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A959A" w14:textId="3FB76214" w:rsidR="006D3712" w:rsidRDefault="006D3712">
      <w:pPr>
        <w:pStyle w:val="ZA"/>
        <w:framePr w:wrap="notBeside"/>
        <w:rPr>
          <w:rFonts w:eastAsia="Batang"/>
          <w:noProof w:val="0"/>
          <w:lang w:eastAsia="ko-KR"/>
        </w:rPr>
      </w:pPr>
      <w:bookmarkStart w:id="0" w:name="page1"/>
      <w:r>
        <w:rPr>
          <w:noProof w:val="0"/>
        </w:rPr>
        <w:br w:type="page"/>
      </w:r>
      <w:r>
        <w:rPr>
          <w:noProof w:val="0"/>
          <w:sz w:val="64"/>
        </w:rPr>
        <w:t xml:space="preserve">3GPP TS </w:t>
      </w:r>
      <w:r>
        <w:rPr>
          <w:rFonts w:hint="eastAsia"/>
          <w:noProof w:val="0"/>
          <w:sz w:val="64"/>
        </w:rPr>
        <w:t>29</w:t>
      </w:r>
      <w:r>
        <w:rPr>
          <w:noProof w:val="0"/>
          <w:sz w:val="64"/>
        </w:rPr>
        <w:t xml:space="preserve">.214 </w:t>
      </w:r>
      <w:r w:rsidR="001B6432">
        <w:rPr>
          <w:noProof w:val="0"/>
        </w:rPr>
        <w:t>V18</w:t>
      </w:r>
      <w:r>
        <w:rPr>
          <w:noProof w:val="0"/>
        </w:rPr>
        <w:t>.</w:t>
      </w:r>
      <w:del w:id="1" w:author="MCC" w:date="2023-05-30T15:02:00Z">
        <w:r w:rsidR="001B6432" w:rsidDel="0066764E">
          <w:rPr>
            <w:noProof w:val="0"/>
          </w:rPr>
          <w:delText>0</w:delText>
        </w:r>
      </w:del>
      <w:ins w:id="2" w:author="MCC" w:date="2023-05-30T15:02:00Z">
        <w:r w:rsidR="0066764E">
          <w:rPr>
            <w:noProof w:val="0"/>
          </w:rPr>
          <w:t>1</w:t>
        </w:r>
      </w:ins>
      <w:r>
        <w:rPr>
          <w:noProof w:val="0"/>
          <w:lang w:eastAsia="ja-JP"/>
        </w:rPr>
        <w:t>.0</w:t>
      </w:r>
      <w:r>
        <w:rPr>
          <w:noProof w:val="0"/>
        </w:rPr>
        <w:t xml:space="preserve"> </w:t>
      </w:r>
      <w:r>
        <w:rPr>
          <w:noProof w:val="0"/>
          <w:sz w:val="32"/>
        </w:rPr>
        <w:t>(</w:t>
      </w:r>
      <w:r w:rsidR="001B6432">
        <w:rPr>
          <w:rFonts w:hint="eastAsia"/>
          <w:noProof w:val="0"/>
          <w:sz w:val="32"/>
        </w:rPr>
        <w:t>20</w:t>
      </w:r>
      <w:r w:rsidR="001B6432">
        <w:rPr>
          <w:rFonts w:eastAsia="Batang"/>
          <w:noProof w:val="0"/>
          <w:sz w:val="32"/>
          <w:lang w:eastAsia="ko-KR"/>
        </w:rPr>
        <w:t>23</w:t>
      </w:r>
      <w:r>
        <w:rPr>
          <w:noProof w:val="0"/>
          <w:sz w:val="32"/>
        </w:rPr>
        <w:t>-</w:t>
      </w:r>
      <w:del w:id="3" w:author="MCC" w:date="2023-05-30T15:02:00Z">
        <w:r w:rsidR="001B6432" w:rsidDel="0066764E">
          <w:rPr>
            <w:noProof w:val="0"/>
            <w:sz w:val="32"/>
          </w:rPr>
          <w:delText>03</w:delText>
        </w:r>
      </w:del>
      <w:ins w:id="4" w:author="MCC" w:date="2023-05-30T15:02:00Z">
        <w:r w:rsidR="0066764E">
          <w:rPr>
            <w:noProof w:val="0"/>
            <w:sz w:val="32"/>
          </w:rPr>
          <w:t>06</w:t>
        </w:r>
      </w:ins>
      <w:r>
        <w:rPr>
          <w:noProof w:val="0"/>
          <w:sz w:val="32"/>
        </w:rPr>
        <w:t>)</w:t>
      </w:r>
    </w:p>
    <w:p w14:paraId="668A1F6B" w14:textId="77777777" w:rsidR="006D3712" w:rsidRDefault="006D3712">
      <w:pPr>
        <w:pStyle w:val="ZB"/>
        <w:framePr w:wrap="notBeside"/>
        <w:rPr>
          <w:noProof w:val="0"/>
        </w:rPr>
      </w:pPr>
      <w:r>
        <w:rPr>
          <w:noProof w:val="0"/>
        </w:rPr>
        <w:t>Technical Specification</w:t>
      </w:r>
    </w:p>
    <w:p w14:paraId="5BE429FB" w14:textId="77777777" w:rsidR="006D3712" w:rsidRDefault="006D3712">
      <w:pPr>
        <w:pStyle w:val="ZT"/>
        <w:framePr w:wrap="notBeside"/>
        <w:rPr>
          <w:rFonts w:eastAsia="Batang"/>
          <w:lang w:eastAsia="ko-KR"/>
        </w:rPr>
      </w:pPr>
      <w:r>
        <w:t>3rd Generation Partnership Project;</w:t>
      </w:r>
    </w:p>
    <w:p w14:paraId="5B2B616B" w14:textId="77777777" w:rsidR="006D3712" w:rsidRDefault="006D3712">
      <w:pPr>
        <w:pStyle w:val="ZT"/>
        <w:framePr w:wrap="notBeside"/>
      </w:pPr>
      <w:r>
        <w:t xml:space="preserve">Technical Specification Group </w:t>
      </w:r>
      <w:r>
        <w:rPr>
          <w:rFonts w:hint="eastAsia"/>
          <w:lang w:eastAsia="ja-JP"/>
        </w:rPr>
        <w:t>Core Network</w:t>
      </w:r>
      <w:r>
        <w:rPr>
          <w:lang w:eastAsia="ja-JP"/>
        </w:rPr>
        <w:t xml:space="preserve"> and Terminals</w:t>
      </w:r>
      <w:r>
        <w:t>;</w:t>
      </w:r>
    </w:p>
    <w:p w14:paraId="2A451A8B" w14:textId="77777777" w:rsidR="006D3712" w:rsidRDefault="006D3712">
      <w:pPr>
        <w:pStyle w:val="ZT"/>
        <w:framePr w:wrap="notBeside"/>
        <w:rPr>
          <w:bCs/>
          <w:lang w:eastAsia="ja-JP"/>
        </w:rPr>
      </w:pPr>
      <w:r>
        <w:rPr>
          <w:bCs/>
          <w:lang w:eastAsia="ja-JP"/>
        </w:rPr>
        <w:t>Policy and Charging Control over Rx reference point</w:t>
      </w:r>
    </w:p>
    <w:p w14:paraId="381803B7" w14:textId="150333AB" w:rsidR="006D3712" w:rsidRDefault="006D3712">
      <w:pPr>
        <w:pStyle w:val="ZT"/>
        <w:framePr w:wrap="notBeside"/>
      </w:pPr>
      <w:r>
        <w:t>(</w:t>
      </w:r>
      <w:r>
        <w:rPr>
          <w:rStyle w:val="ZGSM"/>
        </w:rPr>
        <w:t xml:space="preserve">Release </w:t>
      </w:r>
      <w:r w:rsidR="001B6432">
        <w:rPr>
          <w:rStyle w:val="ZGSM"/>
          <w:rFonts w:eastAsia="Batang" w:hint="eastAsia"/>
          <w:lang w:eastAsia="ko-KR"/>
        </w:rPr>
        <w:t>1</w:t>
      </w:r>
      <w:r w:rsidR="001B6432">
        <w:rPr>
          <w:rStyle w:val="ZGSM"/>
          <w:rFonts w:eastAsia="Batang"/>
          <w:lang w:eastAsia="ko-KR"/>
        </w:rPr>
        <w:t>8</w:t>
      </w:r>
      <w:r>
        <w:t>)</w:t>
      </w:r>
    </w:p>
    <w:bookmarkStart w:id="5" w:name="_MON_1684549432"/>
    <w:bookmarkEnd w:id="5"/>
    <w:p w14:paraId="0C534652" w14:textId="36E1DB1F" w:rsidR="006D3712" w:rsidRDefault="00CF3E9B">
      <w:pPr>
        <w:pStyle w:val="ZU"/>
        <w:framePr w:wrap="notBeside"/>
        <w:tabs>
          <w:tab w:val="right" w:pos="10206"/>
        </w:tabs>
        <w:jc w:val="left"/>
      </w:pPr>
      <w:r w:rsidRPr="00CF3E9B">
        <w:rPr>
          <w:i/>
        </w:rPr>
        <w:object w:dxaOrig="2026" w:dyaOrig="1251" w14:anchorId="44E5C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85pt;height:76.6pt" o:ole="">
            <v:imagedata r:id="rId8" o:title=""/>
          </v:shape>
          <o:OLEObject Type="Embed" ProgID="Word.Picture.8" ShapeID="_x0000_i1025" DrawAspect="Content" ObjectID="_1749278475" r:id="rId9"/>
        </w:object>
      </w:r>
      <w:r w:rsidR="006D3712">
        <w:rPr>
          <w:color w:val="0000FF"/>
        </w:rPr>
        <w:tab/>
      </w:r>
      <w:r w:rsidR="00C011F6">
        <w:rPr>
          <w:lang w:val="en-US" w:eastAsia="zh-CN"/>
        </w:rPr>
        <w:drawing>
          <wp:inline distT="0" distB="0" distL="0" distR="0" wp14:anchorId="467898FC" wp14:editId="29EB2D5E">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71BD6C29" w14:textId="77777777" w:rsidR="006D3712" w:rsidRDefault="006D3712">
      <w:pPr>
        <w:pStyle w:val="ZU"/>
        <w:framePr w:wrap="notBeside"/>
        <w:tabs>
          <w:tab w:val="right" w:pos="10206"/>
        </w:tabs>
        <w:jc w:val="left"/>
        <w:rPr>
          <w:rFonts w:eastAsia="Batang"/>
          <w:noProof w:val="0"/>
          <w:lang w:eastAsia="ko-KR"/>
        </w:rPr>
      </w:pPr>
    </w:p>
    <w:p w14:paraId="0AEB5FD4" w14:textId="77777777" w:rsidR="006D3712" w:rsidRDefault="006D3712">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2C7F01B" w14:textId="77777777" w:rsidR="006D3712" w:rsidRDefault="006D3712">
      <w:pPr>
        <w:pStyle w:val="ZV"/>
        <w:framePr w:wrap="notBeside"/>
        <w:rPr>
          <w:noProof w:val="0"/>
        </w:rPr>
      </w:pPr>
    </w:p>
    <w:p w14:paraId="4B52F61A" w14:textId="77777777" w:rsidR="006D3712" w:rsidRDefault="006D3712"/>
    <w:bookmarkEnd w:id="0"/>
    <w:p w14:paraId="48B8296D" w14:textId="77777777" w:rsidR="006D3712" w:rsidRDefault="006D3712">
      <w:pPr>
        <w:rPr>
          <w:rFonts w:eastAsia="Batang"/>
          <w:lang w:eastAsia="ko-KR"/>
        </w:rPr>
        <w:sectPr w:rsidR="006D3712">
          <w:footnotePr>
            <w:numRestart w:val="eachSect"/>
          </w:footnotePr>
          <w:pgSz w:w="11907" w:h="16840"/>
          <w:pgMar w:top="2268" w:right="851" w:bottom="10773" w:left="851" w:header="0" w:footer="0" w:gutter="0"/>
          <w:cols w:space="720"/>
        </w:sectPr>
      </w:pPr>
    </w:p>
    <w:p w14:paraId="5C1A0D3E" w14:textId="77777777" w:rsidR="006D3712" w:rsidRDefault="006D3712">
      <w:pPr>
        <w:pStyle w:val="FP"/>
        <w:framePr w:wrap="notBeside" w:hAnchor="margin" w:y="1419"/>
        <w:pBdr>
          <w:bottom w:val="single" w:sz="6" w:space="1" w:color="auto"/>
        </w:pBdr>
        <w:spacing w:before="240"/>
        <w:ind w:left="2835" w:right="2835"/>
        <w:jc w:val="center"/>
      </w:pPr>
      <w:bookmarkStart w:id="6" w:name="page2"/>
      <w:r>
        <w:lastRenderedPageBreak/>
        <w:t>Keywords</w:t>
      </w:r>
    </w:p>
    <w:p w14:paraId="6E7AEAC6" w14:textId="77777777" w:rsidR="006D3712" w:rsidRDefault="006D3712">
      <w:pPr>
        <w:pStyle w:val="FP"/>
        <w:framePr w:wrap="notBeside" w:hAnchor="margin" w:y="1419"/>
        <w:ind w:left="2835" w:right="2835"/>
        <w:jc w:val="center"/>
        <w:rPr>
          <w:rFonts w:ascii="Arial" w:hAnsi="Arial"/>
          <w:sz w:val="18"/>
        </w:rPr>
      </w:pPr>
      <w:r>
        <w:rPr>
          <w:rFonts w:ascii="Arial" w:hAnsi="Arial" w:hint="eastAsia"/>
          <w:sz w:val="18"/>
          <w:lang w:eastAsia="ja-JP"/>
        </w:rPr>
        <w:t xml:space="preserve">UMTS, </w:t>
      </w:r>
      <w:r>
        <w:rPr>
          <w:rFonts w:ascii="Arial" w:eastAsia="Batang" w:hAnsi="Arial" w:hint="eastAsia"/>
          <w:sz w:val="18"/>
          <w:lang w:eastAsia="ko-KR"/>
        </w:rPr>
        <w:t xml:space="preserve">LTE, </w:t>
      </w:r>
      <w:r>
        <w:rPr>
          <w:rFonts w:ascii="Arial" w:hAnsi="Arial" w:hint="eastAsia"/>
          <w:sz w:val="18"/>
          <w:lang w:eastAsia="ja-JP"/>
        </w:rPr>
        <w:t>QoS</w:t>
      </w:r>
      <w:r>
        <w:rPr>
          <w:rFonts w:ascii="Arial" w:hAnsi="Arial"/>
          <w:sz w:val="18"/>
          <w:lang w:eastAsia="ja-JP"/>
        </w:rPr>
        <w:t>, Charging, Policy</w:t>
      </w:r>
    </w:p>
    <w:p w14:paraId="7C8D934E" w14:textId="77777777" w:rsidR="006D3712" w:rsidRDefault="006D3712"/>
    <w:p w14:paraId="5E590E65" w14:textId="77777777" w:rsidR="006D3712" w:rsidRDefault="006D3712">
      <w:pPr>
        <w:pStyle w:val="FP"/>
        <w:framePr w:wrap="notBeside" w:hAnchor="margin" w:yAlign="center"/>
        <w:spacing w:after="240"/>
        <w:ind w:left="2835" w:right="2835"/>
        <w:jc w:val="center"/>
        <w:rPr>
          <w:rFonts w:ascii="Arial" w:hAnsi="Arial"/>
          <w:b/>
          <w:i/>
        </w:rPr>
      </w:pPr>
      <w:r>
        <w:rPr>
          <w:rFonts w:ascii="Arial" w:hAnsi="Arial"/>
          <w:b/>
          <w:i/>
        </w:rPr>
        <w:t>3GPP</w:t>
      </w:r>
    </w:p>
    <w:p w14:paraId="198A2AA9" w14:textId="77777777" w:rsidR="006D3712" w:rsidRDefault="006D3712">
      <w:pPr>
        <w:pStyle w:val="FP"/>
        <w:framePr w:wrap="notBeside" w:hAnchor="margin" w:yAlign="center"/>
        <w:pBdr>
          <w:bottom w:val="single" w:sz="6" w:space="1" w:color="auto"/>
        </w:pBdr>
        <w:ind w:left="2835" w:right="2835"/>
        <w:jc w:val="center"/>
      </w:pPr>
      <w:r>
        <w:t>Postal address</w:t>
      </w:r>
    </w:p>
    <w:p w14:paraId="6493536F" w14:textId="77777777" w:rsidR="006D3712" w:rsidRDefault="006D3712">
      <w:pPr>
        <w:pStyle w:val="FP"/>
        <w:framePr w:wrap="notBeside" w:hAnchor="margin" w:yAlign="center"/>
        <w:ind w:left="2835" w:right="2835"/>
        <w:jc w:val="center"/>
        <w:rPr>
          <w:rFonts w:ascii="Arial" w:hAnsi="Arial"/>
          <w:sz w:val="18"/>
        </w:rPr>
      </w:pPr>
    </w:p>
    <w:p w14:paraId="02F4B274" w14:textId="77777777" w:rsidR="006D3712" w:rsidRDefault="006D3712">
      <w:pPr>
        <w:pStyle w:val="FP"/>
        <w:framePr w:wrap="notBeside" w:hAnchor="margin" w:yAlign="center"/>
        <w:pBdr>
          <w:bottom w:val="single" w:sz="6" w:space="1" w:color="auto"/>
        </w:pBdr>
        <w:spacing w:before="240"/>
        <w:ind w:left="2835" w:right="2835"/>
        <w:jc w:val="center"/>
      </w:pPr>
      <w:r>
        <w:t>3GPP support office address</w:t>
      </w:r>
    </w:p>
    <w:p w14:paraId="006EB9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2D10C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8DB3BC9" w14:textId="77777777" w:rsidR="006D3712" w:rsidRDefault="006D371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D91480E" w14:textId="77777777" w:rsidR="006D3712" w:rsidRDefault="006D3712">
      <w:pPr>
        <w:pStyle w:val="FP"/>
        <w:framePr w:wrap="notBeside" w:hAnchor="margin" w:yAlign="center"/>
        <w:pBdr>
          <w:bottom w:val="single" w:sz="6" w:space="1" w:color="auto"/>
        </w:pBdr>
        <w:spacing w:before="240"/>
        <w:ind w:left="2835" w:right="2835"/>
        <w:jc w:val="center"/>
      </w:pPr>
      <w:r>
        <w:t>Internet</w:t>
      </w:r>
    </w:p>
    <w:p w14:paraId="3985FB7E" w14:textId="77777777" w:rsidR="006D3712" w:rsidRDefault="00901703">
      <w:pPr>
        <w:pStyle w:val="FP"/>
        <w:framePr w:wrap="notBeside" w:hAnchor="margin" w:yAlign="center"/>
        <w:ind w:left="2835" w:right="2835"/>
        <w:jc w:val="center"/>
        <w:rPr>
          <w:rFonts w:ascii="Arial" w:hAnsi="Arial"/>
          <w:sz w:val="18"/>
        </w:rPr>
      </w:pPr>
      <w:hyperlink r:id="rId11" w:history="1">
        <w:r w:rsidR="006D3712">
          <w:rPr>
            <w:rStyle w:val="ac"/>
            <w:rFonts w:ascii="Arial" w:hAnsi="Arial"/>
            <w:sz w:val="18"/>
          </w:rPr>
          <w:t>http://www.3gpp.org</w:t>
        </w:r>
      </w:hyperlink>
    </w:p>
    <w:p w14:paraId="640DEE05" w14:textId="77777777" w:rsidR="006D3712" w:rsidRDefault="006D3712"/>
    <w:p w14:paraId="057124DD" w14:textId="77777777" w:rsidR="006D3712" w:rsidRDefault="006D3712">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609FED1A" w14:textId="77777777" w:rsidR="006D3712" w:rsidRDefault="006D3712">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7EED6" w14:textId="77777777" w:rsidR="006D3712" w:rsidRDefault="006D3712">
      <w:pPr>
        <w:pStyle w:val="FP"/>
        <w:framePr w:wrap="notBeside" w:hAnchor="margin" w:yAlign="bottom"/>
        <w:jc w:val="center"/>
      </w:pPr>
    </w:p>
    <w:p w14:paraId="32727344" w14:textId="69193ACD" w:rsidR="006D3712" w:rsidRDefault="006D3712">
      <w:pPr>
        <w:pStyle w:val="FP"/>
        <w:framePr w:wrap="notBeside" w:hAnchor="margin" w:yAlign="bottom"/>
        <w:jc w:val="center"/>
        <w:rPr>
          <w:sz w:val="18"/>
        </w:rPr>
      </w:pPr>
      <w:r>
        <w:rPr>
          <w:sz w:val="18"/>
        </w:rPr>
        <w:t>©</w:t>
      </w:r>
      <w:bookmarkStart w:id="7" w:name="copyrightaddon"/>
      <w:bookmarkEnd w:id="7"/>
      <w:r>
        <w:rPr>
          <w:sz w:val="18"/>
        </w:rPr>
        <w:t xml:space="preserve"> </w:t>
      </w:r>
      <w:r w:rsidR="001B6432">
        <w:rPr>
          <w:sz w:val="18"/>
        </w:rPr>
        <w:t>20</w:t>
      </w:r>
      <w:r w:rsidR="001B6432">
        <w:rPr>
          <w:rFonts w:eastAsia="Batang"/>
          <w:sz w:val="18"/>
          <w:lang w:eastAsia="ko-KR"/>
        </w:rPr>
        <w:t>23</w:t>
      </w:r>
      <w:r>
        <w:rPr>
          <w:sz w:val="18"/>
        </w:rPr>
        <w:t xml:space="preserve">, 3GPP Organizational Partners (ARIB, ATIS, CCSA, ETSI, </w:t>
      </w:r>
      <w:r>
        <w:rPr>
          <w:noProof/>
          <w:sz w:val="18"/>
        </w:rPr>
        <w:t xml:space="preserve">TSDSI, </w:t>
      </w:r>
      <w:r>
        <w:rPr>
          <w:sz w:val="18"/>
        </w:rPr>
        <w:t>TTA, TTC).</w:t>
      </w:r>
    </w:p>
    <w:p w14:paraId="6BBCC45A" w14:textId="77777777" w:rsidR="006D3712" w:rsidRDefault="006D3712">
      <w:pPr>
        <w:pStyle w:val="FP"/>
        <w:framePr w:wrap="notBeside" w:hAnchor="margin" w:yAlign="bottom"/>
        <w:jc w:val="center"/>
        <w:rPr>
          <w:sz w:val="18"/>
          <w:lang w:eastAsia="ko-KR"/>
        </w:rPr>
      </w:pPr>
      <w:r>
        <w:rPr>
          <w:sz w:val="18"/>
        </w:rPr>
        <w:t>All rights reserved.</w:t>
      </w:r>
    </w:p>
    <w:p w14:paraId="43C5A9EE" w14:textId="77777777" w:rsidR="006D3712" w:rsidRDefault="006D3712">
      <w:pPr>
        <w:pStyle w:val="FP"/>
        <w:framePr w:wrap="notBeside" w:hAnchor="margin" w:yAlign="bottom"/>
        <w:rPr>
          <w:noProof/>
          <w:sz w:val="18"/>
          <w:lang w:eastAsia="ko-KR"/>
        </w:rPr>
      </w:pPr>
    </w:p>
    <w:p w14:paraId="1114E568" w14:textId="77777777" w:rsidR="006D3712" w:rsidRDefault="006D3712">
      <w:pPr>
        <w:pStyle w:val="FP"/>
        <w:framePr w:wrap="notBeside" w:hAnchor="margin" w:yAlign="bottom"/>
        <w:rPr>
          <w:noProof/>
          <w:sz w:val="18"/>
        </w:rPr>
      </w:pPr>
      <w:r>
        <w:rPr>
          <w:noProof/>
          <w:sz w:val="18"/>
        </w:rPr>
        <w:t>UMTS™ is a Trade Mark of ETSI registered for the benefit of its members</w:t>
      </w:r>
    </w:p>
    <w:p w14:paraId="69B1875E" w14:textId="77777777" w:rsidR="006D3712" w:rsidRDefault="006D3712">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AA31104" w14:textId="77777777" w:rsidR="006D3712" w:rsidRDefault="006D3712">
      <w:pPr>
        <w:pStyle w:val="FP"/>
        <w:framePr w:wrap="notBeside" w:hAnchor="margin" w:yAlign="bottom"/>
        <w:rPr>
          <w:sz w:val="18"/>
        </w:rPr>
      </w:pPr>
      <w:r>
        <w:rPr>
          <w:noProof/>
          <w:sz w:val="18"/>
        </w:rPr>
        <w:t>GSM® and the GSM logo are registered and owned by the GSM Association</w:t>
      </w:r>
      <w:r>
        <w:rPr>
          <w:sz w:val="18"/>
        </w:rPr>
        <w:br/>
      </w:r>
    </w:p>
    <w:p w14:paraId="3CD0A790" w14:textId="77777777" w:rsidR="006D3712" w:rsidRDefault="006D3712"/>
    <w:bookmarkEnd w:id="6"/>
    <w:p w14:paraId="2BB90260" w14:textId="77777777" w:rsidR="006D3712" w:rsidRDefault="006D3712">
      <w:pPr>
        <w:pStyle w:val="TT"/>
        <w:outlineLvl w:val="0"/>
      </w:pPr>
      <w:r>
        <w:br w:type="page"/>
      </w:r>
      <w:r>
        <w:lastRenderedPageBreak/>
        <w:t>Contents</w:t>
      </w:r>
    </w:p>
    <w:p w14:paraId="0422E5AB" w14:textId="5883BD83" w:rsidR="00364DC2" w:rsidRDefault="006D3712">
      <w:pPr>
        <w:pStyle w:val="10"/>
        <w:rPr>
          <w:rFonts w:asciiTheme="minorHAnsi" w:eastAsiaTheme="minorEastAsia" w:hAnsiTheme="minorHAnsi" w:cstheme="minorBidi"/>
          <w:noProof/>
          <w:szCs w:val="22"/>
          <w:lang w:eastAsia="ja-JP"/>
        </w:rPr>
      </w:pPr>
      <w:r>
        <w:fldChar w:fldCharType="begin" w:fldLock="1"/>
      </w:r>
      <w:r>
        <w:instrText xml:space="preserve"> TOC \o "1-9" </w:instrText>
      </w:r>
      <w:r>
        <w:fldChar w:fldCharType="separate"/>
      </w:r>
      <w:r w:rsidR="00364DC2" w:rsidRPr="006C495A">
        <w:rPr>
          <w:noProof/>
          <w:lang w:val="en-US"/>
        </w:rPr>
        <w:t>Foreword</w:t>
      </w:r>
      <w:r w:rsidR="00364DC2">
        <w:rPr>
          <w:noProof/>
        </w:rPr>
        <w:tab/>
      </w:r>
      <w:r w:rsidR="00364DC2">
        <w:rPr>
          <w:noProof/>
        </w:rPr>
        <w:fldChar w:fldCharType="begin" w:fldLock="1"/>
      </w:r>
      <w:r w:rsidR="00364DC2">
        <w:rPr>
          <w:noProof/>
        </w:rPr>
        <w:instrText xml:space="preserve"> PAGEREF _Toc130503470 \h </w:instrText>
      </w:r>
      <w:r w:rsidR="00364DC2">
        <w:rPr>
          <w:noProof/>
        </w:rPr>
      </w:r>
      <w:r w:rsidR="00364DC2">
        <w:rPr>
          <w:noProof/>
        </w:rPr>
        <w:fldChar w:fldCharType="separate"/>
      </w:r>
      <w:r w:rsidR="00364DC2">
        <w:rPr>
          <w:noProof/>
        </w:rPr>
        <w:t>7</w:t>
      </w:r>
      <w:r w:rsidR="00364DC2">
        <w:rPr>
          <w:noProof/>
        </w:rPr>
        <w:fldChar w:fldCharType="end"/>
      </w:r>
    </w:p>
    <w:p w14:paraId="49D18DE3" w14:textId="696DC280" w:rsidR="00364DC2" w:rsidRDefault="00364DC2">
      <w:pPr>
        <w:pStyle w:val="10"/>
        <w:rPr>
          <w:rFonts w:asciiTheme="minorHAnsi" w:eastAsiaTheme="minorEastAsia" w:hAnsiTheme="minorHAnsi" w:cstheme="minorBidi"/>
          <w:noProof/>
          <w:szCs w:val="22"/>
          <w:lang w:eastAsia="ja-JP"/>
        </w:rPr>
      </w:pPr>
      <w:r>
        <w:rPr>
          <w:noProof/>
        </w:rPr>
        <w:t>1</w:t>
      </w:r>
      <w:r>
        <w:rPr>
          <w:rFonts w:asciiTheme="minorHAnsi" w:eastAsiaTheme="minorEastAsia" w:hAnsiTheme="minorHAnsi" w:cstheme="minorBidi"/>
          <w:noProof/>
          <w:szCs w:val="22"/>
          <w:lang w:eastAsia="ja-JP"/>
        </w:rPr>
        <w:tab/>
      </w:r>
      <w:r>
        <w:rPr>
          <w:noProof/>
        </w:rPr>
        <w:t>Scope</w:t>
      </w:r>
      <w:r>
        <w:rPr>
          <w:noProof/>
        </w:rPr>
        <w:tab/>
      </w:r>
      <w:r>
        <w:rPr>
          <w:noProof/>
        </w:rPr>
        <w:fldChar w:fldCharType="begin" w:fldLock="1"/>
      </w:r>
      <w:r>
        <w:rPr>
          <w:noProof/>
        </w:rPr>
        <w:instrText xml:space="preserve"> PAGEREF _Toc130503471 \h </w:instrText>
      </w:r>
      <w:r>
        <w:rPr>
          <w:noProof/>
        </w:rPr>
      </w:r>
      <w:r>
        <w:rPr>
          <w:noProof/>
        </w:rPr>
        <w:fldChar w:fldCharType="separate"/>
      </w:r>
      <w:r>
        <w:rPr>
          <w:noProof/>
        </w:rPr>
        <w:t>8</w:t>
      </w:r>
      <w:r>
        <w:rPr>
          <w:noProof/>
        </w:rPr>
        <w:fldChar w:fldCharType="end"/>
      </w:r>
    </w:p>
    <w:p w14:paraId="073D2339" w14:textId="661F8B7A" w:rsidR="00364DC2" w:rsidRDefault="00364DC2">
      <w:pPr>
        <w:pStyle w:val="10"/>
        <w:rPr>
          <w:rFonts w:asciiTheme="minorHAnsi" w:eastAsiaTheme="minorEastAsia" w:hAnsiTheme="minorHAnsi" w:cstheme="minorBidi"/>
          <w:noProof/>
          <w:szCs w:val="22"/>
          <w:lang w:eastAsia="ja-JP"/>
        </w:rPr>
      </w:pPr>
      <w:r>
        <w:rPr>
          <w:noProof/>
        </w:rPr>
        <w:t>2</w:t>
      </w:r>
      <w:r>
        <w:rPr>
          <w:rFonts w:asciiTheme="minorHAnsi" w:eastAsiaTheme="minorEastAsia" w:hAnsiTheme="minorHAnsi" w:cstheme="minorBidi"/>
          <w:noProof/>
          <w:szCs w:val="22"/>
          <w:lang w:eastAsia="ja-JP"/>
        </w:rPr>
        <w:tab/>
      </w:r>
      <w:r>
        <w:rPr>
          <w:noProof/>
        </w:rPr>
        <w:t>References</w:t>
      </w:r>
      <w:r>
        <w:rPr>
          <w:noProof/>
        </w:rPr>
        <w:tab/>
      </w:r>
      <w:r>
        <w:rPr>
          <w:noProof/>
        </w:rPr>
        <w:fldChar w:fldCharType="begin" w:fldLock="1"/>
      </w:r>
      <w:r>
        <w:rPr>
          <w:noProof/>
        </w:rPr>
        <w:instrText xml:space="preserve"> PAGEREF _Toc130503472 \h </w:instrText>
      </w:r>
      <w:r>
        <w:rPr>
          <w:noProof/>
        </w:rPr>
      </w:r>
      <w:r>
        <w:rPr>
          <w:noProof/>
        </w:rPr>
        <w:fldChar w:fldCharType="separate"/>
      </w:r>
      <w:r>
        <w:rPr>
          <w:noProof/>
        </w:rPr>
        <w:t>8</w:t>
      </w:r>
      <w:r>
        <w:rPr>
          <w:noProof/>
        </w:rPr>
        <w:fldChar w:fldCharType="end"/>
      </w:r>
    </w:p>
    <w:p w14:paraId="4F7CE872" w14:textId="2306086E" w:rsidR="00364DC2" w:rsidRDefault="00364DC2">
      <w:pPr>
        <w:pStyle w:val="10"/>
        <w:rPr>
          <w:rFonts w:asciiTheme="minorHAnsi" w:eastAsiaTheme="minorEastAsia" w:hAnsiTheme="minorHAnsi" w:cstheme="minorBidi"/>
          <w:noProof/>
          <w:szCs w:val="22"/>
          <w:lang w:eastAsia="ja-JP"/>
        </w:rPr>
      </w:pPr>
      <w:r>
        <w:rPr>
          <w:noProof/>
        </w:rPr>
        <w:t>3</w:t>
      </w:r>
      <w:r>
        <w:rPr>
          <w:rFonts w:asciiTheme="minorHAnsi" w:eastAsiaTheme="minorEastAsia" w:hAnsiTheme="minorHAnsi" w:cstheme="minorBidi"/>
          <w:noProof/>
          <w:szCs w:val="22"/>
          <w:lang w:eastAsia="ja-JP"/>
        </w:rPr>
        <w:tab/>
      </w:r>
      <w:r>
        <w:rPr>
          <w:noProof/>
        </w:rPr>
        <w:t>Definitions and abbreviations</w:t>
      </w:r>
      <w:r>
        <w:rPr>
          <w:noProof/>
        </w:rPr>
        <w:tab/>
      </w:r>
      <w:r>
        <w:rPr>
          <w:noProof/>
        </w:rPr>
        <w:fldChar w:fldCharType="begin" w:fldLock="1"/>
      </w:r>
      <w:r>
        <w:rPr>
          <w:noProof/>
        </w:rPr>
        <w:instrText xml:space="preserve"> PAGEREF _Toc130503473 \h </w:instrText>
      </w:r>
      <w:r>
        <w:rPr>
          <w:noProof/>
        </w:rPr>
      </w:r>
      <w:r>
        <w:rPr>
          <w:noProof/>
        </w:rPr>
        <w:fldChar w:fldCharType="separate"/>
      </w:r>
      <w:r>
        <w:rPr>
          <w:noProof/>
        </w:rPr>
        <w:t>11</w:t>
      </w:r>
      <w:r>
        <w:rPr>
          <w:noProof/>
        </w:rPr>
        <w:fldChar w:fldCharType="end"/>
      </w:r>
    </w:p>
    <w:p w14:paraId="05EE33BC" w14:textId="1FB5E993" w:rsidR="00364DC2" w:rsidRDefault="00364DC2">
      <w:pPr>
        <w:pStyle w:val="20"/>
        <w:rPr>
          <w:rFonts w:asciiTheme="minorHAnsi" w:eastAsiaTheme="minorEastAsia" w:hAnsiTheme="minorHAnsi" w:cstheme="minorBidi"/>
          <w:noProof/>
          <w:sz w:val="22"/>
          <w:szCs w:val="22"/>
          <w:lang w:eastAsia="ja-JP"/>
        </w:rPr>
      </w:pPr>
      <w:r>
        <w:rPr>
          <w:noProof/>
        </w:rPr>
        <w:t>3.1</w:t>
      </w:r>
      <w:r>
        <w:rPr>
          <w:rFonts w:asciiTheme="minorHAnsi" w:eastAsiaTheme="minorEastAsia" w:hAnsiTheme="minorHAnsi" w:cstheme="minorBidi"/>
          <w:noProof/>
          <w:sz w:val="22"/>
          <w:szCs w:val="22"/>
          <w:lang w:eastAsia="ja-JP"/>
        </w:rPr>
        <w:tab/>
      </w:r>
      <w:r>
        <w:rPr>
          <w:noProof/>
        </w:rPr>
        <w:t>Definitions</w:t>
      </w:r>
      <w:r>
        <w:rPr>
          <w:noProof/>
        </w:rPr>
        <w:tab/>
      </w:r>
      <w:r>
        <w:rPr>
          <w:noProof/>
        </w:rPr>
        <w:fldChar w:fldCharType="begin" w:fldLock="1"/>
      </w:r>
      <w:r>
        <w:rPr>
          <w:noProof/>
        </w:rPr>
        <w:instrText xml:space="preserve"> PAGEREF _Toc130503474 \h </w:instrText>
      </w:r>
      <w:r>
        <w:rPr>
          <w:noProof/>
        </w:rPr>
      </w:r>
      <w:r>
        <w:rPr>
          <w:noProof/>
        </w:rPr>
        <w:fldChar w:fldCharType="separate"/>
      </w:r>
      <w:r>
        <w:rPr>
          <w:noProof/>
        </w:rPr>
        <w:t>11</w:t>
      </w:r>
      <w:r>
        <w:rPr>
          <w:noProof/>
        </w:rPr>
        <w:fldChar w:fldCharType="end"/>
      </w:r>
    </w:p>
    <w:p w14:paraId="1E43705E" w14:textId="6E4CA13C" w:rsidR="00364DC2" w:rsidRDefault="00364DC2">
      <w:pPr>
        <w:pStyle w:val="20"/>
        <w:rPr>
          <w:rFonts w:asciiTheme="minorHAnsi" w:eastAsiaTheme="minorEastAsia" w:hAnsiTheme="minorHAnsi" w:cstheme="minorBidi"/>
          <w:noProof/>
          <w:sz w:val="22"/>
          <w:szCs w:val="22"/>
          <w:lang w:eastAsia="ja-JP"/>
        </w:rPr>
      </w:pPr>
      <w:r>
        <w:rPr>
          <w:noProof/>
        </w:rPr>
        <w:t>3.2</w:t>
      </w:r>
      <w:r>
        <w:rPr>
          <w:rFonts w:asciiTheme="minorHAnsi" w:eastAsiaTheme="minorEastAsia" w:hAnsiTheme="minorHAnsi" w:cstheme="minorBidi"/>
          <w:noProof/>
          <w:sz w:val="22"/>
          <w:szCs w:val="22"/>
          <w:lang w:eastAsia="ja-JP"/>
        </w:rPr>
        <w:tab/>
      </w:r>
      <w:r>
        <w:rPr>
          <w:noProof/>
        </w:rPr>
        <w:t>Abbreviations</w:t>
      </w:r>
      <w:r>
        <w:rPr>
          <w:noProof/>
        </w:rPr>
        <w:tab/>
      </w:r>
      <w:r>
        <w:rPr>
          <w:noProof/>
        </w:rPr>
        <w:fldChar w:fldCharType="begin" w:fldLock="1"/>
      </w:r>
      <w:r>
        <w:rPr>
          <w:noProof/>
        </w:rPr>
        <w:instrText xml:space="preserve"> PAGEREF _Toc130503475 \h </w:instrText>
      </w:r>
      <w:r>
        <w:rPr>
          <w:noProof/>
        </w:rPr>
      </w:r>
      <w:r>
        <w:rPr>
          <w:noProof/>
        </w:rPr>
        <w:fldChar w:fldCharType="separate"/>
      </w:r>
      <w:r>
        <w:rPr>
          <w:noProof/>
        </w:rPr>
        <w:t>12</w:t>
      </w:r>
      <w:r>
        <w:rPr>
          <w:noProof/>
        </w:rPr>
        <w:fldChar w:fldCharType="end"/>
      </w:r>
    </w:p>
    <w:p w14:paraId="1C3A7B0D" w14:textId="07285137" w:rsidR="00364DC2" w:rsidRDefault="00364DC2">
      <w:pPr>
        <w:pStyle w:val="10"/>
        <w:rPr>
          <w:rFonts w:asciiTheme="minorHAnsi" w:eastAsiaTheme="minorEastAsia" w:hAnsiTheme="minorHAnsi" w:cstheme="minorBidi"/>
          <w:noProof/>
          <w:szCs w:val="22"/>
          <w:lang w:eastAsia="ja-JP"/>
        </w:rPr>
      </w:pPr>
      <w:r>
        <w:rPr>
          <w:noProof/>
        </w:rPr>
        <w:t>4</w:t>
      </w:r>
      <w:r>
        <w:rPr>
          <w:rFonts w:asciiTheme="minorHAnsi" w:eastAsiaTheme="minorEastAsia" w:hAnsiTheme="minorHAnsi" w:cstheme="minorBidi"/>
          <w:noProof/>
          <w:szCs w:val="22"/>
          <w:lang w:eastAsia="ja-JP"/>
        </w:rPr>
        <w:tab/>
      </w:r>
      <w:r>
        <w:rPr>
          <w:noProof/>
        </w:rPr>
        <w:t>Rx</w:t>
      </w:r>
      <w:r>
        <w:rPr>
          <w:noProof/>
          <w:lang w:eastAsia="ja-JP"/>
        </w:rPr>
        <w:t xml:space="preserve"> reference point</w:t>
      </w:r>
      <w:r>
        <w:rPr>
          <w:noProof/>
        </w:rPr>
        <w:tab/>
      </w:r>
      <w:r>
        <w:rPr>
          <w:noProof/>
        </w:rPr>
        <w:fldChar w:fldCharType="begin" w:fldLock="1"/>
      </w:r>
      <w:r>
        <w:rPr>
          <w:noProof/>
        </w:rPr>
        <w:instrText xml:space="preserve"> PAGEREF _Toc130503476 \h </w:instrText>
      </w:r>
      <w:r>
        <w:rPr>
          <w:noProof/>
        </w:rPr>
      </w:r>
      <w:r>
        <w:rPr>
          <w:noProof/>
        </w:rPr>
        <w:fldChar w:fldCharType="separate"/>
      </w:r>
      <w:r>
        <w:rPr>
          <w:noProof/>
        </w:rPr>
        <w:t>13</w:t>
      </w:r>
      <w:r>
        <w:rPr>
          <w:noProof/>
        </w:rPr>
        <w:fldChar w:fldCharType="end"/>
      </w:r>
    </w:p>
    <w:p w14:paraId="0A8F5E58" w14:textId="4CECD633" w:rsidR="00364DC2" w:rsidRDefault="00364DC2">
      <w:pPr>
        <w:pStyle w:val="20"/>
        <w:rPr>
          <w:rFonts w:asciiTheme="minorHAnsi" w:eastAsiaTheme="minorEastAsia" w:hAnsiTheme="minorHAnsi" w:cstheme="minorBidi"/>
          <w:noProof/>
          <w:sz w:val="22"/>
          <w:szCs w:val="22"/>
          <w:lang w:eastAsia="ja-JP"/>
        </w:rPr>
      </w:pPr>
      <w:r>
        <w:rPr>
          <w:noProof/>
          <w:lang w:eastAsia="ja-JP"/>
        </w:rPr>
        <w:t>4.1</w:t>
      </w:r>
      <w:r>
        <w:rPr>
          <w:rFonts w:asciiTheme="minorHAnsi" w:eastAsiaTheme="minorEastAsia" w:hAnsiTheme="minorHAnsi" w:cstheme="minorBidi"/>
          <w:noProof/>
          <w:sz w:val="22"/>
          <w:szCs w:val="22"/>
          <w:lang w:eastAsia="ja-JP"/>
        </w:rPr>
        <w:tab/>
      </w:r>
      <w:r>
        <w:rPr>
          <w:noProof/>
          <w:lang w:eastAsia="ja-JP"/>
        </w:rPr>
        <w:t>Overview</w:t>
      </w:r>
      <w:r>
        <w:rPr>
          <w:noProof/>
        </w:rPr>
        <w:tab/>
      </w:r>
      <w:r>
        <w:rPr>
          <w:noProof/>
        </w:rPr>
        <w:fldChar w:fldCharType="begin" w:fldLock="1"/>
      </w:r>
      <w:r>
        <w:rPr>
          <w:noProof/>
        </w:rPr>
        <w:instrText xml:space="preserve"> PAGEREF _Toc130503477 \h </w:instrText>
      </w:r>
      <w:r>
        <w:rPr>
          <w:noProof/>
        </w:rPr>
      </w:r>
      <w:r>
        <w:rPr>
          <w:noProof/>
        </w:rPr>
        <w:fldChar w:fldCharType="separate"/>
      </w:r>
      <w:r>
        <w:rPr>
          <w:noProof/>
        </w:rPr>
        <w:t>13</w:t>
      </w:r>
      <w:r>
        <w:rPr>
          <w:noProof/>
        </w:rPr>
        <w:fldChar w:fldCharType="end"/>
      </w:r>
    </w:p>
    <w:p w14:paraId="3923076C" w14:textId="12B1428C" w:rsidR="00364DC2" w:rsidRDefault="00364DC2">
      <w:pPr>
        <w:pStyle w:val="20"/>
        <w:rPr>
          <w:rFonts w:asciiTheme="minorHAnsi" w:eastAsiaTheme="minorEastAsia" w:hAnsiTheme="minorHAnsi" w:cstheme="minorBidi"/>
          <w:noProof/>
          <w:sz w:val="22"/>
          <w:szCs w:val="22"/>
          <w:lang w:eastAsia="ja-JP"/>
        </w:rPr>
      </w:pPr>
      <w:r>
        <w:rPr>
          <w:noProof/>
          <w:lang w:eastAsia="ja-JP"/>
        </w:rPr>
        <w:t>4.2</w:t>
      </w:r>
      <w:r>
        <w:rPr>
          <w:rFonts w:asciiTheme="minorHAnsi" w:eastAsiaTheme="minorEastAsia" w:hAnsiTheme="minorHAnsi" w:cstheme="minorBidi"/>
          <w:noProof/>
          <w:sz w:val="22"/>
          <w:szCs w:val="22"/>
          <w:lang w:eastAsia="ja-JP"/>
        </w:rPr>
        <w:tab/>
      </w:r>
      <w:r>
        <w:rPr>
          <w:noProof/>
          <w:lang w:eastAsia="ja-JP"/>
        </w:rPr>
        <w:t>Rx reference model</w:t>
      </w:r>
      <w:r>
        <w:rPr>
          <w:noProof/>
        </w:rPr>
        <w:tab/>
      </w:r>
      <w:r>
        <w:rPr>
          <w:noProof/>
        </w:rPr>
        <w:fldChar w:fldCharType="begin" w:fldLock="1"/>
      </w:r>
      <w:r>
        <w:rPr>
          <w:noProof/>
        </w:rPr>
        <w:instrText xml:space="preserve"> PAGEREF _Toc130503478 \h </w:instrText>
      </w:r>
      <w:r>
        <w:rPr>
          <w:noProof/>
        </w:rPr>
      </w:r>
      <w:r>
        <w:rPr>
          <w:noProof/>
        </w:rPr>
        <w:fldChar w:fldCharType="separate"/>
      </w:r>
      <w:r>
        <w:rPr>
          <w:noProof/>
        </w:rPr>
        <w:t>13</w:t>
      </w:r>
      <w:r>
        <w:rPr>
          <w:noProof/>
        </w:rPr>
        <w:fldChar w:fldCharType="end"/>
      </w:r>
    </w:p>
    <w:p w14:paraId="0FE08F95" w14:textId="415DE2A5" w:rsidR="00364DC2" w:rsidRDefault="00364DC2">
      <w:pPr>
        <w:pStyle w:val="20"/>
        <w:rPr>
          <w:rFonts w:asciiTheme="minorHAnsi" w:eastAsiaTheme="minorEastAsia" w:hAnsiTheme="minorHAnsi" w:cstheme="minorBidi"/>
          <w:noProof/>
          <w:sz w:val="22"/>
          <w:szCs w:val="22"/>
          <w:lang w:eastAsia="ja-JP"/>
        </w:rPr>
      </w:pPr>
      <w:r>
        <w:rPr>
          <w:noProof/>
          <w:lang w:eastAsia="ja-JP"/>
        </w:rPr>
        <w:t>4.3</w:t>
      </w:r>
      <w:r>
        <w:rPr>
          <w:rFonts w:asciiTheme="minorHAnsi" w:eastAsiaTheme="minorEastAsia" w:hAnsiTheme="minorHAnsi" w:cstheme="minorBidi"/>
          <w:noProof/>
          <w:sz w:val="22"/>
          <w:szCs w:val="22"/>
          <w:lang w:eastAsia="ja-JP"/>
        </w:rPr>
        <w:tab/>
      </w:r>
      <w:r>
        <w:rPr>
          <w:noProof/>
        </w:rPr>
        <w:t>Functional elements</w:t>
      </w:r>
      <w:r>
        <w:rPr>
          <w:noProof/>
        </w:rPr>
        <w:tab/>
      </w:r>
      <w:r>
        <w:rPr>
          <w:noProof/>
        </w:rPr>
        <w:fldChar w:fldCharType="begin" w:fldLock="1"/>
      </w:r>
      <w:r>
        <w:rPr>
          <w:noProof/>
        </w:rPr>
        <w:instrText xml:space="preserve"> PAGEREF _Toc130503479 \h </w:instrText>
      </w:r>
      <w:r>
        <w:rPr>
          <w:noProof/>
        </w:rPr>
      </w:r>
      <w:r>
        <w:rPr>
          <w:noProof/>
        </w:rPr>
        <w:fldChar w:fldCharType="separate"/>
      </w:r>
      <w:r>
        <w:rPr>
          <w:noProof/>
        </w:rPr>
        <w:t>13</w:t>
      </w:r>
      <w:r>
        <w:rPr>
          <w:noProof/>
        </w:rPr>
        <w:fldChar w:fldCharType="end"/>
      </w:r>
    </w:p>
    <w:p w14:paraId="34F0F656" w14:textId="0237AF1B" w:rsidR="00364DC2" w:rsidRDefault="00364DC2">
      <w:pPr>
        <w:pStyle w:val="30"/>
        <w:rPr>
          <w:rFonts w:asciiTheme="minorHAnsi" w:eastAsiaTheme="minorEastAsia" w:hAnsiTheme="minorHAnsi" w:cstheme="minorBidi"/>
          <w:noProof/>
          <w:sz w:val="22"/>
          <w:szCs w:val="22"/>
          <w:lang w:eastAsia="ja-JP"/>
        </w:rPr>
      </w:pPr>
      <w:r>
        <w:rPr>
          <w:noProof/>
        </w:rPr>
        <w:t>4.3.1</w:t>
      </w:r>
      <w:r>
        <w:rPr>
          <w:rFonts w:asciiTheme="minorHAnsi" w:eastAsiaTheme="minorEastAsia" w:hAnsiTheme="minorHAnsi" w:cstheme="minorBidi"/>
          <w:noProof/>
          <w:sz w:val="22"/>
          <w:szCs w:val="22"/>
          <w:lang w:eastAsia="ja-JP"/>
        </w:rPr>
        <w:tab/>
      </w:r>
      <w:r>
        <w:rPr>
          <w:noProof/>
        </w:rPr>
        <w:t>AF</w:t>
      </w:r>
      <w:r>
        <w:rPr>
          <w:noProof/>
        </w:rPr>
        <w:tab/>
      </w:r>
      <w:r>
        <w:rPr>
          <w:noProof/>
        </w:rPr>
        <w:fldChar w:fldCharType="begin" w:fldLock="1"/>
      </w:r>
      <w:r>
        <w:rPr>
          <w:noProof/>
        </w:rPr>
        <w:instrText xml:space="preserve"> PAGEREF _Toc130503480 \h </w:instrText>
      </w:r>
      <w:r>
        <w:rPr>
          <w:noProof/>
        </w:rPr>
      </w:r>
      <w:r>
        <w:rPr>
          <w:noProof/>
        </w:rPr>
        <w:fldChar w:fldCharType="separate"/>
      </w:r>
      <w:r>
        <w:rPr>
          <w:noProof/>
        </w:rPr>
        <w:t>13</w:t>
      </w:r>
      <w:r>
        <w:rPr>
          <w:noProof/>
        </w:rPr>
        <w:fldChar w:fldCharType="end"/>
      </w:r>
    </w:p>
    <w:p w14:paraId="1B27055B" w14:textId="7C50C027" w:rsidR="00364DC2" w:rsidRDefault="00364DC2">
      <w:pPr>
        <w:pStyle w:val="30"/>
        <w:rPr>
          <w:rFonts w:asciiTheme="minorHAnsi" w:eastAsiaTheme="minorEastAsia" w:hAnsiTheme="minorHAnsi" w:cstheme="minorBidi"/>
          <w:noProof/>
          <w:sz w:val="22"/>
          <w:szCs w:val="22"/>
          <w:lang w:eastAsia="ja-JP"/>
        </w:rPr>
      </w:pPr>
      <w:r>
        <w:rPr>
          <w:noProof/>
          <w:lang w:eastAsia="ja-JP"/>
        </w:rPr>
        <w:t>4.3.2</w:t>
      </w:r>
      <w:r>
        <w:rPr>
          <w:rFonts w:asciiTheme="minorHAnsi" w:eastAsiaTheme="minorEastAsia" w:hAnsiTheme="minorHAnsi" w:cstheme="minorBidi"/>
          <w:noProof/>
          <w:sz w:val="22"/>
          <w:szCs w:val="22"/>
          <w:lang w:eastAsia="ja-JP"/>
        </w:rPr>
        <w:tab/>
      </w:r>
      <w:r>
        <w:rPr>
          <w:noProof/>
          <w:lang w:eastAsia="ja-JP"/>
        </w:rPr>
        <w:t>PCRF</w:t>
      </w:r>
      <w:r>
        <w:rPr>
          <w:noProof/>
        </w:rPr>
        <w:tab/>
      </w:r>
      <w:r>
        <w:rPr>
          <w:noProof/>
        </w:rPr>
        <w:fldChar w:fldCharType="begin" w:fldLock="1"/>
      </w:r>
      <w:r>
        <w:rPr>
          <w:noProof/>
        </w:rPr>
        <w:instrText xml:space="preserve"> PAGEREF _Toc130503481 \h </w:instrText>
      </w:r>
      <w:r>
        <w:rPr>
          <w:noProof/>
        </w:rPr>
      </w:r>
      <w:r>
        <w:rPr>
          <w:noProof/>
        </w:rPr>
        <w:fldChar w:fldCharType="separate"/>
      </w:r>
      <w:r>
        <w:rPr>
          <w:noProof/>
        </w:rPr>
        <w:t>14</w:t>
      </w:r>
      <w:r>
        <w:rPr>
          <w:noProof/>
        </w:rPr>
        <w:fldChar w:fldCharType="end"/>
      </w:r>
    </w:p>
    <w:p w14:paraId="43052BCE" w14:textId="4FC9A45E" w:rsidR="00364DC2" w:rsidRDefault="00364DC2">
      <w:pPr>
        <w:pStyle w:val="20"/>
        <w:rPr>
          <w:rFonts w:asciiTheme="minorHAnsi" w:eastAsiaTheme="minorEastAsia" w:hAnsiTheme="minorHAnsi" w:cstheme="minorBidi"/>
          <w:noProof/>
          <w:sz w:val="22"/>
          <w:szCs w:val="22"/>
          <w:lang w:eastAsia="ja-JP"/>
        </w:rPr>
      </w:pPr>
      <w:r>
        <w:rPr>
          <w:noProof/>
          <w:lang w:eastAsia="ja-JP"/>
        </w:rPr>
        <w:t>4.4</w:t>
      </w:r>
      <w:r>
        <w:rPr>
          <w:rFonts w:asciiTheme="minorHAnsi" w:eastAsiaTheme="minorEastAsia" w:hAnsiTheme="minorHAnsi" w:cstheme="minorBidi"/>
          <w:noProof/>
          <w:sz w:val="22"/>
          <w:szCs w:val="22"/>
          <w:lang w:eastAsia="ja-JP"/>
        </w:rPr>
        <w:tab/>
      </w:r>
      <w:r>
        <w:rPr>
          <w:noProof/>
          <w:lang w:eastAsia="ja-JP"/>
        </w:rPr>
        <w:t>PCC procedures</w:t>
      </w:r>
      <w:r>
        <w:rPr>
          <w:noProof/>
        </w:rPr>
        <w:t xml:space="preserve"> over Rx reference point</w:t>
      </w:r>
      <w:r>
        <w:rPr>
          <w:noProof/>
        </w:rPr>
        <w:tab/>
      </w:r>
      <w:r>
        <w:rPr>
          <w:noProof/>
        </w:rPr>
        <w:fldChar w:fldCharType="begin" w:fldLock="1"/>
      </w:r>
      <w:r>
        <w:rPr>
          <w:noProof/>
        </w:rPr>
        <w:instrText xml:space="preserve"> PAGEREF _Toc130503482 \h </w:instrText>
      </w:r>
      <w:r>
        <w:rPr>
          <w:noProof/>
        </w:rPr>
      </w:r>
      <w:r>
        <w:rPr>
          <w:noProof/>
        </w:rPr>
        <w:fldChar w:fldCharType="separate"/>
      </w:r>
      <w:r>
        <w:rPr>
          <w:noProof/>
        </w:rPr>
        <w:t>14</w:t>
      </w:r>
      <w:r>
        <w:rPr>
          <w:noProof/>
        </w:rPr>
        <w:fldChar w:fldCharType="end"/>
      </w:r>
    </w:p>
    <w:p w14:paraId="386E5D12" w14:textId="11FA54A4" w:rsidR="00364DC2" w:rsidRDefault="00364DC2">
      <w:pPr>
        <w:pStyle w:val="30"/>
        <w:rPr>
          <w:rFonts w:asciiTheme="minorHAnsi" w:eastAsiaTheme="minorEastAsia" w:hAnsiTheme="minorHAnsi" w:cstheme="minorBidi"/>
          <w:noProof/>
          <w:sz w:val="22"/>
          <w:szCs w:val="22"/>
          <w:lang w:eastAsia="ja-JP"/>
        </w:rPr>
      </w:pPr>
      <w:r>
        <w:rPr>
          <w:noProof/>
          <w:lang w:eastAsia="ja-JP"/>
        </w:rPr>
        <w:t>4.4.1</w:t>
      </w:r>
      <w:r>
        <w:rPr>
          <w:rFonts w:asciiTheme="minorHAnsi" w:eastAsiaTheme="minorEastAsia" w:hAnsiTheme="minorHAnsi" w:cstheme="minorBidi"/>
          <w:noProof/>
          <w:sz w:val="22"/>
          <w:szCs w:val="22"/>
          <w:lang w:eastAsia="ja-JP"/>
        </w:rPr>
        <w:tab/>
      </w:r>
      <w:r>
        <w:rPr>
          <w:noProof/>
          <w:lang w:eastAsia="ja-JP"/>
        </w:rPr>
        <w:t>Initial Provisioning of Session Information</w:t>
      </w:r>
      <w:r>
        <w:rPr>
          <w:noProof/>
        </w:rPr>
        <w:tab/>
      </w:r>
      <w:r>
        <w:rPr>
          <w:noProof/>
        </w:rPr>
        <w:fldChar w:fldCharType="begin" w:fldLock="1"/>
      </w:r>
      <w:r>
        <w:rPr>
          <w:noProof/>
        </w:rPr>
        <w:instrText xml:space="preserve"> PAGEREF _Toc130503483 \h </w:instrText>
      </w:r>
      <w:r>
        <w:rPr>
          <w:noProof/>
        </w:rPr>
      </w:r>
      <w:r>
        <w:rPr>
          <w:noProof/>
        </w:rPr>
        <w:fldChar w:fldCharType="separate"/>
      </w:r>
      <w:r>
        <w:rPr>
          <w:noProof/>
        </w:rPr>
        <w:t>14</w:t>
      </w:r>
      <w:r>
        <w:rPr>
          <w:noProof/>
        </w:rPr>
        <w:fldChar w:fldCharType="end"/>
      </w:r>
    </w:p>
    <w:p w14:paraId="7CF55034" w14:textId="7C819573" w:rsidR="00364DC2" w:rsidRDefault="00364DC2">
      <w:pPr>
        <w:pStyle w:val="30"/>
        <w:rPr>
          <w:rFonts w:asciiTheme="minorHAnsi" w:eastAsiaTheme="minorEastAsia" w:hAnsiTheme="minorHAnsi" w:cstheme="minorBidi"/>
          <w:noProof/>
          <w:sz w:val="22"/>
          <w:szCs w:val="22"/>
          <w:lang w:eastAsia="ja-JP"/>
        </w:rPr>
      </w:pPr>
      <w:r>
        <w:rPr>
          <w:noProof/>
          <w:lang w:eastAsia="ja-JP"/>
        </w:rPr>
        <w:t>4.4.2</w:t>
      </w:r>
      <w:r>
        <w:rPr>
          <w:rFonts w:asciiTheme="minorHAnsi" w:eastAsiaTheme="minorEastAsia" w:hAnsiTheme="minorHAnsi" w:cstheme="minorBidi"/>
          <w:noProof/>
          <w:sz w:val="22"/>
          <w:szCs w:val="22"/>
          <w:lang w:eastAsia="ja-JP"/>
        </w:rPr>
        <w:tab/>
      </w:r>
      <w:r>
        <w:rPr>
          <w:noProof/>
          <w:lang w:eastAsia="ja-JP"/>
        </w:rPr>
        <w:t>Modification of Session Information</w:t>
      </w:r>
      <w:r>
        <w:rPr>
          <w:noProof/>
        </w:rPr>
        <w:tab/>
      </w:r>
      <w:r>
        <w:rPr>
          <w:noProof/>
        </w:rPr>
        <w:fldChar w:fldCharType="begin" w:fldLock="1"/>
      </w:r>
      <w:r>
        <w:rPr>
          <w:noProof/>
        </w:rPr>
        <w:instrText xml:space="preserve"> PAGEREF _Toc130503484 \h </w:instrText>
      </w:r>
      <w:r>
        <w:rPr>
          <w:noProof/>
        </w:rPr>
      </w:r>
      <w:r>
        <w:rPr>
          <w:noProof/>
        </w:rPr>
        <w:fldChar w:fldCharType="separate"/>
      </w:r>
      <w:r>
        <w:rPr>
          <w:noProof/>
        </w:rPr>
        <w:t>19</w:t>
      </w:r>
      <w:r>
        <w:rPr>
          <w:noProof/>
        </w:rPr>
        <w:fldChar w:fldCharType="end"/>
      </w:r>
    </w:p>
    <w:p w14:paraId="6A12E4D5" w14:textId="15BA66AC" w:rsidR="00364DC2" w:rsidRDefault="00364DC2">
      <w:pPr>
        <w:pStyle w:val="30"/>
        <w:rPr>
          <w:rFonts w:asciiTheme="minorHAnsi" w:eastAsiaTheme="minorEastAsia" w:hAnsiTheme="minorHAnsi" w:cstheme="minorBidi"/>
          <w:noProof/>
          <w:sz w:val="22"/>
          <w:szCs w:val="22"/>
          <w:lang w:eastAsia="ja-JP"/>
        </w:rPr>
      </w:pPr>
      <w:r>
        <w:rPr>
          <w:noProof/>
          <w:lang w:eastAsia="ja-JP"/>
        </w:rPr>
        <w:t>4.4.3</w:t>
      </w:r>
      <w:r>
        <w:rPr>
          <w:rFonts w:asciiTheme="minorHAnsi" w:eastAsiaTheme="minorEastAsia" w:hAnsiTheme="minorHAnsi" w:cstheme="minorBidi"/>
          <w:noProof/>
          <w:sz w:val="22"/>
          <w:szCs w:val="22"/>
          <w:lang w:eastAsia="ja-JP"/>
        </w:rPr>
        <w:tab/>
      </w:r>
      <w:r>
        <w:rPr>
          <w:noProof/>
        </w:rPr>
        <w:t>Gate Related Procedures</w:t>
      </w:r>
      <w:r>
        <w:rPr>
          <w:noProof/>
        </w:rPr>
        <w:tab/>
      </w:r>
      <w:r>
        <w:rPr>
          <w:noProof/>
        </w:rPr>
        <w:fldChar w:fldCharType="begin" w:fldLock="1"/>
      </w:r>
      <w:r>
        <w:rPr>
          <w:noProof/>
        </w:rPr>
        <w:instrText xml:space="preserve"> PAGEREF _Toc130503485 \h </w:instrText>
      </w:r>
      <w:r>
        <w:rPr>
          <w:noProof/>
        </w:rPr>
      </w:r>
      <w:r>
        <w:rPr>
          <w:noProof/>
        </w:rPr>
        <w:fldChar w:fldCharType="separate"/>
      </w:r>
      <w:r>
        <w:rPr>
          <w:noProof/>
        </w:rPr>
        <w:t>22</w:t>
      </w:r>
      <w:r>
        <w:rPr>
          <w:noProof/>
        </w:rPr>
        <w:fldChar w:fldCharType="end"/>
      </w:r>
    </w:p>
    <w:p w14:paraId="71E1A8A7" w14:textId="7FA79736" w:rsidR="00364DC2" w:rsidRDefault="00364DC2">
      <w:pPr>
        <w:pStyle w:val="30"/>
        <w:rPr>
          <w:rFonts w:asciiTheme="minorHAnsi" w:eastAsiaTheme="minorEastAsia" w:hAnsiTheme="minorHAnsi" w:cstheme="minorBidi"/>
          <w:noProof/>
          <w:sz w:val="22"/>
          <w:szCs w:val="22"/>
          <w:lang w:eastAsia="ja-JP"/>
        </w:rPr>
      </w:pPr>
      <w:r>
        <w:rPr>
          <w:noProof/>
          <w:lang w:eastAsia="ja-JP"/>
        </w:rPr>
        <w:t>4.4.4</w:t>
      </w:r>
      <w:r>
        <w:rPr>
          <w:rFonts w:asciiTheme="minorHAnsi" w:eastAsiaTheme="minorEastAsia" w:hAnsiTheme="minorHAnsi" w:cstheme="minorBidi"/>
          <w:noProof/>
          <w:sz w:val="22"/>
          <w:szCs w:val="22"/>
          <w:lang w:eastAsia="ja-JP"/>
        </w:rPr>
        <w:tab/>
      </w:r>
      <w:r>
        <w:rPr>
          <w:noProof/>
        </w:rPr>
        <w:t>AF Session Termination</w:t>
      </w:r>
      <w:r>
        <w:rPr>
          <w:noProof/>
        </w:rPr>
        <w:tab/>
      </w:r>
      <w:r>
        <w:rPr>
          <w:noProof/>
        </w:rPr>
        <w:fldChar w:fldCharType="begin" w:fldLock="1"/>
      </w:r>
      <w:r>
        <w:rPr>
          <w:noProof/>
        </w:rPr>
        <w:instrText xml:space="preserve"> PAGEREF _Toc130503486 \h </w:instrText>
      </w:r>
      <w:r>
        <w:rPr>
          <w:noProof/>
        </w:rPr>
      </w:r>
      <w:r>
        <w:rPr>
          <w:noProof/>
        </w:rPr>
        <w:fldChar w:fldCharType="separate"/>
      </w:r>
      <w:r>
        <w:rPr>
          <w:noProof/>
        </w:rPr>
        <w:t>23</w:t>
      </w:r>
      <w:r>
        <w:rPr>
          <w:noProof/>
        </w:rPr>
        <w:fldChar w:fldCharType="end"/>
      </w:r>
    </w:p>
    <w:p w14:paraId="790FF05F" w14:textId="2640FF68" w:rsidR="00364DC2" w:rsidRDefault="00364DC2">
      <w:pPr>
        <w:pStyle w:val="30"/>
        <w:rPr>
          <w:rFonts w:asciiTheme="minorHAnsi" w:eastAsiaTheme="minorEastAsia" w:hAnsiTheme="minorHAnsi" w:cstheme="minorBidi"/>
          <w:noProof/>
          <w:sz w:val="22"/>
          <w:szCs w:val="22"/>
          <w:lang w:eastAsia="ja-JP"/>
        </w:rPr>
      </w:pPr>
      <w:r>
        <w:rPr>
          <w:noProof/>
        </w:rPr>
        <w:t>4.4.5</w:t>
      </w:r>
      <w:r>
        <w:rPr>
          <w:rFonts w:asciiTheme="minorHAnsi" w:eastAsiaTheme="minorEastAsia" w:hAnsiTheme="minorHAnsi" w:cstheme="minorBidi"/>
          <w:noProof/>
          <w:sz w:val="22"/>
          <w:szCs w:val="22"/>
          <w:lang w:eastAsia="ja-JP"/>
        </w:rPr>
        <w:tab/>
      </w:r>
      <w:r>
        <w:rPr>
          <w:noProof/>
        </w:rPr>
        <w:t>Subscription to Notification of Signalling Path Status</w:t>
      </w:r>
      <w:r>
        <w:rPr>
          <w:noProof/>
        </w:rPr>
        <w:tab/>
      </w:r>
      <w:r>
        <w:rPr>
          <w:noProof/>
        </w:rPr>
        <w:fldChar w:fldCharType="begin" w:fldLock="1"/>
      </w:r>
      <w:r>
        <w:rPr>
          <w:noProof/>
        </w:rPr>
        <w:instrText xml:space="preserve"> PAGEREF _Toc130503487 \h </w:instrText>
      </w:r>
      <w:r>
        <w:rPr>
          <w:noProof/>
        </w:rPr>
      </w:r>
      <w:r>
        <w:rPr>
          <w:noProof/>
        </w:rPr>
        <w:fldChar w:fldCharType="separate"/>
      </w:r>
      <w:r>
        <w:rPr>
          <w:noProof/>
        </w:rPr>
        <w:t>23</w:t>
      </w:r>
      <w:r>
        <w:rPr>
          <w:noProof/>
        </w:rPr>
        <w:fldChar w:fldCharType="end"/>
      </w:r>
    </w:p>
    <w:p w14:paraId="73856751" w14:textId="6976E293" w:rsidR="00364DC2" w:rsidRDefault="00364DC2">
      <w:pPr>
        <w:pStyle w:val="30"/>
        <w:rPr>
          <w:rFonts w:asciiTheme="minorHAnsi" w:eastAsiaTheme="minorEastAsia" w:hAnsiTheme="minorHAnsi" w:cstheme="minorBidi"/>
          <w:noProof/>
          <w:sz w:val="22"/>
          <w:szCs w:val="22"/>
          <w:lang w:eastAsia="ja-JP"/>
        </w:rPr>
      </w:pPr>
      <w:r>
        <w:rPr>
          <w:noProof/>
        </w:rPr>
        <w:t>4.4.5A</w:t>
      </w:r>
      <w:r>
        <w:rPr>
          <w:rFonts w:asciiTheme="minorHAnsi" w:eastAsiaTheme="minorEastAsia" w:hAnsiTheme="minorHAnsi" w:cstheme="minorBidi"/>
          <w:noProof/>
          <w:sz w:val="22"/>
          <w:szCs w:val="22"/>
          <w:lang w:eastAsia="ja-JP"/>
        </w:rPr>
        <w:tab/>
      </w:r>
      <w:r>
        <w:rPr>
          <w:noProof/>
        </w:rPr>
        <w:t>Provisioning of AF Signalling Flow Information</w:t>
      </w:r>
      <w:r>
        <w:rPr>
          <w:noProof/>
        </w:rPr>
        <w:tab/>
      </w:r>
      <w:r>
        <w:rPr>
          <w:noProof/>
        </w:rPr>
        <w:fldChar w:fldCharType="begin" w:fldLock="1"/>
      </w:r>
      <w:r>
        <w:rPr>
          <w:noProof/>
        </w:rPr>
        <w:instrText xml:space="preserve"> PAGEREF _Toc130503488 \h </w:instrText>
      </w:r>
      <w:r>
        <w:rPr>
          <w:noProof/>
        </w:rPr>
      </w:r>
      <w:r>
        <w:rPr>
          <w:noProof/>
        </w:rPr>
        <w:fldChar w:fldCharType="separate"/>
      </w:r>
      <w:r>
        <w:rPr>
          <w:noProof/>
        </w:rPr>
        <w:t>24</w:t>
      </w:r>
      <w:r>
        <w:rPr>
          <w:noProof/>
        </w:rPr>
        <w:fldChar w:fldCharType="end"/>
      </w:r>
    </w:p>
    <w:p w14:paraId="5FD98389" w14:textId="4783A6C8" w:rsidR="00364DC2" w:rsidRDefault="00364DC2">
      <w:pPr>
        <w:pStyle w:val="30"/>
        <w:rPr>
          <w:rFonts w:asciiTheme="minorHAnsi" w:eastAsiaTheme="minorEastAsia" w:hAnsiTheme="minorHAnsi" w:cstheme="minorBidi"/>
          <w:noProof/>
          <w:sz w:val="22"/>
          <w:szCs w:val="22"/>
          <w:lang w:eastAsia="ja-JP"/>
        </w:rPr>
      </w:pPr>
      <w:r>
        <w:rPr>
          <w:noProof/>
        </w:rPr>
        <w:t>4.4.6</w:t>
      </w:r>
      <w:r>
        <w:rPr>
          <w:rFonts w:asciiTheme="minorHAnsi" w:eastAsiaTheme="minorEastAsia" w:hAnsiTheme="minorHAnsi" w:cstheme="minorBidi"/>
          <w:noProof/>
          <w:sz w:val="22"/>
          <w:szCs w:val="22"/>
          <w:lang w:eastAsia="ja-JP"/>
        </w:rPr>
        <w:tab/>
      </w:r>
      <w:r>
        <w:rPr>
          <w:noProof/>
        </w:rPr>
        <w:t>Traffic Plane Events</w:t>
      </w:r>
      <w:r>
        <w:rPr>
          <w:noProof/>
        </w:rPr>
        <w:tab/>
      </w:r>
      <w:r>
        <w:rPr>
          <w:noProof/>
        </w:rPr>
        <w:fldChar w:fldCharType="begin" w:fldLock="1"/>
      </w:r>
      <w:r>
        <w:rPr>
          <w:noProof/>
        </w:rPr>
        <w:instrText xml:space="preserve"> PAGEREF _Toc130503489 \h </w:instrText>
      </w:r>
      <w:r>
        <w:rPr>
          <w:noProof/>
        </w:rPr>
      </w:r>
      <w:r>
        <w:rPr>
          <w:noProof/>
        </w:rPr>
        <w:fldChar w:fldCharType="separate"/>
      </w:r>
      <w:r>
        <w:rPr>
          <w:noProof/>
        </w:rPr>
        <w:t>25</w:t>
      </w:r>
      <w:r>
        <w:rPr>
          <w:noProof/>
        </w:rPr>
        <w:fldChar w:fldCharType="end"/>
      </w:r>
    </w:p>
    <w:p w14:paraId="36981B60" w14:textId="13E677A4" w:rsidR="00364DC2" w:rsidRDefault="00364DC2">
      <w:pPr>
        <w:pStyle w:val="40"/>
        <w:rPr>
          <w:rFonts w:asciiTheme="minorHAnsi" w:eastAsiaTheme="minorEastAsia" w:hAnsiTheme="minorHAnsi" w:cstheme="minorBidi"/>
          <w:noProof/>
          <w:sz w:val="22"/>
          <w:szCs w:val="22"/>
          <w:lang w:eastAsia="ja-JP"/>
        </w:rPr>
      </w:pPr>
      <w:r>
        <w:rPr>
          <w:noProof/>
        </w:rPr>
        <w:t>4.4.6.1</w:t>
      </w:r>
      <w:r>
        <w:rPr>
          <w:rFonts w:asciiTheme="minorHAnsi" w:eastAsiaTheme="minorEastAsia" w:hAnsiTheme="minorHAnsi" w:cstheme="minorBidi"/>
          <w:noProof/>
          <w:sz w:val="22"/>
          <w:szCs w:val="22"/>
          <w:lang w:eastAsia="ja-JP"/>
        </w:rPr>
        <w:tab/>
      </w:r>
      <w:r>
        <w:rPr>
          <w:noProof/>
        </w:rPr>
        <w:t>IP-CAN Session Termination</w:t>
      </w:r>
      <w:r>
        <w:rPr>
          <w:noProof/>
        </w:rPr>
        <w:tab/>
      </w:r>
      <w:r>
        <w:rPr>
          <w:noProof/>
        </w:rPr>
        <w:fldChar w:fldCharType="begin" w:fldLock="1"/>
      </w:r>
      <w:r>
        <w:rPr>
          <w:noProof/>
        </w:rPr>
        <w:instrText xml:space="preserve"> PAGEREF _Toc130503490 \h </w:instrText>
      </w:r>
      <w:r>
        <w:rPr>
          <w:noProof/>
        </w:rPr>
      </w:r>
      <w:r>
        <w:rPr>
          <w:noProof/>
        </w:rPr>
        <w:fldChar w:fldCharType="separate"/>
      </w:r>
      <w:r>
        <w:rPr>
          <w:noProof/>
        </w:rPr>
        <w:t>25</w:t>
      </w:r>
      <w:r>
        <w:rPr>
          <w:noProof/>
        </w:rPr>
        <w:fldChar w:fldCharType="end"/>
      </w:r>
    </w:p>
    <w:p w14:paraId="045F0E57" w14:textId="34FD1711" w:rsidR="00364DC2" w:rsidRDefault="00364DC2">
      <w:pPr>
        <w:pStyle w:val="40"/>
        <w:rPr>
          <w:rFonts w:asciiTheme="minorHAnsi" w:eastAsiaTheme="minorEastAsia" w:hAnsiTheme="minorHAnsi" w:cstheme="minorBidi"/>
          <w:noProof/>
          <w:sz w:val="22"/>
          <w:szCs w:val="22"/>
          <w:lang w:eastAsia="ja-JP"/>
        </w:rPr>
      </w:pPr>
      <w:r>
        <w:rPr>
          <w:noProof/>
        </w:rPr>
        <w:t>4.4.6.2</w:t>
      </w:r>
      <w:r>
        <w:rPr>
          <w:rFonts w:asciiTheme="minorHAnsi" w:eastAsiaTheme="minorEastAsia" w:hAnsiTheme="minorHAnsi" w:cstheme="minorBidi"/>
          <w:noProof/>
          <w:sz w:val="22"/>
          <w:szCs w:val="22"/>
          <w:lang w:eastAsia="ja-JP"/>
        </w:rPr>
        <w:tab/>
      </w:r>
      <w:r>
        <w:rPr>
          <w:noProof/>
        </w:rPr>
        <w:t>Service Data Flow Deactivation and Resource Allocation Failure</w:t>
      </w:r>
      <w:r>
        <w:rPr>
          <w:noProof/>
        </w:rPr>
        <w:tab/>
      </w:r>
      <w:r>
        <w:rPr>
          <w:noProof/>
        </w:rPr>
        <w:fldChar w:fldCharType="begin" w:fldLock="1"/>
      </w:r>
      <w:r>
        <w:rPr>
          <w:noProof/>
        </w:rPr>
        <w:instrText xml:space="preserve"> PAGEREF _Toc130503491 \h </w:instrText>
      </w:r>
      <w:r>
        <w:rPr>
          <w:noProof/>
        </w:rPr>
      </w:r>
      <w:r>
        <w:rPr>
          <w:noProof/>
        </w:rPr>
        <w:fldChar w:fldCharType="separate"/>
      </w:r>
      <w:r>
        <w:rPr>
          <w:noProof/>
        </w:rPr>
        <w:t>25</w:t>
      </w:r>
      <w:r>
        <w:rPr>
          <w:noProof/>
        </w:rPr>
        <w:fldChar w:fldCharType="end"/>
      </w:r>
    </w:p>
    <w:p w14:paraId="4DB5D8A0" w14:textId="15990BFA" w:rsidR="00364DC2" w:rsidRDefault="00364DC2">
      <w:pPr>
        <w:pStyle w:val="40"/>
        <w:rPr>
          <w:rFonts w:asciiTheme="minorHAnsi" w:eastAsiaTheme="minorEastAsia" w:hAnsiTheme="minorHAnsi" w:cstheme="minorBidi"/>
          <w:noProof/>
          <w:sz w:val="22"/>
          <w:szCs w:val="22"/>
          <w:lang w:eastAsia="ja-JP"/>
        </w:rPr>
      </w:pPr>
      <w:r>
        <w:rPr>
          <w:noProof/>
        </w:rPr>
        <w:t>4.4.6.3</w:t>
      </w:r>
      <w:r>
        <w:rPr>
          <w:rFonts w:asciiTheme="minorHAnsi" w:eastAsiaTheme="minorEastAsia" w:hAnsiTheme="minorHAnsi" w:cstheme="minorBidi"/>
          <w:noProof/>
          <w:sz w:val="22"/>
          <w:szCs w:val="22"/>
          <w:lang w:eastAsia="ja-JP"/>
        </w:rPr>
        <w:tab/>
      </w:r>
      <w:r>
        <w:rPr>
          <w:noProof/>
        </w:rPr>
        <w:t>Notification of Signalling Path Status</w:t>
      </w:r>
      <w:r>
        <w:rPr>
          <w:noProof/>
        </w:rPr>
        <w:tab/>
      </w:r>
      <w:r>
        <w:rPr>
          <w:noProof/>
        </w:rPr>
        <w:fldChar w:fldCharType="begin" w:fldLock="1"/>
      </w:r>
      <w:r>
        <w:rPr>
          <w:noProof/>
        </w:rPr>
        <w:instrText xml:space="preserve"> PAGEREF _Toc130503492 \h </w:instrText>
      </w:r>
      <w:r>
        <w:rPr>
          <w:noProof/>
        </w:rPr>
      </w:r>
      <w:r>
        <w:rPr>
          <w:noProof/>
        </w:rPr>
        <w:fldChar w:fldCharType="separate"/>
      </w:r>
      <w:r>
        <w:rPr>
          <w:noProof/>
        </w:rPr>
        <w:t>25</w:t>
      </w:r>
      <w:r>
        <w:rPr>
          <w:noProof/>
        </w:rPr>
        <w:fldChar w:fldCharType="end"/>
      </w:r>
    </w:p>
    <w:p w14:paraId="544454BB" w14:textId="55A7FAC8" w:rsidR="00364DC2" w:rsidRDefault="00364DC2">
      <w:pPr>
        <w:pStyle w:val="40"/>
        <w:rPr>
          <w:rFonts w:asciiTheme="minorHAnsi" w:eastAsiaTheme="minorEastAsia" w:hAnsiTheme="minorHAnsi" w:cstheme="minorBidi"/>
          <w:noProof/>
          <w:sz w:val="22"/>
          <w:szCs w:val="22"/>
          <w:lang w:eastAsia="ja-JP"/>
        </w:rPr>
      </w:pPr>
      <w:r>
        <w:rPr>
          <w:noProof/>
        </w:rPr>
        <w:t>4.4.6.4</w:t>
      </w:r>
      <w:r>
        <w:rPr>
          <w:rFonts w:asciiTheme="minorHAnsi" w:eastAsiaTheme="minorEastAsia" w:hAnsiTheme="minorHAnsi" w:cstheme="minorBidi"/>
          <w:noProof/>
          <w:sz w:val="22"/>
          <w:szCs w:val="22"/>
          <w:lang w:eastAsia="ja-JP"/>
        </w:rPr>
        <w:tab/>
      </w:r>
      <w:r>
        <w:rPr>
          <w:noProof/>
        </w:rPr>
        <w:t>IP-CAN type change Notification</w:t>
      </w:r>
      <w:r>
        <w:rPr>
          <w:noProof/>
        </w:rPr>
        <w:tab/>
      </w:r>
      <w:r>
        <w:rPr>
          <w:noProof/>
        </w:rPr>
        <w:fldChar w:fldCharType="begin" w:fldLock="1"/>
      </w:r>
      <w:r>
        <w:rPr>
          <w:noProof/>
        </w:rPr>
        <w:instrText xml:space="preserve"> PAGEREF _Toc130503493 \h </w:instrText>
      </w:r>
      <w:r>
        <w:rPr>
          <w:noProof/>
        </w:rPr>
      </w:r>
      <w:r>
        <w:rPr>
          <w:noProof/>
        </w:rPr>
        <w:fldChar w:fldCharType="separate"/>
      </w:r>
      <w:r>
        <w:rPr>
          <w:noProof/>
        </w:rPr>
        <w:t>26</w:t>
      </w:r>
      <w:r>
        <w:rPr>
          <w:noProof/>
        </w:rPr>
        <w:fldChar w:fldCharType="end"/>
      </w:r>
    </w:p>
    <w:p w14:paraId="5C736545" w14:textId="1432D4B6" w:rsidR="00364DC2" w:rsidRDefault="00364DC2">
      <w:pPr>
        <w:pStyle w:val="40"/>
        <w:rPr>
          <w:rFonts w:asciiTheme="minorHAnsi" w:eastAsiaTheme="minorEastAsia" w:hAnsiTheme="minorHAnsi" w:cstheme="minorBidi"/>
          <w:noProof/>
          <w:sz w:val="22"/>
          <w:szCs w:val="22"/>
          <w:lang w:eastAsia="ja-JP"/>
        </w:rPr>
      </w:pPr>
      <w:r>
        <w:rPr>
          <w:noProof/>
        </w:rPr>
        <w:t>4.4.6.5</w:t>
      </w:r>
      <w:r>
        <w:rPr>
          <w:rFonts w:asciiTheme="minorHAnsi" w:eastAsiaTheme="minorEastAsia" w:hAnsiTheme="minorHAnsi" w:cstheme="minorBidi"/>
          <w:noProof/>
          <w:sz w:val="22"/>
          <w:szCs w:val="22"/>
          <w:lang w:eastAsia="ja-JP"/>
        </w:rPr>
        <w:tab/>
      </w:r>
      <w:r>
        <w:rPr>
          <w:noProof/>
        </w:rPr>
        <w:t>Access Network Charging Information Notification</w:t>
      </w:r>
      <w:r>
        <w:rPr>
          <w:noProof/>
        </w:rPr>
        <w:tab/>
      </w:r>
      <w:r>
        <w:rPr>
          <w:noProof/>
        </w:rPr>
        <w:fldChar w:fldCharType="begin" w:fldLock="1"/>
      </w:r>
      <w:r>
        <w:rPr>
          <w:noProof/>
        </w:rPr>
        <w:instrText xml:space="preserve"> PAGEREF _Toc130503494 \h </w:instrText>
      </w:r>
      <w:r>
        <w:rPr>
          <w:noProof/>
        </w:rPr>
      </w:r>
      <w:r>
        <w:rPr>
          <w:noProof/>
        </w:rPr>
        <w:fldChar w:fldCharType="separate"/>
      </w:r>
      <w:r>
        <w:rPr>
          <w:noProof/>
        </w:rPr>
        <w:t>26</w:t>
      </w:r>
      <w:r>
        <w:rPr>
          <w:noProof/>
        </w:rPr>
        <w:fldChar w:fldCharType="end"/>
      </w:r>
    </w:p>
    <w:p w14:paraId="5200F204" w14:textId="128025E2" w:rsidR="00364DC2" w:rsidRDefault="00364DC2">
      <w:pPr>
        <w:pStyle w:val="40"/>
        <w:rPr>
          <w:rFonts w:asciiTheme="minorHAnsi" w:eastAsiaTheme="minorEastAsia" w:hAnsiTheme="minorHAnsi" w:cstheme="minorBidi"/>
          <w:noProof/>
          <w:sz w:val="22"/>
          <w:szCs w:val="22"/>
          <w:lang w:eastAsia="ja-JP"/>
        </w:rPr>
      </w:pPr>
      <w:r>
        <w:rPr>
          <w:noProof/>
        </w:rPr>
        <w:t>4.4.6.6</w:t>
      </w:r>
      <w:r>
        <w:rPr>
          <w:rFonts w:asciiTheme="minorHAnsi" w:eastAsiaTheme="minorEastAsia" w:hAnsiTheme="minorHAnsi" w:cstheme="minorBidi"/>
          <w:noProof/>
          <w:sz w:val="22"/>
          <w:szCs w:val="22"/>
          <w:lang w:eastAsia="ja-JP"/>
        </w:rPr>
        <w:tab/>
      </w:r>
      <w:r>
        <w:rPr>
          <w:noProof/>
        </w:rPr>
        <w:t>Reporting Usage for Sponsored Data Connectivity</w:t>
      </w:r>
      <w:r>
        <w:rPr>
          <w:noProof/>
        </w:rPr>
        <w:tab/>
      </w:r>
      <w:r>
        <w:rPr>
          <w:noProof/>
        </w:rPr>
        <w:fldChar w:fldCharType="begin" w:fldLock="1"/>
      </w:r>
      <w:r>
        <w:rPr>
          <w:noProof/>
        </w:rPr>
        <w:instrText xml:space="preserve"> PAGEREF _Toc130503495 \h </w:instrText>
      </w:r>
      <w:r>
        <w:rPr>
          <w:noProof/>
        </w:rPr>
      </w:r>
      <w:r>
        <w:rPr>
          <w:noProof/>
        </w:rPr>
        <w:fldChar w:fldCharType="separate"/>
      </w:r>
      <w:r>
        <w:rPr>
          <w:noProof/>
        </w:rPr>
        <w:t>26</w:t>
      </w:r>
      <w:r>
        <w:rPr>
          <w:noProof/>
        </w:rPr>
        <w:fldChar w:fldCharType="end"/>
      </w:r>
    </w:p>
    <w:p w14:paraId="09515727" w14:textId="083762A7" w:rsidR="00364DC2" w:rsidRDefault="00364DC2">
      <w:pPr>
        <w:pStyle w:val="40"/>
        <w:rPr>
          <w:rFonts w:asciiTheme="minorHAnsi" w:eastAsiaTheme="minorEastAsia" w:hAnsiTheme="minorHAnsi" w:cstheme="minorBidi"/>
          <w:noProof/>
          <w:sz w:val="22"/>
          <w:szCs w:val="22"/>
          <w:lang w:eastAsia="ja-JP"/>
        </w:rPr>
      </w:pPr>
      <w:r>
        <w:rPr>
          <w:noProof/>
        </w:rPr>
        <w:t>4.4.</w:t>
      </w:r>
      <w:r w:rsidRPr="006C495A">
        <w:rPr>
          <w:rFonts w:eastAsia="宋体"/>
          <w:noProof/>
          <w:lang w:eastAsia="zh-CN"/>
        </w:rPr>
        <w:t>6.</w:t>
      </w:r>
      <w:r w:rsidRPr="006C495A">
        <w:rPr>
          <w:rFonts w:eastAsia="Batang"/>
          <w:noProof/>
          <w:lang w:eastAsia="ko-KR"/>
        </w:rPr>
        <w:t>7</w:t>
      </w:r>
      <w:r>
        <w:rPr>
          <w:rFonts w:asciiTheme="minorHAnsi" w:eastAsiaTheme="minorEastAsia" w:hAnsiTheme="minorHAnsi" w:cstheme="minorBidi"/>
          <w:noProof/>
          <w:sz w:val="22"/>
          <w:szCs w:val="22"/>
          <w:lang w:eastAsia="ja-JP"/>
        </w:rPr>
        <w:tab/>
      </w:r>
      <w:r>
        <w:rPr>
          <w:noProof/>
        </w:rPr>
        <w:t>Reporting Access Network Information</w:t>
      </w:r>
      <w:r>
        <w:rPr>
          <w:noProof/>
        </w:rPr>
        <w:tab/>
      </w:r>
      <w:r>
        <w:rPr>
          <w:noProof/>
        </w:rPr>
        <w:fldChar w:fldCharType="begin" w:fldLock="1"/>
      </w:r>
      <w:r>
        <w:rPr>
          <w:noProof/>
        </w:rPr>
        <w:instrText xml:space="preserve"> PAGEREF _Toc130503496 \h </w:instrText>
      </w:r>
      <w:r>
        <w:rPr>
          <w:noProof/>
        </w:rPr>
      </w:r>
      <w:r>
        <w:rPr>
          <w:noProof/>
        </w:rPr>
        <w:fldChar w:fldCharType="separate"/>
      </w:r>
      <w:r>
        <w:rPr>
          <w:noProof/>
        </w:rPr>
        <w:t>27</w:t>
      </w:r>
      <w:r>
        <w:rPr>
          <w:noProof/>
        </w:rPr>
        <w:fldChar w:fldCharType="end"/>
      </w:r>
    </w:p>
    <w:p w14:paraId="10892287" w14:textId="6E68FBB1" w:rsidR="00364DC2" w:rsidRDefault="00364DC2">
      <w:pPr>
        <w:pStyle w:val="40"/>
        <w:rPr>
          <w:rFonts w:asciiTheme="minorHAnsi" w:eastAsiaTheme="minorEastAsia" w:hAnsiTheme="minorHAnsi" w:cstheme="minorBidi"/>
          <w:noProof/>
          <w:sz w:val="22"/>
          <w:szCs w:val="22"/>
          <w:lang w:eastAsia="ja-JP"/>
        </w:rPr>
      </w:pPr>
      <w:r>
        <w:rPr>
          <w:noProof/>
        </w:rPr>
        <w:t>4.4.6.</w:t>
      </w:r>
      <w:r w:rsidRPr="006C495A">
        <w:rPr>
          <w:rFonts w:eastAsia="Batang"/>
          <w:noProof/>
          <w:lang w:eastAsia="ko-KR"/>
        </w:rPr>
        <w:t>8</w:t>
      </w:r>
      <w:r>
        <w:rPr>
          <w:rFonts w:asciiTheme="minorHAnsi" w:eastAsiaTheme="minorEastAsia" w:hAnsiTheme="minorHAnsi" w:cstheme="minorBidi"/>
          <w:noProof/>
          <w:sz w:val="22"/>
          <w:szCs w:val="22"/>
          <w:lang w:eastAsia="ja-JP"/>
        </w:rPr>
        <w:tab/>
      </w:r>
      <w:r>
        <w:rPr>
          <w:noProof/>
        </w:rPr>
        <w:t>Temporary Network Failure handling</w:t>
      </w:r>
      <w:r>
        <w:rPr>
          <w:noProof/>
        </w:rPr>
        <w:tab/>
      </w:r>
      <w:r>
        <w:rPr>
          <w:noProof/>
        </w:rPr>
        <w:fldChar w:fldCharType="begin" w:fldLock="1"/>
      </w:r>
      <w:r>
        <w:rPr>
          <w:noProof/>
        </w:rPr>
        <w:instrText xml:space="preserve"> PAGEREF _Toc130503497 \h </w:instrText>
      </w:r>
      <w:r>
        <w:rPr>
          <w:noProof/>
        </w:rPr>
      </w:r>
      <w:r>
        <w:rPr>
          <w:noProof/>
        </w:rPr>
        <w:fldChar w:fldCharType="separate"/>
      </w:r>
      <w:r>
        <w:rPr>
          <w:noProof/>
        </w:rPr>
        <w:t>28</w:t>
      </w:r>
      <w:r>
        <w:rPr>
          <w:noProof/>
        </w:rPr>
        <w:fldChar w:fldCharType="end"/>
      </w:r>
    </w:p>
    <w:p w14:paraId="77FE40B9" w14:textId="0D8386D0" w:rsidR="00364DC2" w:rsidRDefault="00364DC2">
      <w:pPr>
        <w:pStyle w:val="40"/>
        <w:rPr>
          <w:rFonts w:asciiTheme="minorHAnsi" w:eastAsiaTheme="minorEastAsia" w:hAnsiTheme="minorHAnsi" w:cstheme="minorBidi"/>
          <w:noProof/>
          <w:sz w:val="22"/>
          <w:szCs w:val="22"/>
          <w:lang w:eastAsia="ja-JP"/>
        </w:rPr>
      </w:pPr>
      <w:r>
        <w:rPr>
          <w:noProof/>
        </w:rPr>
        <w:t>4.4.6.9</w:t>
      </w:r>
      <w:r>
        <w:rPr>
          <w:rFonts w:asciiTheme="minorHAnsi" w:eastAsiaTheme="minorEastAsia" w:hAnsiTheme="minorHAnsi" w:cstheme="minorBidi"/>
          <w:noProof/>
          <w:sz w:val="22"/>
          <w:szCs w:val="22"/>
          <w:lang w:eastAsia="ja-JP"/>
        </w:rPr>
        <w:tab/>
      </w:r>
      <w:r>
        <w:rPr>
          <w:noProof/>
        </w:rPr>
        <w:t>PLMN information change Notification</w:t>
      </w:r>
      <w:r>
        <w:rPr>
          <w:noProof/>
        </w:rPr>
        <w:tab/>
      </w:r>
      <w:r>
        <w:rPr>
          <w:noProof/>
        </w:rPr>
        <w:fldChar w:fldCharType="begin" w:fldLock="1"/>
      </w:r>
      <w:r>
        <w:rPr>
          <w:noProof/>
        </w:rPr>
        <w:instrText xml:space="preserve"> PAGEREF _Toc130503498 \h </w:instrText>
      </w:r>
      <w:r>
        <w:rPr>
          <w:noProof/>
        </w:rPr>
      </w:r>
      <w:r>
        <w:rPr>
          <w:noProof/>
        </w:rPr>
        <w:fldChar w:fldCharType="separate"/>
      </w:r>
      <w:r>
        <w:rPr>
          <w:noProof/>
        </w:rPr>
        <w:t>28</w:t>
      </w:r>
      <w:r>
        <w:rPr>
          <w:noProof/>
        </w:rPr>
        <w:fldChar w:fldCharType="end"/>
      </w:r>
    </w:p>
    <w:p w14:paraId="7005F56F" w14:textId="2D755C9A" w:rsidR="00364DC2" w:rsidRDefault="00364DC2">
      <w:pPr>
        <w:pStyle w:val="30"/>
        <w:rPr>
          <w:rFonts w:asciiTheme="minorHAnsi" w:eastAsiaTheme="minorEastAsia" w:hAnsiTheme="minorHAnsi" w:cstheme="minorBidi"/>
          <w:noProof/>
          <w:sz w:val="22"/>
          <w:szCs w:val="22"/>
          <w:lang w:eastAsia="ja-JP"/>
        </w:rPr>
      </w:pPr>
      <w:r>
        <w:rPr>
          <w:noProof/>
          <w:lang w:eastAsia="ko-KR"/>
        </w:rPr>
        <w:t>4.4.7</w:t>
      </w:r>
      <w:r>
        <w:rPr>
          <w:rFonts w:asciiTheme="minorHAnsi" w:eastAsiaTheme="minorEastAsia" w:hAnsiTheme="minorHAnsi" w:cstheme="minorBidi"/>
          <w:noProof/>
          <w:sz w:val="22"/>
          <w:szCs w:val="22"/>
          <w:lang w:eastAsia="ja-JP"/>
        </w:rPr>
        <w:tab/>
      </w:r>
      <w:r>
        <w:rPr>
          <w:noProof/>
          <w:lang w:eastAsia="ko-KR"/>
        </w:rPr>
        <w:t>P-CSCF Restoration Enhancement Support</w:t>
      </w:r>
      <w:r>
        <w:rPr>
          <w:noProof/>
        </w:rPr>
        <w:tab/>
      </w:r>
      <w:r>
        <w:rPr>
          <w:noProof/>
        </w:rPr>
        <w:fldChar w:fldCharType="begin" w:fldLock="1"/>
      </w:r>
      <w:r>
        <w:rPr>
          <w:noProof/>
        </w:rPr>
        <w:instrText xml:space="preserve"> PAGEREF _Toc130503499 \h </w:instrText>
      </w:r>
      <w:r>
        <w:rPr>
          <w:noProof/>
        </w:rPr>
      </w:r>
      <w:r>
        <w:rPr>
          <w:noProof/>
        </w:rPr>
        <w:fldChar w:fldCharType="separate"/>
      </w:r>
      <w:r>
        <w:rPr>
          <w:noProof/>
        </w:rPr>
        <w:t>28</w:t>
      </w:r>
      <w:r>
        <w:rPr>
          <w:noProof/>
        </w:rPr>
        <w:fldChar w:fldCharType="end"/>
      </w:r>
    </w:p>
    <w:p w14:paraId="2FA5A9D2" w14:textId="6916C802" w:rsidR="00364DC2" w:rsidRDefault="00364DC2">
      <w:pPr>
        <w:pStyle w:val="30"/>
        <w:rPr>
          <w:rFonts w:asciiTheme="minorHAnsi" w:eastAsiaTheme="minorEastAsia" w:hAnsiTheme="minorHAnsi" w:cstheme="minorBidi"/>
          <w:noProof/>
          <w:sz w:val="22"/>
          <w:szCs w:val="22"/>
          <w:lang w:eastAsia="ja-JP"/>
        </w:rPr>
      </w:pPr>
      <w:r>
        <w:rPr>
          <w:noProof/>
        </w:rPr>
        <w:t>4.4.8</w:t>
      </w:r>
      <w:r>
        <w:rPr>
          <w:rFonts w:asciiTheme="minorHAnsi" w:eastAsiaTheme="minorEastAsia" w:hAnsiTheme="minorHAnsi" w:cstheme="minorBidi"/>
          <w:noProof/>
          <w:sz w:val="22"/>
          <w:szCs w:val="22"/>
          <w:lang w:eastAsia="ja-JP"/>
        </w:rPr>
        <w:tab/>
      </w:r>
      <w:r>
        <w:rPr>
          <w:noProof/>
        </w:rPr>
        <w:t>Priority Sharing Request</w:t>
      </w:r>
      <w:r>
        <w:rPr>
          <w:noProof/>
        </w:rPr>
        <w:tab/>
      </w:r>
      <w:r>
        <w:rPr>
          <w:noProof/>
        </w:rPr>
        <w:fldChar w:fldCharType="begin" w:fldLock="1"/>
      </w:r>
      <w:r>
        <w:rPr>
          <w:noProof/>
        </w:rPr>
        <w:instrText xml:space="preserve"> PAGEREF _Toc130503500 \h </w:instrText>
      </w:r>
      <w:r>
        <w:rPr>
          <w:noProof/>
        </w:rPr>
      </w:r>
      <w:r>
        <w:rPr>
          <w:noProof/>
        </w:rPr>
        <w:fldChar w:fldCharType="separate"/>
      </w:r>
      <w:r>
        <w:rPr>
          <w:noProof/>
        </w:rPr>
        <w:t>29</w:t>
      </w:r>
      <w:r>
        <w:rPr>
          <w:noProof/>
        </w:rPr>
        <w:fldChar w:fldCharType="end"/>
      </w:r>
    </w:p>
    <w:p w14:paraId="0170B8EE" w14:textId="792DB954" w:rsidR="00364DC2" w:rsidRDefault="00364DC2">
      <w:pPr>
        <w:pStyle w:val="30"/>
        <w:rPr>
          <w:rFonts w:asciiTheme="minorHAnsi" w:eastAsiaTheme="minorEastAsia" w:hAnsiTheme="minorHAnsi" w:cstheme="minorBidi"/>
          <w:noProof/>
          <w:sz w:val="22"/>
          <w:szCs w:val="22"/>
          <w:lang w:eastAsia="ja-JP"/>
        </w:rPr>
      </w:pPr>
      <w:r>
        <w:rPr>
          <w:noProof/>
        </w:rPr>
        <w:t>4.4</w:t>
      </w:r>
      <w:r>
        <w:rPr>
          <w:noProof/>
          <w:lang w:eastAsia="zh-CN"/>
        </w:rPr>
        <w:t>.9</w:t>
      </w:r>
      <w:r>
        <w:rPr>
          <w:rFonts w:asciiTheme="minorHAnsi" w:eastAsiaTheme="minorEastAsia" w:hAnsiTheme="minorHAnsi" w:cstheme="minorBidi"/>
          <w:noProof/>
          <w:sz w:val="22"/>
          <w:szCs w:val="22"/>
          <w:lang w:eastAsia="ja-JP"/>
        </w:rPr>
        <w:tab/>
      </w:r>
      <w:r>
        <w:rPr>
          <w:noProof/>
          <w:lang w:eastAsia="zh-CN"/>
        </w:rPr>
        <w:t>Support for media component versioning</w:t>
      </w:r>
      <w:r>
        <w:rPr>
          <w:noProof/>
        </w:rPr>
        <w:tab/>
      </w:r>
      <w:r>
        <w:rPr>
          <w:noProof/>
        </w:rPr>
        <w:fldChar w:fldCharType="begin" w:fldLock="1"/>
      </w:r>
      <w:r>
        <w:rPr>
          <w:noProof/>
        </w:rPr>
        <w:instrText xml:space="preserve"> PAGEREF _Toc130503501 \h </w:instrText>
      </w:r>
      <w:r>
        <w:rPr>
          <w:noProof/>
        </w:rPr>
      </w:r>
      <w:r>
        <w:rPr>
          <w:noProof/>
        </w:rPr>
        <w:fldChar w:fldCharType="separate"/>
      </w:r>
      <w:r>
        <w:rPr>
          <w:noProof/>
        </w:rPr>
        <w:t>29</w:t>
      </w:r>
      <w:r>
        <w:rPr>
          <w:noProof/>
        </w:rPr>
        <w:fldChar w:fldCharType="end"/>
      </w:r>
    </w:p>
    <w:p w14:paraId="5C733B8E" w14:textId="069A1306" w:rsidR="00364DC2" w:rsidRDefault="00364DC2">
      <w:pPr>
        <w:pStyle w:val="30"/>
        <w:rPr>
          <w:rFonts w:asciiTheme="minorHAnsi" w:eastAsiaTheme="minorEastAsia" w:hAnsiTheme="minorHAnsi" w:cstheme="minorBidi"/>
          <w:noProof/>
          <w:sz w:val="22"/>
          <w:szCs w:val="22"/>
          <w:lang w:eastAsia="ja-JP"/>
        </w:rPr>
      </w:pPr>
      <w:r>
        <w:rPr>
          <w:noProof/>
          <w:lang w:eastAsia="ja-JP"/>
        </w:rPr>
        <w:t>4.4.10</w:t>
      </w:r>
      <w:r>
        <w:rPr>
          <w:rFonts w:asciiTheme="minorHAnsi" w:eastAsiaTheme="minorEastAsia" w:hAnsiTheme="minorHAnsi" w:cstheme="minorBidi"/>
          <w:noProof/>
          <w:sz w:val="22"/>
          <w:szCs w:val="22"/>
          <w:lang w:eastAsia="ja-JP"/>
        </w:rPr>
        <w:tab/>
      </w:r>
      <w:r>
        <w:rPr>
          <w:noProof/>
          <w:lang w:eastAsia="ja-JP"/>
        </w:rPr>
        <w:t>Extended bandwidth support for EPC supporting Dual Connectivity (E-UTRAN and 5G NR)</w:t>
      </w:r>
      <w:r>
        <w:rPr>
          <w:noProof/>
        </w:rPr>
        <w:tab/>
      </w:r>
      <w:r>
        <w:rPr>
          <w:noProof/>
        </w:rPr>
        <w:fldChar w:fldCharType="begin" w:fldLock="1"/>
      </w:r>
      <w:r>
        <w:rPr>
          <w:noProof/>
        </w:rPr>
        <w:instrText xml:space="preserve"> PAGEREF _Toc130503502 \h </w:instrText>
      </w:r>
      <w:r>
        <w:rPr>
          <w:noProof/>
        </w:rPr>
      </w:r>
      <w:r>
        <w:rPr>
          <w:noProof/>
        </w:rPr>
        <w:fldChar w:fldCharType="separate"/>
      </w:r>
      <w:r>
        <w:rPr>
          <w:noProof/>
        </w:rPr>
        <w:t>30</w:t>
      </w:r>
      <w:r>
        <w:rPr>
          <w:noProof/>
        </w:rPr>
        <w:fldChar w:fldCharType="end"/>
      </w:r>
    </w:p>
    <w:p w14:paraId="4BC0A029" w14:textId="627E91CF" w:rsidR="00364DC2" w:rsidRDefault="00364DC2">
      <w:pPr>
        <w:pStyle w:val="30"/>
        <w:rPr>
          <w:rFonts w:asciiTheme="minorHAnsi" w:eastAsiaTheme="minorEastAsia" w:hAnsiTheme="minorHAnsi" w:cstheme="minorBidi"/>
          <w:noProof/>
          <w:sz w:val="22"/>
          <w:szCs w:val="22"/>
          <w:lang w:eastAsia="ja-JP"/>
        </w:rPr>
      </w:pPr>
      <w:r>
        <w:rPr>
          <w:noProof/>
        </w:rPr>
        <w:t>4.4.11</w:t>
      </w:r>
      <w:r>
        <w:rPr>
          <w:rFonts w:asciiTheme="minorHAnsi" w:eastAsiaTheme="minorEastAsia" w:hAnsiTheme="minorHAnsi" w:cstheme="minorBidi"/>
          <w:noProof/>
          <w:sz w:val="22"/>
          <w:szCs w:val="22"/>
          <w:lang w:eastAsia="ja-JP"/>
        </w:rPr>
        <w:tab/>
      </w:r>
      <w:r>
        <w:rPr>
          <w:noProof/>
        </w:rPr>
        <w:t>MPS for DTS Control</w:t>
      </w:r>
      <w:r>
        <w:rPr>
          <w:noProof/>
        </w:rPr>
        <w:tab/>
      </w:r>
      <w:r>
        <w:rPr>
          <w:noProof/>
        </w:rPr>
        <w:fldChar w:fldCharType="begin" w:fldLock="1"/>
      </w:r>
      <w:r>
        <w:rPr>
          <w:noProof/>
        </w:rPr>
        <w:instrText xml:space="preserve"> PAGEREF _Toc130503503 \h </w:instrText>
      </w:r>
      <w:r>
        <w:rPr>
          <w:noProof/>
        </w:rPr>
      </w:r>
      <w:r>
        <w:rPr>
          <w:noProof/>
        </w:rPr>
        <w:fldChar w:fldCharType="separate"/>
      </w:r>
      <w:r>
        <w:rPr>
          <w:noProof/>
        </w:rPr>
        <w:t>30</w:t>
      </w:r>
      <w:r>
        <w:rPr>
          <w:noProof/>
        </w:rPr>
        <w:fldChar w:fldCharType="end"/>
      </w:r>
    </w:p>
    <w:p w14:paraId="37CD2793" w14:textId="2F166AD7" w:rsidR="00364DC2" w:rsidRDefault="00364DC2">
      <w:pPr>
        <w:pStyle w:val="30"/>
        <w:rPr>
          <w:rFonts w:asciiTheme="minorHAnsi" w:eastAsiaTheme="minorEastAsia" w:hAnsiTheme="minorHAnsi" w:cstheme="minorBidi"/>
          <w:noProof/>
          <w:sz w:val="22"/>
          <w:szCs w:val="22"/>
          <w:lang w:eastAsia="ja-JP"/>
        </w:rPr>
      </w:pPr>
      <w:r>
        <w:rPr>
          <w:noProof/>
        </w:rPr>
        <w:t>4.4.12</w:t>
      </w:r>
      <w:r>
        <w:rPr>
          <w:rFonts w:asciiTheme="minorHAnsi" w:eastAsiaTheme="minorEastAsia" w:hAnsiTheme="minorHAnsi" w:cstheme="minorBidi"/>
          <w:noProof/>
          <w:sz w:val="22"/>
          <w:szCs w:val="22"/>
          <w:lang w:eastAsia="ja-JP"/>
        </w:rPr>
        <w:tab/>
      </w:r>
      <w:r>
        <w:rPr>
          <w:noProof/>
        </w:rPr>
        <w:t>Provisioning of MPS for DTS AF Signalling Flow Information</w:t>
      </w:r>
      <w:r>
        <w:rPr>
          <w:noProof/>
        </w:rPr>
        <w:tab/>
      </w:r>
      <w:r>
        <w:rPr>
          <w:noProof/>
        </w:rPr>
        <w:fldChar w:fldCharType="begin" w:fldLock="1"/>
      </w:r>
      <w:r>
        <w:rPr>
          <w:noProof/>
        </w:rPr>
        <w:instrText xml:space="preserve"> PAGEREF _Toc130503504 \h </w:instrText>
      </w:r>
      <w:r>
        <w:rPr>
          <w:noProof/>
        </w:rPr>
      </w:r>
      <w:r>
        <w:rPr>
          <w:noProof/>
        </w:rPr>
        <w:fldChar w:fldCharType="separate"/>
      </w:r>
      <w:r>
        <w:rPr>
          <w:noProof/>
        </w:rPr>
        <w:t>31</w:t>
      </w:r>
      <w:r>
        <w:rPr>
          <w:noProof/>
        </w:rPr>
        <w:fldChar w:fldCharType="end"/>
      </w:r>
    </w:p>
    <w:p w14:paraId="547414B5" w14:textId="13782362" w:rsidR="00364DC2" w:rsidRDefault="00364DC2">
      <w:pPr>
        <w:pStyle w:val="10"/>
        <w:rPr>
          <w:rFonts w:asciiTheme="minorHAnsi" w:eastAsiaTheme="minorEastAsia" w:hAnsiTheme="minorHAnsi" w:cstheme="minorBidi"/>
          <w:noProof/>
          <w:szCs w:val="22"/>
          <w:lang w:eastAsia="ja-JP"/>
        </w:rPr>
      </w:pPr>
      <w:r>
        <w:rPr>
          <w:noProof/>
          <w:lang w:eastAsia="ja-JP"/>
        </w:rPr>
        <w:t>5</w:t>
      </w:r>
      <w:r>
        <w:rPr>
          <w:rFonts w:asciiTheme="minorHAnsi" w:eastAsiaTheme="minorEastAsia" w:hAnsiTheme="minorHAnsi" w:cstheme="minorBidi"/>
          <w:noProof/>
          <w:szCs w:val="22"/>
          <w:lang w:eastAsia="ja-JP"/>
        </w:rPr>
        <w:tab/>
      </w:r>
      <w:r>
        <w:rPr>
          <w:noProof/>
          <w:lang w:eastAsia="ja-JP"/>
        </w:rPr>
        <w:t xml:space="preserve">Rx </w:t>
      </w:r>
      <w:r>
        <w:rPr>
          <w:noProof/>
        </w:rPr>
        <w:t>protocol</w:t>
      </w:r>
      <w:r>
        <w:rPr>
          <w:noProof/>
        </w:rPr>
        <w:tab/>
      </w:r>
      <w:r>
        <w:rPr>
          <w:noProof/>
        </w:rPr>
        <w:fldChar w:fldCharType="begin" w:fldLock="1"/>
      </w:r>
      <w:r>
        <w:rPr>
          <w:noProof/>
        </w:rPr>
        <w:instrText xml:space="preserve"> PAGEREF _Toc130503505 \h </w:instrText>
      </w:r>
      <w:r>
        <w:rPr>
          <w:noProof/>
        </w:rPr>
      </w:r>
      <w:r>
        <w:rPr>
          <w:noProof/>
        </w:rPr>
        <w:fldChar w:fldCharType="separate"/>
      </w:r>
      <w:r>
        <w:rPr>
          <w:noProof/>
        </w:rPr>
        <w:t>32</w:t>
      </w:r>
      <w:r>
        <w:rPr>
          <w:noProof/>
        </w:rPr>
        <w:fldChar w:fldCharType="end"/>
      </w:r>
    </w:p>
    <w:p w14:paraId="044B4996" w14:textId="1847470B" w:rsidR="00364DC2" w:rsidRDefault="00364DC2">
      <w:pPr>
        <w:pStyle w:val="20"/>
        <w:rPr>
          <w:rFonts w:asciiTheme="minorHAnsi" w:eastAsiaTheme="minorEastAsia" w:hAnsiTheme="minorHAnsi" w:cstheme="minorBidi"/>
          <w:noProof/>
          <w:sz w:val="22"/>
          <w:szCs w:val="22"/>
          <w:lang w:eastAsia="ja-JP"/>
        </w:rPr>
      </w:pPr>
      <w:r>
        <w:rPr>
          <w:noProof/>
        </w:rPr>
        <w:t>5.1</w:t>
      </w:r>
      <w:r>
        <w:rPr>
          <w:rFonts w:asciiTheme="minorHAnsi" w:eastAsiaTheme="minorEastAsia" w:hAnsiTheme="minorHAnsi" w:cstheme="minorBidi"/>
          <w:noProof/>
          <w:sz w:val="22"/>
          <w:szCs w:val="22"/>
          <w:lang w:eastAsia="ja-JP"/>
        </w:rPr>
        <w:tab/>
      </w:r>
      <w:r>
        <w:rPr>
          <w:noProof/>
        </w:rPr>
        <w:t>Protocol support</w:t>
      </w:r>
      <w:r>
        <w:rPr>
          <w:noProof/>
        </w:rPr>
        <w:tab/>
      </w:r>
      <w:r>
        <w:rPr>
          <w:noProof/>
        </w:rPr>
        <w:fldChar w:fldCharType="begin" w:fldLock="1"/>
      </w:r>
      <w:r>
        <w:rPr>
          <w:noProof/>
        </w:rPr>
        <w:instrText xml:space="preserve"> PAGEREF _Toc130503506 \h </w:instrText>
      </w:r>
      <w:r>
        <w:rPr>
          <w:noProof/>
        </w:rPr>
      </w:r>
      <w:r>
        <w:rPr>
          <w:noProof/>
        </w:rPr>
        <w:fldChar w:fldCharType="separate"/>
      </w:r>
      <w:r>
        <w:rPr>
          <w:noProof/>
        </w:rPr>
        <w:t>32</w:t>
      </w:r>
      <w:r>
        <w:rPr>
          <w:noProof/>
        </w:rPr>
        <w:fldChar w:fldCharType="end"/>
      </w:r>
    </w:p>
    <w:p w14:paraId="5752AD33" w14:textId="255F4287" w:rsidR="00364DC2" w:rsidRDefault="00364DC2">
      <w:pPr>
        <w:pStyle w:val="20"/>
        <w:rPr>
          <w:rFonts w:asciiTheme="minorHAnsi" w:eastAsiaTheme="minorEastAsia" w:hAnsiTheme="minorHAnsi" w:cstheme="minorBidi"/>
          <w:noProof/>
          <w:sz w:val="22"/>
          <w:szCs w:val="22"/>
          <w:lang w:eastAsia="ja-JP"/>
        </w:rPr>
      </w:pPr>
      <w:r>
        <w:rPr>
          <w:noProof/>
        </w:rPr>
        <w:t>5.2</w:t>
      </w:r>
      <w:r>
        <w:rPr>
          <w:rFonts w:asciiTheme="minorHAnsi" w:eastAsiaTheme="minorEastAsia" w:hAnsiTheme="minorHAnsi" w:cstheme="minorBidi"/>
          <w:noProof/>
          <w:sz w:val="22"/>
          <w:szCs w:val="22"/>
          <w:lang w:eastAsia="ja-JP"/>
        </w:rPr>
        <w:tab/>
      </w:r>
      <w:r>
        <w:rPr>
          <w:noProof/>
        </w:rPr>
        <w:t>Initialization, maintenance and termination of connection and session</w:t>
      </w:r>
      <w:r>
        <w:rPr>
          <w:noProof/>
        </w:rPr>
        <w:tab/>
      </w:r>
      <w:r>
        <w:rPr>
          <w:noProof/>
        </w:rPr>
        <w:fldChar w:fldCharType="begin" w:fldLock="1"/>
      </w:r>
      <w:r>
        <w:rPr>
          <w:noProof/>
        </w:rPr>
        <w:instrText xml:space="preserve"> PAGEREF _Toc130503507 \h </w:instrText>
      </w:r>
      <w:r>
        <w:rPr>
          <w:noProof/>
        </w:rPr>
      </w:r>
      <w:r>
        <w:rPr>
          <w:noProof/>
        </w:rPr>
        <w:fldChar w:fldCharType="separate"/>
      </w:r>
      <w:r>
        <w:rPr>
          <w:noProof/>
        </w:rPr>
        <w:t>32</w:t>
      </w:r>
      <w:r>
        <w:rPr>
          <w:noProof/>
        </w:rPr>
        <w:fldChar w:fldCharType="end"/>
      </w:r>
    </w:p>
    <w:p w14:paraId="19CB4FBA" w14:textId="057666BA" w:rsidR="00364DC2" w:rsidRDefault="00364DC2">
      <w:pPr>
        <w:pStyle w:val="20"/>
        <w:rPr>
          <w:rFonts w:asciiTheme="minorHAnsi" w:eastAsiaTheme="minorEastAsia" w:hAnsiTheme="minorHAnsi" w:cstheme="minorBidi"/>
          <w:noProof/>
          <w:sz w:val="22"/>
          <w:szCs w:val="22"/>
          <w:lang w:eastAsia="ja-JP"/>
        </w:rPr>
      </w:pPr>
      <w:r>
        <w:rPr>
          <w:noProof/>
        </w:rPr>
        <w:t>5.3</w:t>
      </w:r>
      <w:r>
        <w:rPr>
          <w:rFonts w:asciiTheme="minorHAnsi" w:eastAsiaTheme="minorEastAsia" w:hAnsiTheme="minorHAnsi" w:cstheme="minorBidi"/>
          <w:noProof/>
          <w:sz w:val="22"/>
          <w:szCs w:val="22"/>
          <w:lang w:eastAsia="ja-JP"/>
        </w:rPr>
        <w:tab/>
      </w:r>
      <w:r>
        <w:rPr>
          <w:noProof/>
        </w:rPr>
        <w:t>Rx specific AVPs</w:t>
      </w:r>
      <w:r>
        <w:rPr>
          <w:noProof/>
        </w:rPr>
        <w:tab/>
      </w:r>
      <w:r>
        <w:rPr>
          <w:noProof/>
        </w:rPr>
        <w:fldChar w:fldCharType="begin" w:fldLock="1"/>
      </w:r>
      <w:r>
        <w:rPr>
          <w:noProof/>
        </w:rPr>
        <w:instrText xml:space="preserve"> PAGEREF _Toc130503508 \h </w:instrText>
      </w:r>
      <w:r>
        <w:rPr>
          <w:noProof/>
        </w:rPr>
      </w:r>
      <w:r>
        <w:rPr>
          <w:noProof/>
        </w:rPr>
        <w:fldChar w:fldCharType="separate"/>
      </w:r>
      <w:r>
        <w:rPr>
          <w:noProof/>
        </w:rPr>
        <w:t>32</w:t>
      </w:r>
      <w:r>
        <w:rPr>
          <w:noProof/>
        </w:rPr>
        <w:fldChar w:fldCharType="end"/>
      </w:r>
    </w:p>
    <w:p w14:paraId="27BE5003" w14:textId="4FB5385D" w:rsidR="00364DC2" w:rsidRDefault="00364DC2">
      <w:pPr>
        <w:pStyle w:val="30"/>
        <w:rPr>
          <w:rFonts w:asciiTheme="minorHAnsi" w:eastAsiaTheme="minorEastAsia" w:hAnsiTheme="minorHAnsi" w:cstheme="minorBidi"/>
          <w:noProof/>
          <w:sz w:val="22"/>
          <w:szCs w:val="22"/>
          <w:lang w:eastAsia="ja-JP"/>
        </w:rPr>
      </w:pPr>
      <w:r>
        <w:rPr>
          <w:noProof/>
        </w:rPr>
        <w:t>5.3.0</w:t>
      </w:r>
      <w:r>
        <w:rPr>
          <w:rFonts w:asciiTheme="minorHAnsi" w:eastAsiaTheme="minorEastAsia" w:hAnsiTheme="minorHAnsi" w:cstheme="minorBidi"/>
          <w:noProof/>
          <w:sz w:val="22"/>
          <w:szCs w:val="22"/>
          <w:lang w:eastAsia="ja-JP"/>
        </w:rPr>
        <w:tab/>
      </w:r>
      <w:r>
        <w:rPr>
          <w:noProof/>
        </w:rPr>
        <w:t>General</w:t>
      </w:r>
      <w:r>
        <w:rPr>
          <w:noProof/>
        </w:rPr>
        <w:tab/>
      </w:r>
      <w:r>
        <w:rPr>
          <w:noProof/>
        </w:rPr>
        <w:fldChar w:fldCharType="begin" w:fldLock="1"/>
      </w:r>
      <w:r>
        <w:rPr>
          <w:noProof/>
        </w:rPr>
        <w:instrText xml:space="preserve"> PAGEREF _Toc130503509 \h </w:instrText>
      </w:r>
      <w:r>
        <w:rPr>
          <w:noProof/>
        </w:rPr>
      </w:r>
      <w:r>
        <w:rPr>
          <w:noProof/>
        </w:rPr>
        <w:fldChar w:fldCharType="separate"/>
      </w:r>
      <w:r>
        <w:rPr>
          <w:noProof/>
        </w:rPr>
        <w:t>32</w:t>
      </w:r>
      <w:r>
        <w:rPr>
          <w:noProof/>
        </w:rPr>
        <w:fldChar w:fldCharType="end"/>
      </w:r>
    </w:p>
    <w:p w14:paraId="4B105AD5" w14:textId="4D72FFD5" w:rsidR="00364DC2" w:rsidRDefault="00364DC2">
      <w:pPr>
        <w:pStyle w:val="30"/>
        <w:rPr>
          <w:rFonts w:asciiTheme="minorHAnsi" w:eastAsiaTheme="minorEastAsia" w:hAnsiTheme="minorHAnsi" w:cstheme="minorBidi"/>
          <w:noProof/>
          <w:sz w:val="22"/>
          <w:szCs w:val="22"/>
          <w:lang w:eastAsia="ja-JP"/>
        </w:rPr>
      </w:pPr>
      <w:r>
        <w:rPr>
          <w:noProof/>
        </w:rPr>
        <w:t>5.3.1</w:t>
      </w:r>
      <w:r>
        <w:rPr>
          <w:rFonts w:asciiTheme="minorHAnsi" w:eastAsiaTheme="minorEastAsia" w:hAnsiTheme="minorHAnsi" w:cstheme="minorBidi"/>
          <w:noProof/>
          <w:sz w:val="22"/>
          <w:szCs w:val="22"/>
          <w:lang w:eastAsia="ja-JP"/>
        </w:rPr>
        <w:tab/>
      </w:r>
      <w:r>
        <w:rPr>
          <w:noProof/>
        </w:rPr>
        <w:t>Abort-Cause AVP</w:t>
      </w:r>
      <w:r>
        <w:rPr>
          <w:noProof/>
        </w:rPr>
        <w:tab/>
      </w:r>
      <w:r>
        <w:rPr>
          <w:noProof/>
        </w:rPr>
        <w:fldChar w:fldCharType="begin" w:fldLock="1"/>
      </w:r>
      <w:r>
        <w:rPr>
          <w:noProof/>
        </w:rPr>
        <w:instrText xml:space="preserve"> PAGEREF _Toc130503510 \h </w:instrText>
      </w:r>
      <w:r>
        <w:rPr>
          <w:noProof/>
        </w:rPr>
      </w:r>
      <w:r>
        <w:rPr>
          <w:noProof/>
        </w:rPr>
        <w:fldChar w:fldCharType="separate"/>
      </w:r>
      <w:r>
        <w:rPr>
          <w:noProof/>
        </w:rPr>
        <w:t>35</w:t>
      </w:r>
      <w:r>
        <w:rPr>
          <w:noProof/>
        </w:rPr>
        <w:fldChar w:fldCharType="end"/>
      </w:r>
    </w:p>
    <w:p w14:paraId="4D796BC1" w14:textId="32C340F5" w:rsidR="00364DC2" w:rsidRDefault="00364DC2">
      <w:pPr>
        <w:pStyle w:val="30"/>
        <w:rPr>
          <w:rFonts w:asciiTheme="minorHAnsi" w:eastAsiaTheme="minorEastAsia" w:hAnsiTheme="minorHAnsi" w:cstheme="minorBidi"/>
          <w:noProof/>
          <w:sz w:val="22"/>
          <w:szCs w:val="22"/>
          <w:lang w:eastAsia="ja-JP"/>
        </w:rPr>
      </w:pPr>
      <w:r>
        <w:rPr>
          <w:noProof/>
        </w:rPr>
        <w:t>5.3.2</w:t>
      </w:r>
      <w:r>
        <w:rPr>
          <w:rFonts w:asciiTheme="minorHAnsi" w:eastAsiaTheme="minorEastAsia" w:hAnsiTheme="minorHAnsi" w:cstheme="minorBidi"/>
          <w:noProof/>
          <w:sz w:val="22"/>
          <w:szCs w:val="22"/>
          <w:lang w:eastAsia="ja-JP"/>
        </w:rPr>
        <w:tab/>
      </w:r>
      <w:r>
        <w:rPr>
          <w:noProof/>
        </w:rPr>
        <w:t>Access-Network-Charging-Address AVP</w:t>
      </w:r>
      <w:r>
        <w:rPr>
          <w:noProof/>
        </w:rPr>
        <w:tab/>
      </w:r>
      <w:r>
        <w:rPr>
          <w:noProof/>
        </w:rPr>
        <w:fldChar w:fldCharType="begin" w:fldLock="1"/>
      </w:r>
      <w:r>
        <w:rPr>
          <w:noProof/>
        </w:rPr>
        <w:instrText xml:space="preserve"> PAGEREF _Toc130503511 \h </w:instrText>
      </w:r>
      <w:r>
        <w:rPr>
          <w:noProof/>
        </w:rPr>
      </w:r>
      <w:r>
        <w:rPr>
          <w:noProof/>
        </w:rPr>
        <w:fldChar w:fldCharType="separate"/>
      </w:r>
      <w:r>
        <w:rPr>
          <w:noProof/>
        </w:rPr>
        <w:t>36</w:t>
      </w:r>
      <w:r>
        <w:rPr>
          <w:noProof/>
        </w:rPr>
        <w:fldChar w:fldCharType="end"/>
      </w:r>
    </w:p>
    <w:p w14:paraId="4627A4CD" w14:textId="0FD9C1F8" w:rsidR="00364DC2" w:rsidRDefault="00364DC2">
      <w:pPr>
        <w:pStyle w:val="30"/>
        <w:rPr>
          <w:rFonts w:asciiTheme="minorHAnsi" w:eastAsiaTheme="minorEastAsia" w:hAnsiTheme="minorHAnsi" w:cstheme="minorBidi"/>
          <w:noProof/>
          <w:sz w:val="22"/>
          <w:szCs w:val="22"/>
          <w:lang w:eastAsia="ja-JP"/>
        </w:rPr>
      </w:pPr>
      <w:r>
        <w:rPr>
          <w:noProof/>
        </w:rPr>
        <w:t>5.3.3</w:t>
      </w:r>
      <w:r>
        <w:rPr>
          <w:rFonts w:asciiTheme="minorHAnsi" w:eastAsiaTheme="minorEastAsia" w:hAnsiTheme="minorHAnsi" w:cstheme="minorBidi"/>
          <w:noProof/>
          <w:sz w:val="22"/>
          <w:szCs w:val="22"/>
          <w:lang w:eastAsia="ja-JP"/>
        </w:rPr>
        <w:tab/>
      </w:r>
      <w:r>
        <w:rPr>
          <w:noProof/>
        </w:rPr>
        <w:t>Access-Network-Charging-Identifier AVP</w:t>
      </w:r>
      <w:r>
        <w:rPr>
          <w:noProof/>
        </w:rPr>
        <w:tab/>
      </w:r>
      <w:r>
        <w:rPr>
          <w:noProof/>
        </w:rPr>
        <w:fldChar w:fldCharType="begin" w:fldLock="1"/>
      </w:r>
      <w:r>
        <w:rPr>
          <w:noProof/>
        </w:rPr>
        <w:instrText xml:space="preserve"> PAGEREF _Toc130503512 \h </w:instrText>
      </w:r>
      <w:r>
        <w:rPr>
          <w:noProof/>
        </w:rPr>
      </w:r>
      <w:r>
        <w:rPr>
          <w:noProof/>
        </w:rPr>
        <w:fldChar w:fldCharType="separate"/>
      </w:r>
      <w:r>
        <w:rPr>
          <w:noProof/>
        </w:rPr>
        <w:t>36</w:t>
      </w:r>
      <w:r>
        <w:rPr>
          <w:noProof/>
        </w:rPr>
        <w:fldChar w:fldCharType="end"/>
      </w:r>
    </w:p>
    <w:p w14:paraId="79EA3691" w14:textId="07B68FF9" w:rsidR="00364DC2" w:rsidRDefault="00364DC2">
      <w:pPr>
        <w:pStyle w:val="30"/>
        <w:rPr>
          <w:rFonts w:asciiTheme="minorHAnsi" w:eastAsiaTheme="minorEastAsia" w:hAnsiTheme="minorHAnsi" w:cstheme="minorBidi"/>
          <w:noProof/>
          <w:sz w:val="22"/>
          <w:szCs w:val="22"/>
          <w:lang w:eastAsia="ja-JP"/>
        </w:rPr>
      </w:pPr>
      <w:r>
        <w:rPr>
          <w:noProof/>
        </w:rPr>
        <w:t>5.3.4</w:t>
      </w:r>
      <w:r>
        <w:rPr>
          <w:rFonts w:asciiTheme="minorHAnsi" w:eastAsiaTheme="minorEastAsia" w:hAnsiTheme="minorHAnsi" w:cstheme="minorBidi"/>
          <w:noProof/>
          <w:sz w:val="22"/>
          <w:szCs w:val="22"/>
          <w:lang w:eastAsia="ja-JP"/>
        </w:rPr>
        <w:tab/>
      </w:r>
      <w:r>
        <w:rPr>
          <w:noProof/>
        </w:rPr>
        <w:t>Access-Network-Charging-Identifier-Value AVP</w:t>
      </w:r>
      <w:r>
        <w:rPr>
          <w:noProof/>
        </w:rPr>
        <w:tab/>
      </w:r>
      <w:r>
        <w:rPr>
          <w:noProof/>
        </w:rPr>
        <w:fldChar w:fldCharType="begin" w:fldLock="1"/>
      </w:r>
      <w:r>
        <w:rPr>
          <w:noProof/>
        </w:rPr>
        <w:instrText xml:space="preserve"> PAGEREF _Toc130503513 \h </w:instrText>
      </w:r>
      <w:r>
        <w:rPr>
          <w:noProof/>
        </w:rPr>
      </w:r>
      <w:r>
        <w:rPr>
          <w:noProof/>
        </w:rPr>
        <w:fldChar w:fldCharType="separate"/>
      </w:r>
      <w:r>
        <w:rPr>
          <w:noProof/>
        </w:rPr>
        <w:t>36</w:t>
      </w:r>
      <w:r>
        <w:rPr>
          <w:noProof/>
        </w:rPr>
        <w:fldChar w:fldCharType="end"/>
      </w:r>
    </w:p>
    <w:p w14:paraId="293C60AC" w14:textId="493EA2BD" w:rsidR="00364DC2" w:rsidRDefault="00364DC2">
      <w:pPr>
        <w:pStyle w:val="30"/>
        <w:rPr>
          <w:rFonts w:asciiTheme="minorHAnsi" w:eastAsiaTheme="minorEastAsia" w:hAnsiTheme="minorHAnsi" w:cstheme="minorBidi"/>
          <w:noProof/>
          <w:sz w:val="22"/>
          <w:szCs w:val="22"/>
          <w:lang w:eastAsia="ja-JP"/>
        </w:rPr>
      </w:pPr>
      <w:r>
        <w:rPr>
          <w:noProof/>
        </w:rPr>
        <w:t>5.3.5</w:t>
      </w:r>
      <w:r>
        <w:rPr>
          <w:rFonts w:asciiTheme="minorHAnsi" w:eastAsiaTheme="minorEastAsia" w:hAnsiTheme="minorHAnsi" w:cstheme="minorBidi"/>
          <w:noProof/>
          <w:sz w:val="22"/>
          <w:szCs w:val="22"/>
          <w:lang w:eastAsia="ja-JP"/>
        </w:rPr>
        <w:tab/>
      </w:r>
      <w:r>
        <w:rPr>
          <w:noProof/>
        </w:rPr>
        <w:t>AF-Application-Identifier AVP</w:t>
      </w:r>
      <w:r>
        <w:rPr>
          <w:noProof/>
        </w:rPr>
        <w:tab/>
      </w:r>
      <w:r>
        <w:rPr>
          <w:noProof/>
        </w:rPr>
        <w:fldChar w:fldCharType="begin" w:fldLock="1"/>
      </w:r>
      <w:r>
        <w:rPr>
          <w:noProof/>
        </w:rPr>
        <w:instrText xml:space="preserve"> PAGEREF _Toc130503514 \h </w:instrText>
      </w:r>
      <w:r>
        <w:rPr>
          <w:noProof/>
        </w:rPr>
      </w:r>
      <w:r>
        <w:rPr>
          <w:noProof/>
        </w:rPr>
        <w:fldChar w:fldCharType="separate"/>
      </w:r>
      <w:r>
        <w:rPr>
          <w:noProof/>
        </w:rPr>
        <w:t>36</w:t>
      </w:r>
      <w:r>
        <w:rPr>
          <w:noProof/>
        </w:rPr>
        <w:fldChar w:fldCharType="end"/>
      </w:r>
    </w:p>
    <w:p w14:paraId="0C55740A" w14:textId="61F55CDA" w:rsidR="00364DC2" w:rsidRDefault="00364DC2">
      <w:pPr>
        <w:pStyle w:val="30"/>
        <w:rPr>
          <w:rFonts w:asciiTheme="minorHAnsi" w:eastAsiaTheme="minorEastAsia" w:hAnsiTheme="minorHAnsi" w:cstheme="minorBidi"/>
          <w:noProof/>
          <w:sz w:val="22"/>
          <w:szCs w:val="22"/>
          <w:lang w:eastAsia="ja-JP"/>
        </w:rPr>
      </w:pPr>
      <w:r>
        <w:rPr>
          <w:noProof/>
        </w:rPr>
        <w:t>5.3.6</w:t>
      </w:r>
      <w:r>
        <w:rPr>
          <w:rFonts w:asciiTheme="minorHAnsi" w:eastAsiaTheme="minorEastAsia" w:hAnsiTheme="minorHAnsi" w:cstheme="minorBidi"/>
          <w:noProof/>
          <w:sz w:val="22"/>
          <w:szCs w:val="22"/>
          <w:lang w:eastAsia="ja-JP"/>
        </w:rPr>
        <w:tab/>
      </w:r>
      <w:r>
        <w:rPr>
          <w:noProof/>
        </w:rPr>
        <w:t>AF-Charging-Identifier AVP</w:t>
      </w:r>
      <w:r>
        <w:rPr>
          <w:noProof/>
        </w:rPr>
        <w:tab/>
      </w:r>
      <w:r>
        <w:rPr>
          <w:noProof/>
        </w:rPr>
        <w:fldChar w:fldCharType="begin" w:fldLock="1"/>
      </w:r>
      <w:r>
        <w:rPr>
          <w:noProof/>
        </w:rPr>
        <w:instrText xml:space="preserve"> PAGEREF _Toc130503515 \h </w:instrText>
      </w:r>
      <w:r>
        <w:rPr>
          <w:noProof/>
        </w:rPr>
      </w:r>
      <w:r>
        <w:rPr>
          <w:noProof/>
        </w:rPr>
        <w:fldChar w:fldCharType="separate"/>
      </w:r>
      <w:r>
        <w:rPr>
          <w:noProof/>
        </w:rPr>
        <w:t>37</w:t>
      </w:r>
      <w:r>
        <w:rPr>
          <w:noProof/>
        </w:rPr>
        <w:fldChar w:fldCharType="end"/>
      </w:r>
    </w:p>
    <w:p w14:paraId="45515709" w14:textId="33A0CCAB" w:rsidR="00364DC2" w:rsidRDefault="00364DC2">
      <w:pPr>
        <w:pStyle w:val="30"/>
        <w:rPr>
          <w:rFonts w:asciiTheme="minorHAnsi" w:eastAsiaTheme="minorEastAsia" w:hAnsiTheme="minorHAnsi" w:cstheme="minorBidi"/>
          <w:noProof/>
          <w:sz w:val="22"/>
          <w:szCs w:val="22"/>
          <w:lang w:eastAsia="ja-JP"/>
        </w:rPr>
      </w:pPr>
      <w:r>
        <w:rPr>
          <w:noProof/>
        </w:rPr>
        <w:t>5.3.7</w:t>
      </w:r>
      <w:r>
        <w:rPr>
          <w:rFonts w:asciiTheme="minorHAnsi" w:eastAsiaTheme="minorEastAsia" w:hAnsiTheme="minorHAnsi" w:cstheme="minorBidi"/>
          <w:noProof/>
          <w:sz w:val="22"/>
          <w:szCs w:val="22"/>
          <w:lang w:eastAsia="ja-JP"/>
        </w:rPr>
        <w:tab/>
      </w:r>
      <w:r>
        <w:rPr>
          <w:noProof/>
        </w:rPr>
        <w:t>Codec-Data AVP</w:t>
      </w:r>
      <w:r>
        <w:rPr>
          <w:noProof/>
        </w:rPr>
        <w:tab/>
      </w:r>
      <w:r>
        <w:rPr>
          <w:noProof/>
        </w:rPr>
        <w:fldChar w:fldCharType="begin" w:fldLock="1"/>
      </w:r>
      <w:r>
        <w:rPr>
          <w:noProof/>
        </w:rPr>
        <w:instrText xml:space="preserve"> PAGEREF _Toc130503516 \h </w:instrText>
      </w:r>
      <w:r>
        <w:rPr>
          <w:noProof/>
        </w:rPr>
      </w:r>
      <w:r>
        <w:rPr>
          <w:noProof/>
        </w:rPr>
        <w:fldChar w:fldCharType="separate"/>
      </w:r>
      <w:r>
        <w:rPr>
          <w:noProof/>
        </w:rPr>
        <w:t>37</w:t>
      </w:r>
      <w:r>
        <w:rPr>
          <w:noProof/>
        </w:rPr>
        <w:fldChar w:fldCharType="end"/>
      </w:r>
    </w:p>
    <w:p w14:paraId="5C84BEF9" w14:textId="7E6A6B71" w:rsidR="00364DC2" w:rsidRDefault="00364DC2">
      <w:pPr>
        <w:pStyle w:val="30"/>
        <w:rPr>
          <w:rFonts w:asciiTheme="minorHAnsi" w:eastAsiaTheme="minorEastAsia" w:hAnsiTheme="minorHAnsi" w:cstheme="minorBidi"/>
          <w:noProof/>
          <w:sz w:val="22"/>
          <w:szCs w:val="22"/>
          <w:lang w:eastAsia="ja-JP"/>
        </w:rPr>
      </w:pPr>
      <w:r>
        <w:rPr>
          <w:noProof/>
        </w:rPr>
        <w:t>5.3.8</w:t>
      </w:r>
      <w:r>
        <w:rPr>
          <w:rFonts w:asciiTheme="minorHAnsi" w:eastAsiaTheme="minorEastAsia" w:hAnsiTheme="minorHAnsi" w:cstheme="minorBidi"/>
          <w:noProof/>
          <w:sz w:val="22"/>
          <w:szCs w:val="22"/>
          <w:lang w:eastAsia="ja-JP"/>
        </w:rPr>
        <w:tab/>
      </w:r>
      <w:r>
        <w:rPr>
          <w:noProof/>
        </w:rPr>
        <w:t>Flow-Description AVP</w:t>
      </w:r>
      <w:r>
        <w:rPr>
          <w:noProof/>
        </w:rPr>
        <w:tab/>
      </w:r>
      <w:r>
        <w:rPr>
          <w:noProof/>
        </w:rPr>
        <w:fldChar w:fldCharType="begin" w:fldLock="1"/>
      </w:r>
      <w:r>
        <w:rPr>
          <w:noProof/>
        </w:rPr>
        <w:instrText xml:space="preserve"> PAGEREF _Toc130503517 \h </w:instrText>
      </w:r>
      <w:r>
        <w:rPr>
          <w:noProof/>
        </w:rPr>
      </w:r>
      <w:r>
        <w:rPr>
          <w:noProof/>
        </w:rPr>
        <w:fldChar w:fldCharType="separate"/>
      </w:r>
      <w:r>
        <w:rPr>
          <w:noProof/>
        </w:rPr>
        <w:t>37</w:t>
      </w:r>
      <w:r>
        <w:rPr>
          <w:noProof/>
        </w:rPr>
        <w:fldChar w:fldCharType="end"/>
      </w:r>
    </w:p>
    <w:p w14:paraId="6B9F33F7" w14:textId="0E360A0D" w:rsidR="00364DC2" w:rsidRDefault="00364DC2">
      <w:pPr>
        <w:pStyle w:val="30"/>
        <w:rPr>
          <w:rFonts w:asciiTheme="minorHAnsi" w:eastAsiaTheme="minorEastAsia" w:hAnsiTheme="minorHAnsi" w:cstheme="minorBidi"/>
          <w:noProof/>
          <w:sz w:val="22"/>
          <w:szCs w:val="22"/>
          <w:lang w:eastAsia="ja-JP"/>
        </w:rPr>
      </w:pPr>
      <w:r>
        <w:rPr>
          <w:noProof/>
        </w:rPr>
        <w:t>5.3.9</w:t>
      </w:r>
      <w:r>
        <w:rPr>
          <w:rFonts w:asciiTheme="minorHAnsi" w:eastAsiaTheme="minorEastAsia" w:hAnsiTheme="minorHAnsi" w:cstheme="minorBidi"/>
          <w:noProof/>
          <w:sz w:val="22"/>
          <w:szCs w:val="22"/>
          <w:lang w:eastAsia="ja-JP"/>
        </w:rPr>
        <w:tab/>
      </w:r>
      <w:r>
        <w:rPr>
          <w:noProof/>
        </w:rPr>
        <w:t>Flow-Number AVP</w:t>
      </w:r>
      <w:r>
        <w:rPr>
          <w:noProof/>
        </w:rPr>
        <w:tab/>
      </w:r>
      <w:r>
        <w:rPr>
          <w:noProof/>
        </w:rPr>
        <w:fldChar w:fldCharType="begin" w:fldLock="1"/>
      </w:r>
      <w:r>
        <w:rPr>
          <w:noProof/>
        </w:rPr>
        <w:instrText xml:space="preserve"> PAGEREF _Toc130503518 \h </w:instrText>
      </w:r>
      <w:r>
        <w:rPr>
          <w:noProof/>
        </w:rPr>
      </w:r>
      <w:r>
        <w:rPr>
          <w:noProof/>
        </w:rPr>
        <w:fldChar w:fldCharType="separate"/>
      </w:r>
      <w:r>
        <w:rPr>
          <w:noProof/>
        </w:rPr>
        <w:t>38</w:t>
      </w:r>
      <w:r>
        <w:rPr>
          <w:noProof/>
        </w:rPr>
        <w:fldChar w:fldCharType="end"/>
      </w:r>
    </w:p>
    <w:p w14:paraId="55997EF1" w14:textId="2E825A94" w:rsidR="00364DC2" w:rsidRDefault="00364DC2">
      <w:pPr>
        <w:pStyle w:val="30"/>
        <w:rPr>
          <w:rFonts w:asciiTheme="minorHAnsi" w:eastAsiaTheme="minorEastAsia" w:hAnsiTheme="minorHAnsi" w:cstheme="minorBidi"/>
          <w:noProof/>
          <w:sz w:val="22"/>
          <w:szCs w:val="22"/>
          <w:lang w:eastAsia="ja-JP"/>
        </w:rPr>
      </w:pPr>
      <w:r>
        <w:rPr>
          <w:noProof/>
        </w:rPr>
        <w:t>5.3.10</w:t>
      </w:r>
      <w:r>
        <w:rPr>
          <w:rFonts w:asciiTheme="minorHAnsi" w:eastAsiaTheme="minorEastAsia" w:hAnsiTheme="minorHAnsi" w:cstheme="minorBidi"/>
          <w:noProof/>
          <w:sz w:val="22"/>
          <w:szCs w:val="22"/>
          <w:lang w:eastAsia="ja-JP"/>
        </w:rPr>
        <w:tab/>
      </w:r>
      <w:r>
        <w:rPr>
          <w:noProof/>
        </w:rPr>
        <w:t>Flows AVP</w:t>
      </w:r>
      <w:r>
        <w:rPr>
          <w:noProof/>
        </w:rPr>
        <w:tab/>
      </w:r>
      <w:r>
        <w:rPr>
          <w:noProof/>
        </w:rPr>
        <w:fldChar w:fldCharType="begin" w:fldLock="1"/>
      </w:r>
      <w:r>
        <w:rPr>
          <w:noProof/>
        </w:rPr>
        <w:instrText xml:space="preserve"> PAGEREF _Toc130503519 \h </w:instrText>
      </w:r>
      <w:r>
        <w:rPr>
          <w:noProof/>
        </w:rPr>
      </w:r>
      <w:r>
        <w:rPr>
          <w:noProof/>
        </w:rPr>
        <w:fldChar w:fldCharType="separate"/>
      </w:r>
      <w:r>
        <w:rPr>
          <w:noProof/>
        </w:rPr>
        <w:t>38</w:t>
      </w:r>
      <w:r>
        <w:rPr>
          <w:noProof/>
        </w:rPr>
        <w:fldChar w:fldCharType="end"/>
      </w:r>
    </w:p>
    <w:p w14:paraId="7CA7D942" w14:textId="13C622CF" w:rsidR="00364DC2" w:rsidRDefault="00364DC2">
      <w:pPr>
        <w:pStyle w:val="30"/>
        <w:rPr>
          <w:rFonts w:asciiTheme="minorHAnsi" w:eastAsiaTheme="minorEastAsia" w:hAnsiTheme="minorHAnsi" w:cstheme="minorBidi"/>
          <w:noProof/>
          <w:sz w:val="22"/>
          <w:szCs w:val="22"/>
          <w:lang w:eastAsia="ja-JP"/>
        </w:rPr>
      </w:pPr>
      <w:r>
        <w:rPr>
          <w:noProof/>
        </w:rPr>
        <w:t>5.3.11</w:t>
      </w:r>
      <w:r>
        <w:rPr>
          <w:rFonts w:asciiTheme="minorHAnsi" w:eastAsiaTheme="minorEastAsia" w:hAnsiTheme="minorHAnsi" w:cstheme="minorBidi"/>
          <w:noProof/>
          <w:sz w:val="22"/>
          <w:szCs w:val="22"/>
          <w:lang w:eastAsia="ja-JP"/>
        </w:rPr>
        <w:tab/>
      </w:r>
      <w:r>
        <w:rPr>
          <w:noProof/>
        </w:rPr>
        <w:t>Flow-Status AVP</w:t>
      </w:r>
      <w:r>
        <w:rPr>
          <w:noProof/>
        </w:rPr>
        <w:tab/>
      </w:r>
      <w:r>
        <w:rPr>
          <w:noProof/>
        </w:rPr>
        <w:fldChar w:fldCharType="begin" w:fldLock="1"/>
      </w:r>
      <w:r>
        <w:rPr>
          <w:noProof/>
        </w:rPr>
        <w:instrText xml:space="preserve"> PAGEREF _Toc130503520 \h </w:instrText>
      </w:r>
      <w:r>
        <w:rPr>
          <w:noProof/>
        </w:rPr>
      </w:r>
      <w:r>
        <w:rPr>
          <w:noProof/>
        </w:rPr>
        <w:fldChar w:fldCharType="separate"/>
      </w:r>
      <w:r>
        <w:rPr>
          <w:noProof/>
        </w:rPr>
        <w:t>38</w:t>
      </w:r>
      <w:r>
        <w:rPr>
          <w:noProof/>
        </w:rPr>
        <w:fldChar w:fldCharType="end"/>
      </w:r>
    </w:p>
    <w:p w14:paraId="4E46C6E4" w14:textId="53CFB7D5" w:rsidR="00364DC2" w:rsidRDefault="00364DC2">
      <w:pPr>
        <w:pStyle w:val="30"/>
        <w:rPr>
          <w:rFonts w:asciiTheme="minorHAnsi" w:eastAsiaTheme="minorEastAsia" w:hAnsiTheme="minorHAnsi" w:cstheme="minorBidi"/>
          <w:noProof/>
          <w:sz w:val="22"/>
          <w:szCs w:val="22"/>
          <w:lang w:eastAsia="ja-JP"/>
        </w:rPr>
      </w:pPr>
      <w:r>
        <w:rPr>
          <w:noProof/>
        </w:rPr>
        <w:t>5.3.12</w:t>
      </w:r>
      <w:r>
        <w:rPr>
          <w:rFonts w:asciiTheme="minorHAnsi" w:eastAsiaTheme="minorEastAsia" w:hAnsiTheme="minorHAnsi" w:cstheme="minorBidi"/>
          <w:noProof/>
          <w:sz w:val="22"/>
          <w:szCs w:val="22"/>
          <w:lang w:eastAsia="ja-JP"/>
        </w:rPr>
        <w:tab/>
      </w:r>
      <w:r>
        <w:rPr>
          <w:noProof/>
        </w:rPr>
        <w:t>Flow-Usage AVP</w:t>
      </w:r>
      <w:r>
        <w:rPr>
          <w:noProof/>
        </w:rPr>
        <w:tab/>
      </w:r>
      <w:r>
        <w:rPr>
          <w:noProof/>
        </w:rPr>
        <w:fldChar w:fldCharType="begin" w:fldLock="1"/>
      </w:r>
      <w:r>
        <w:rPr>
          <w:noProof/>
        </w:rPr>
        <w:instrText xml:space="preserve"> PAGEREF _Toc130503521 \h </w:instrText>
      </w:r>
      <w:r>
        <w:rPr>
          <w:noProof/>
        </w:rPr>
      </w:r>
      <w:r>
        <w:rPr>
          <w:noProof/>
        </w:rPr>
        <w:fldChar w:fldCharType="separate"/>
      </w:r>
      <w:r>
        <w:rPr>
          <w:noProof/>
        </w:rPr>
        <w:t>39</w:t>
      </w:r>
      <w:r>
        <w:rPr>
          <w:noProof/>
        </w:rPr>
        <w:fldChar w:fldCharType="end"/>
      </w:r>
    </w:p>
    <w:p w14:paraId="0C48F3DF" w14:textId="03C71C6F" w:rsidR="00364DC2" w:rsidRDefault="00364DC2">
      <w:pPr>
        <w:pStyle w:val="30"/>
        <w:rPr>
          <w:rFonts w:asciiTheme="minorHAnsi" w:eastAsiaTheme="minorEastAsia" w:hAnsiTheme="minorHAnsi" w:cstheme="minorBidi"/>
          <w:noProof/>
          <w:sz w:val="22"/>
          <w:szCs w:val="22"/>
          <w:lang w:eastAsia="ja-JP"/>
        </w:rPr>
      </w:pPr>
      <w:r>
        <w:rPr>
          <w:noProof/>
        </w:rPr>
        <w:t>5.3.13</w:t>
      </w:r>
      <w:r>
        <w:rPr>
          <w:rFonts w:asciiTheme="minorHAnsi" w:eastAsiaTheme="minorEastAsia" w:hAnsiTheme="minorHAnsi" w:cstheme="minorBidi"/>
          <w:noProof/>
          <w:sz w:val="22"/>
          <w:szCs w:val="22"/>
          <w:lang w:eastAsia="ja-JP"/>
        </w:rPr>
        <w:tab/>
      </w:r>
      <w:r>
        <w:rPr>
          <w:noProof/>
        </w:rPr>
        <w:t>Specific-Action AVP</w:t>
      </w:r>
      <w:r>
        <w:rPr>
          <w:noProof/>
        </w:rPr>
        <w:tab/>
      </w:r>
      <w:r>
        <w:rPr>
          <w:noProof/>
        </w:rPr>
        <w:fldChar w:fldCharType="begin" w:fldLock="1"/>
      </w:r>
      <w:r>
        <w:rPr>
          <w:noProof/>
        </w:rPr>
        <w:instrText xml:space="preserve"> PAGEREF _Toc130503522 \h </w:instrText>
      </w:r>
      <w:r>
        <w:rPr>
          <w:noProof/>
        </w:rPr>
      </w:r>
      <w:r>
        <w:rPr>
          <w:noProof/>
        </w:rPr>
        <w:fldChar w:fldCharType="separate"/>
      </w:r>
      <w:r>
        <w:rPr>
          <w:noProof/>
        </w:rPr>
        <w:t>39</w:t>
      </w:r>
      <w:r>
        <w:rPr>
          <w:noProof/>
        </w:rPr>
        <w:fldChar w:fldCharType="end"/>
      </w:r>
    </w:p>
    <w:p w14:paraId="65C059B9" w14:textId="2B901CAC" w:rsidR="00364DC2" w:rsidRDefault="00364DC2">
      <w:pPr>
        <w:pStyle w:val="30"/>
        <w:rPr>
          <w:rFonts w:asciiTheme="minorHAnsi" w:eastAsiaTheme="minorEastAsia" w:hAnsiTheme="minorHAnsi" w:cstheme="minorBidi"/>
          <w:noProof/>
          <w:sz w:val="22"/>
          <w:szCs w:val="22"/>
          <w:lang w:eastAsia="ja-JP"/>
        </w:rPr>
      </w:pPr>
      <w:r>
        <w:rPr>
          <w:noProof/>
        </w:rPr>
        <w:t>5.3.14</w:t>
      </w:r>
      <w:r>
        <w:rPr>
          <w:rFonts w:asciiTheme="minorHAnsi" w:eastAsiaTheme="minorEastAsia" w:hAnsiTheme="minorHAnsi" w:cstheme="minorBidi"/>
          <w:noProof/>
          <w:sz w:val="22"/>
          <w:szCs w:val="22"/>
          <w:lang w:eastAsia="ja-JP"/>
        </w:rPr>
        <w:tab/>
      </w:r>
      <w:r>
        <w:rPr>
          <w:noProof/>
        </w:rPr>
        <w:t>Max-Requested-Bandwidth-DL AVP</w:t>
      </w:r>
      <w:r>
        <w:rPr>
          <w:noProof/>
        </w:rPr>
        <w:tab/>
      </w:r>
      <w:r>
        <w:rPr>
          <w:noProof/>
        </w:rPr>
        <w:fldChar w:fldCharType="begin" w:fldLock="1"/>
      </w:r>
      <w:r>
        <w:rPr>
          <w:noProof/>
        </w:rPr>
        <w:instrText xml:space="preserve"> PAGEREF _Toc130503523 \h </w:instrText>
      </w:r>
      <w:r>
        <w:rPr>
          <w:noProof/>
        </w:rPr>
      </w:r>
      <w:r>
        <w:rPr>
          <w:noProof/>
        </w:rPr>
        <w:fldChar w:fldCharType="separate"/>
      </w:r>
      <w:r>
        <w:rPr>
          <w:noProof/>
        </w:rPr>
        <w:t>43</w:t>
      </w:r>
      <w:r>
        <w:rPr>
          <w:noProof/>
        </w:rPr>
        <w:fldChar w:fldCharType="end"/>
      </w:r>
    </w:p>
    <w:p w14:paraId="1F3EF263" w14:textId="048A6C34" w:rsidR="00364DC2" w:rsidRDefault="00364DC2">
      <w:pPr>
        <w:pStyle w:val="30"/>
        <w:rPr>
          <w:rFonts w:asciiTheme="minorHAnsi" w:eastAsiaTheme="minorEastAsia" w:hAnsiTheme="minorHAnsi" w:cstheme="minorBidi"/>
          <w:noProof/>
          <w:sz w:val="22"/>
          <w:szCs w:val="22"/>
          <w:lang w:eastAsia="ja-JP"/>
        </w:rPr>
      </w:pPr>
      <w:r>
        <w:rPr>
          <w:noProof/>
        </w:rPr>
        <w:t>5.3.15</w:t>
      </w:r>
      <w:r>
        <w:rPr>
          <w:rFonts w:asciiTheme="minorHAnsi" w:eastAsiaTheme="minorEastAsia" w:hAnsiTheme="minorHAnsi" w:cstheme="minorBidi"/>
          <w:noProof/>
          <w:sz w:val="22"/>
          <w:szCs w:val="22"/>
          <w:lang w:eastAsia="ja-JP"/>
        </w:rPr>
        <w:tab/>
      </w:r>
      <w:r>
        <w:rPr>
          <w:noProof/>
        </w:rPr>
        <w:t>Max-Requested-Bandwidth-UL AVP</w:t>
      </w:r>
      <w:r>
        <w:rPr>
          <w:noProof/>
        </w:rPr>
        <w:tab/>
      </w:r>
      <w:r>
        <w:rPr>
          <w:noProof/>
        </w:rPr>
        <w:fldChar w:fldCharType="begin" w:fldLock="1"/>
      </w:r>
      <w:r>
        <w:rPr>
          <w:noProof/>
        </w:rPr>
        <w:instrText xml:space="preserve"> PAGEREF _Toc130503524 \h </w:instrText>
      </w:r>
      <w:r>
        <w:rPr>
          <w:noProof/>
        </w:rPr>
      </w:r>
      <w:r>
        <w:rPr>
          <w:noProof/>
        </w:rPr>
        <w:fldChar w:fldCharType="separate"/>
      </w:r>
      <w:r>
        <w:rPr>
          <w:noProof/>
        </w:rPr>
        <w:t>43</w:t>
      </w:r>
      <w:r>
        <w:rPr>
          <w:noProof/>
        </w:rPr>
        <w:fldChar w:fldCharType="end"/>
      </w:r>
    </w:p>
    <w:p w14:paraId="4CE5942F" w14:textId="001E217D" w:rsidR="00364DC2" w:rsidRDefault="00364DC2">
      <w:pPr>
        <w:pStyle w:val="30"/>
        <w:rPr>
          <w:rFonts w:asciiTheme="minorHAnsi" w:eastAsiaTheme="minorEastAsia" w:hAnsiTheme="minorHAnsi" w:cstheme="minorBidi"/>
          <w:noProof/>
          <w:sz w:val="22"/>
          <w:szCs w:val="22"/>
          <w:lang w:eastAsia="ja-JP"/>
        </w:rPr>
      </w:pPr>
      <w:r>
        <w:rPr>
          <w:noProof/>
        </w:rPr>
        <w:lastRenderedPageBreak/>
        <w:t>5.3.16</w:t>
      </w:r>
      <w:r>
        <w:rPr>
          <w:rFonts w:asciiTheme="minorHAnsi" w:eastAsiaTheme="minorEastAsia" w:hAnsiTheme="minorHAnsi" w:cstheme="minorBidi"/>
          <w:noProof/>
          <w:sz w:val="22"/>
          <w:szCs w:val="22"/>
          <w:lang w:eastAsia="ja-JP"/>
        </w:rPr>
        <w:tab/>
      </w:r>
      <w:r>
        <w:rPr>
          <w:noProof/>
        </w:rPr>
        <w:t>Media-Component-Description AVP</w:t>
      </w:r>
      <w:r>
        <w:rPr>
          <w:noProof/>
        </w:rPr>
        <w:tab/>
      </w:r>
      <w:r>
        <w:rPr>
          <w:noProof/>
        </w:rPr>
        <w:fldChar w:fldCharType="begin" w:fldLock="1"/>
      </w:r>
      <w:r>
        <w:rPr>
          <w:noProof/>
        </w:rPr>
        <w:instrText xml:space="preserve"> PAGEREF _Toc130503525 \h </w:instrText>
      </w:r>
      <w:r>
        <w:rPr>
          <w:noProof/>
        </w:rPr>
      </w:r>
      <w:r>
        <w:rPr>
          <w:noProof/>
        </w:rPr>
        <w:fldChar w:fldCharType="separate"/>
      </w:r>
      <w:r>
        <w:rPr>
          <w:noProof/>
        </w:rPr>
        <w:t>43</w:t>
      </w:r>
      <w:r>
        <w:rPr>
          <w:noProof/>
        </w:rPr>
        <w:fldChar w:fldCharType="end"/>
      </w:r>
    </w:p>
    <w:p w14:paraId="1E72AF36" w14:textId="1E95A082" w:rsidR="00364DC2" w:rsidRDefault="00364DC2">
      <w:pPr>
        <w:pStyle w:val="30"/>
        <w:rPr>
          <w:rFonts w:asciiTheme="minorHAnsi" w:eastAsiaTheme="minorEastAsia" w:hAnsiTheme="minorHAnsi" w:cstheme="minorBidi"/>
          <w:noProof/>
          <w:sz w:val="22"/>
          <w:szCs w:val="22"/>
          <w:lang w:eastAsia="ja-JP"/>
        </w:rPr>
      </w:pPr>
      <w:r>
        <w:rPr>
          <w:noProof/>
        </w:rPr>
        <w:t>5.3.17</w:t>
      </w:r>
      <w:r>
        <w:rPr>
          <w:rFonts w:asciiTheme="minorHAnsi" w:eastAsiaTheme="minorEastAsia" w:hAnsiTheme="minorHAnsi" w:cstheme="minorBidi"/>
          <w:noProof/>
          <w:sz w:val="22"/>
          <w:szCs w:val="22"/>
          <w:lang w:eastAsia="ja-JP"/>
        </w:rPr>
        <w:tab/>
      </w:r>
      <w:r>
        <w:rPr>
          <w:noProof/>
        </w:rPr>
        <w:t>Media-Component-Number AVP</w:t>
      </w:r>
      <w:r>
        <w:rPr>
          <w:noProof/>
        </w:rPr>
        <w:tab/>
      </w:r>
      <w:r>
        <w:rPr>
          <w:noProof/>
        </w:rPr>
        <w:fldChar w:fldCharType="begin" w:fldLock="1"/>
      </w:r>
      <w:r>
        <w:rPr>
          <w:noProof/>
        </w:rPr>
        <w:instrText xml:space="preserve"> PAGEREF _Toc130503526 \h </w:instrText>
      </w:r>
      <w:r>
        <w:rPr>
          <w:noProof/>
        </w:rPr>
      </w:r>
      <w:r>
        <w:rPr>
          <w:noProof/>
        </w:rPr>
        <w:fldChar w:fldCharType="separate"/>
      </w:r>
      <w:r>
        <w:rPr>
          <w:noProof/>
        </w:rPr>
        <w:t>45</w:t>
      </w:r>
      <w:r>
        <w:rPr>
          <w:noProof/>
        </w:rPr>
        <w:fldChar w:fldCharType="end"/>
      </w:r>
    </w:p>
    <w:p w14:paraId="30B85FD1" w14:textId="37C40B3F" w:rsidR="00364DC2" w:rsidRDefault="00364DC2">
      <w:pPr>
        <w:pStyle w:val="30"/>
        <w:rPr>
          <w:rFonts w:asciiTheme="minorHAnsi" w:eastAsiaTheme="minorEastAsia" w:hAnsiTheme="minorHAnsi" w:cstheme="minorBidi"/>
          <w:noProof/>
          <w:sz w:val="22"/>
          <w:szCs w:val="22"/>
          <w:lang w:eastAsia="ja-JP"/>
        </w:rPr>
      </w:pPr>
      <w:r>
        <w:rPr>
          <w:noProof/>
        </w:rPr>
        <w:t>5.3.18</w:t>
      </w:r>
      <w:r>
        <w:rPr>
          <w:rFonts w:asciiTheme="minorHAnsi" w:eastAsiaTheme="minorEastAsia" w:hAnsiTheme="minorHAnsi" w:cstheme="minorBidi"/>
          <w:noProof/>
          <w:sz w:val="22"/>
          <w:szCs w:val="22"/>
          <w:lang w:eastAsia="ja-JP"/>
        </w:rPr>
        <w:tab/>
      </w:r>
      <w:r>
        <w:rPr>
          <w:noProof/>
        </w:rPr>
        <w:t>Media-Sub-Component AVP</w:t>
      </w:r>
      <w:r>
        <w:rPr>
          <w:noProof/>
        </w:rPr>
        <w:tab/>
      </w:r>
      <w:r>
        <w:rPr>
          <w:noProof/>
        </w:rPr>
        <w:fldChar w:fldCharType="begin" w:fldLock="1"/>
      </w:r>
      <w:r>
        <w:rPr>
          <w:noProof/>
        </w:rPr>
        <w:instrText xml:space="preserve"> PAGEREF _Toc130503527 \h </w:instrText>
      </w:r>
      <w:r>
        <w:rPr>
          <w:noProof/>
        </w:rPr>
      </w:r>
      <w:r>
        <w:rPr>
          <w:noProof/>
        </w:rPr>
        <w:fldChar w:fldCharType="separate"/>
      </w:r>
      <w:r>
        <w:rPr>
          <w:noProof/>
        </w:rPr>
        <w:t>45</w:t>
      </w:r>
      <w:r>
        <w:rPr>
          <w:noProof/>
        </w:rPr>
        <w:fldChar w:fldCharType="end"/>
      </w:r>
    </w:p>
    <w:p w14:paraId="2C40AD6B" w14:textId="546C5819" w:rsidR="00364DC2" w:rsidRDefault="00364DC2">
      <w:pPr>
        <w:pStyle w:val="30"/>
        <w:rPr>
          <w:rFonts w:asciiTheme="minorHAnsi" w:eastAsiaTheme="minorEastAsia" w:hAnsiTheme="minorHAnsi" w:cstheme="minorBidi"/>
          <w:noProof/>
          <w:sz w:val="22"/>
          <w:szCs w:val="22"/>
          <w:lang w:eastAsia="ja-JP"/>
        </w:rPr>
      </w:pPr>
      <w:r>
        <w:rPr>
          <w:noProof/>
        </w:rPr>
        <w:t>5.3.19</w:t>
      </w:r>
      <w:r>
        <w:rPr>
          <w:rFonts w:asciiTheme="minorHAnsi" w:eastAsiaTheme="minorEastAsia" w:hAnsiTheme="minorHAnsi" w:cstheme="minorBidi"/>
          <w:noProof/>
          <w:sz w:val="22"/>
          <w:szCs w:val="22"/>
          <w:lang w:eastAsia="ja-JP"/>
        </w:rPr>
        <w:tab/>
      </w:r>
      <w:r>
        <w:rPr>
          <w:noProof/>
        </w:rPr>
        <w:t>Media-Type AVP</w:t>
      </w:r>
      <w:r>
        <w:rPr>
          <w:noProof/>
        </w:rPr>
        <w:tab/>
      </w:r>
      <w:r>
        <w:rPr>
          <w:noProof/>
        </w:rPr>
        <w:fldChar w:fldCharType="begin" w:fldLock="1"/>
      </w:r>
      <w:r>
        <w:rPr>
          <w:noProof/>
        </w:rPr>
        <w:instrText xml:space="preserve"> PAGEREF _Toc130503528 \h </w:instrText>
      </w:r>
      <w:r>
        <w:rPr>
          <w:noProof/>
        </w:rPr>
      </w:r>
      <w:r>
        <w:rPr>
          <w:noProof/>
        </w:rPr>
        <w:fldChar w:fldCharType="separate"/>
      </w:r>
      <w:r>
        <w:rPr>
          <w:noProof/>
        </w:rPr>
        <w:t>46</w:t>
      </w:r>
      <w:r>
        <w:rPr>
          <w:noProof/>
        </w:rPr>
        <w:fldChar w:fldCharType="end"/>
      </w:r>
    </w:p>
    <w:p w14:paraId="4849A934" w14:textId="6F8D4562" w:rsidR="00364DC2" w:rsidRDefault="00364DC2">
      <w:pPr>
        <w:pStyle w:val="30"/>
        <w:rPr>
          <w:rFonts w:asciiTheme="minorHAnsi" w:eastAsiaTheme="minorEastAsia" w:hAnsiTheme="minorHAnsi" w:cstheme="minorBidi"/>
          <w:noProof/>
          <w:sz w:val="22"/>
          <w:szCs w:val="22"/>
          <w:lang w:eastAsia="ja-JP"/>
        </w:rPr>
      </w:pPr>
      <w:r>
        <w:rPr>
          <w:noProof/>
        </w:rPr>
        <w:t>5.3.20</w:t>
      </w:r>
      <w:r>
        <w:rPr>
          <w:rFonts w:asciiTheme="minorHAnsi" w:eastAsiaTheme="minorEastAsia" w:hAnsiTheme="minorHAnsi" w:cstheme="minorBidi"/>
          <w:noProof/>
          <w:sz w:val="22"/>
          <w:szCs w:val="22"/>
          <w:lang w:eastAsia="ja-JP"/>
        </w:rPr>
        <w:tab/>
      </w:r>
      <w:r>
        <w:rPr>
          <w:noProof/>
        </w:rPr>
        <w:t>RR-Bandwidth AVP</w:t>
      </w:r>
      <w:r>
        <w:rPr>
          <w:noProof/>
        </w:rPr>
        <w:tab/>
      </w:r>
      <w:r>
        <w:rPr>
          <w:noProof/>
        </w:rPr>
        <w:fldChar w:fldCharType="begin" w:fldLock="1"/>
      </w:r>
      <w:r>
        <w:rPr>
          <w:noProof/>
        </w:rPr>
        <w:instrText xml:space="preserve"> PAGEREF _Toc130503529 \h </w:instrText>
      </w:r>
      <w:r>
        <w:rPr>
          <w:noProof/>
        </w:rPr>
      </w:r>
      <w:r>
        <w:rPr>
          <w:noProof/>
        </w:rPr>
        <w:fldChar w:fldCharType="separate"/>
      </w:r>
      <w:r>
        <w:rPr>
          <w:noProof/>
        </w:rPr>
        <w:t>46</w:t>
      </w:r>
      <w:r>
        <w:rPr>
          <w:noProof/>
        </w:rPr>
        <w:fldChar w:fldCharType="end"/>
      </w:r>
    </w:p>
    <w:p w14:paraId="4CED06BB" w14:textId="4C2BEF68" w:rsidR="00364DC2" w:rsidRDefault="00364DC2">
      <w:pPr>
        <w:pStyle w:val="30"/>
        <w:rPr>
          <w:rFonts w:asciiTheme="minorHAnsi" w:eastAsiaTheme="minorEastAsia" w:hAnsiTheme="minorHAnsi" w:cstheme="minorBidi"/>
          <w:noProof/>
          <w:sz w:val="22"/>
          <w:szCs w:val="22"/>
          <w:lang w:eastAsia="ja-JP"/>
        </w:rPr>
      </w:pPr>
      <w:r>
        <w:rPr>
          <w:noProof/>
        </w:rPr>
        <w:t>5.3.21</w:t>
      </w:r>
      <w:r>
        <w:rPr>
          <w:rFonts w:asciiTheme="minorHAnsi" w:eastAsiaTheme="minorEastAsia" w:hAnsiTheme="minorHAnsi" w:cstheme="minorBidi"/>
          <w:noProof/>
          <w:sz w:val="22"/>
          <w:szCs w:val="22"/>
          <w:lang w:eastAsia="ja-JP"/>
        </w:rPr>
        <w:tab/>
      </w:r>
      <w:r>
        <w:rPr>
          <w:noProof/>
        </w:rPr>
        <w:t>RS-Bandwidth AVP</w:t>
      </w:r>
      <w:r>
        <w:rPr>
          <w:noProof/>
        </w:rPr>
        <w:tab/>
      </w:r>
      <w:r>
        <w:rPr>
          <w:noProof/>
        </w:rPr>
        <w:fldChar w:fldCharType="begin" w:fldLock="1"/>
      </w:r>
      <w:r>
        <w:rPr>
          <w:noProof/>
        </w:rPr>
        <w:instrText xml:space="preserve"> PAGEREF _Toc130503530 \h </w:instrText>
      </w:r>
      <w:r>
        <w:rPr>
          <w:noProof/>
        </w:rPr>
      </w:r>
      <w:r>
        <w:rPr>
          <w:noProof/>
        </w:rPr>
        <w:fldChar w:fldCharType="separate"/>
      </w:r>
      <w:r>
        <w:rPr>
          <w:noProof/>
        </w:rPr>
        <w:t>46</w:t>
      </w:r>
      <w:r>
        <w:rPr>
          <w:noProof/>
        </w:rPr>
        <w:fldChar w:fldCharType="end"/>
      </w:r>
    </w:p>
    <w:p w14:paraId="3C2821C7" w14:textId="29904CB6" w:rsidR="00364DC2" w:rsidRDefault="00364DC2">
      <w:pPr>
        <w:pStyle w:val="30"/>
        <w:rPr>
          <w:rFonts w:asciiTheme="minorHAnsi" w:eastAsiaTheme="minorEastAsia" w:hAnsiTheme="minorHAnsi" w:cstheme="minorBidi"/>
          <w:noProof/>
          <w:sz w:val="22"/>
          <w:szCs w:val="22"/>
          <w:lang w:eastAsia="ja-JP"/>
        </w:rPr>
      </w:pPr>
      <w:r>
        <w:rPr>
          <w:noProof/>
        </w:rPr>
        <w:t>5.3.22</w:t>
      </w:r>
      <w:r>
        <w:rPr>
          <w:rFonts w:asciiTheme="minorHAnsi" w:eastAsiaTheme="minorEastAsia" w:hAnsiTheme="minorHAnsi" w:cstheme="minorBidi"/>
          <w:noProof/>
          <w:sz w:val="22"/>
          <w:szCs w:val="22"/>
          <w:lang w:eastAsia="ja-JP"/>
        </w:rPr>
        <w:tab/>
      </w:r>
      <w:r>
        <w:rPr>
          <w:noProof/>
        </w:rPr>
        <w:t>SIP-Forking-Indication AVP</w:t>
      </w:r>
      <w:r>
        <w:rPr>
          <w:noProof/>
        </w:rPr>
        <w:tab/>
      </w:r>
      <w:r>
        <w:rPr>
          <w:noProof/>
        </w:rPr>
        <w:fldChar w:fldCharType="begin" w:fldLock="1"/>
      </w:r>
      <w:r>
        <w:rPr>
          <w:noProof/>
        </w:rPr>
        <w:instrText xml:space="preserve"> PAGEREF _Toc130503531 \h </w:instrText>
      </w:r>
      <w:r>
        <w:rPr>
          <w:noProof/>
        </w:rPr>
      </w:r>
      <w:r>
        <w:rPr>
          <w:noProof/>
        </w:rPr>
        <w:fldChar w:fldCharType="separate"/>
      </w:r>
      <w:r>
        <w:rPr>
          <w:noProof/>
        </w:rPr>
        <w:t>46</w:t>
      </w:r>
      <w:r>
        <w:rPr>
          <w:noProof/>
        </w:rPr>
        <w:fldChar w:fldCharType="end"/>
      </w:r>
    </w:p>
    <w:p w14:paraId="6AA4B412" w14:textId="3012F22E" w:rsidR="00364DC2" w:rsidRDefault="00364DC2">
      <w:pPr>
        <w:pStyle w:val="30"/>
        <w:rPr>
          <w:rFonts w:asciiTheme="minorHAnsi" w:eastAsiaTheme="minorEastAsia" w:hAnsiTheme="minorHAnsi" w:cstheme="minorBidi"/>
          <w:noProof/>
          <w:sz w:val="22"/>
          <w:szCs w:val="22"/>
          <w:lang w:eastAsia="ja-JP"/>
        </w:rPr>
      </w:pPr>
      <w:r>
        <w:rPr>
          <w:noProof/>
        </w:rPr>
        <w:t>5.3.23</w:t>
      </w:r>
      <w:r>
        <w:rPr>
          <w:rFonts w:asciiTheme="minorHAnsi" w:eastAsiaTheme="minorEastAsia" w:hAnsiTheme="minorHAnsi" w:cstheme="minorBidi"/>
          <w:noProof/>
          <w:sz w:val="22"/>
          <w:szCs w:val="22"/>
          <w:lang w:eastAsia="ja-JP"/>
        </w:rPr>
        <w:tab/>
      </w:r>
      <w:r>
        <w:rPr>
          <w:noProof/>
        </w:rPr>
        <w:t>Service-URN AVP</w:t>
      </w:r>
      <w:r>
        <w:rPr>
          <w:noProof/>
        </w:rPr>
        <w:tab/>
      </w:r>
      <w:r>
        <w:rPr>
          <w:noProof/>
        </w:rPr>
        <w:fldChar w:fldCharType="begin" w:fldLock="1"/>
      </w:r>
      <w:r>
        <w:rPr>
          <w:noProof/>
        </w:rPr>
        <w:instrText xml:space="preserve"> PAGEREF _Toc130503532 \h </w:instrText>
      </w:r>
      <w:r>
        <w:rPr>
          <w:noProof/>
        </w:rPr>
      </w:r>
      <w:r>
        <w:rPr>
          <w:noProof/>
        </w:rPr>
        <w:fldChar w:fldCharType="separate"/>
      </w:r>
      <w:r>
        <w:rPr>
          <w:noProof/>
        </w:rPr>
        <w:t>47</w:t>
      </w:r>
      <w:r>
        <w:rPr>
          <w:noProof/>
        </w:rPr>
        <w:fldChar w:fldCharType="end"/>
      </w:r>
    </w:p>
    <w:p w14:paraId="4B9CFC24" w14:textId="264AEC4D" w:rsidR="00364DC2" w:rsidRDefault="00364DC2">
      <w:pPr>
        <w:pStyle w:val="30"/>
        <w:rPr>
          <w:rFonts w:asciiTheme="minorHAnsi" w:eastAsiaTheme="minorEastAsia" w:hAnsiTheme="minorHAnsi" w:cstheme="minorBidi"/>
          <w:noProof/>
          <w:sz w:val="22"/>
          <w:szCs w:val="22"/>
          <w:lang w:eastAsia="ja-JP"/>
        </w:rPr>
      </w:pPr>
      <w:r>
        <w:rPr>
          <w:noProof/>
        </w:rPr>
        <w:t>5.3.24</w:t>
      </w:r>
      <w:r>
        <w:rPr>
          <w:rFonts w:asciiTheme="minorHAnsi" w:eastAsiaTheme="minorEastAsia" w:hAnsiTheme="minorHAnsi" w:cstheme="minorBidi"/>
          <w:noProof/>
          <w:sz w:val="22"/>
          <w:szCs w:val="22"/>
          <w:lang w:eastAsia="ja-JP"/>
        </w:rPr>
        <w:tab/>
      </w:r>
      <w:r>
        <w:rPr>
          <w:noProof/>
        </w:rPr>
        <w:t>Acceptable-Service-Info AVP</w:t>
      </w:r>
      <w:r>
        <w:rPr>
          <w:noProof/>
        </w:rPr>
        <w:tab/>
      </w:r>
      <w:r>
        <w:rPr>
          <w:noProof/>
        </w:rPr>
        <w:fldChar w:fldCharType="begin" w:fldLock="1"/>
      </w:r>
      <w:r>
        <w:rPr>
          <w:noProof/>
        </w:rPr>
        <w:instrText xml:space="preserve"> PAGEREF _Toc130503533 \h </w:instrText>
      </w:r>
      <w:r>
        <w:rPr>
          <w:noProof/>
        </w:rPr>
      </w:r>
      <w:r>
        <w:rPr>
          <w:noProof/>
        </w:rPr>
        <w:fldChar w:fldCharType="separate"/>
      </w:r>
      <w:r>
        <w:rPr>
          <w:noProof/>
        </w:rPr>
        <w:t>47</w:t>
      </w:r>
      <w:r>
        <w:rPr>
          <w:noProof/>
        </w:rPr>
        <w:fldChar w:fldCharType="end"/>
      </w:r>
    </w:p>
    <w:p w14:paraId="6081D69B" w14:textId="724DA8B8" w:rsidR="00364DC2" w:rsidRDefault="00364DC2">
      <w:pPr>
        <w:pStyle w:val="30"/>
        <w:rPr>
          <w:rFonts w:asciiTheme="minorHAnsi" w:eastAsiaTheme="minorEastAsia" w:hAnsiTheme="minorHAnsi" w:cstheme="minorBidi"/>
          <w:noProof/>
          <w:sz w:val="22"/>
          <w:szCs w:val="22"/>
          <w:lang w:eastAsia="ja-JP"/>
        </w:rPr>
      </w:pPr>
      <w:r>
        <w:rPr>
          <w:noProof/>
        </w:rPr>
        <w:t>5.3.25</w:t>
      </w:r>
      <w:r>
        <w:rPr>
          <w:rFonts w:asciiTheme="minorHAnsi" w:eastAsiaTheme="minorEastAsia" w:hAnsiTheme="minorHAnsi" w:cstheme="minorBidi"/>
          <w:noProof/>
          <w:sz w:val="22"/>
          <w:szCs w:val="22"/>
          <w:lang w:eastAsia="ja-JP"/>
        </w:rPr>
        <w:tab/>
      </w:r>
      <w:r>
        <w:rPr>
          <w:noProof/>
        </w:rPr>
        <w:t>Service-Info-Status-AVP</w:t>
      </w:r>
      <w:r>
        <w:rPr>
          <w:noProof/>
        </w:rPr>
        <w:tab/>
      </w:r>
      <w:r>
        <w:rPr>
          <w:noProof/>
        </w:rPr>
        <w:fldChar w:fldCharType="begin" w:fldLock="1"/>
      </w:r>
      <w:r>
        <w:rPr>
          <w:noProof/>
        </w:rPr>
        <w:instrText xml:space="preserve"> PAGEREF _Toc130503534 \h </w:instrText>
      </w:r>
      <w:r>
        <w:rPr>
          <w:noProof/>
        </w:rPr>
      </w:r>
      <w:r>
        <w:rPr>
          <w:noProof/>
        </w:rPr>
        <w:fldChar w:fldCharType="separate"/>
      </w:r>
      <w:r>
        <w:rPr>
          <w:noProof/>
        </w:rPr>
        <w:t>47</w:t>
      </w:r>
      <w:r>
        <w:rPr>
          <w:noProof/>
        </w:rPr>
        <w:fldChar w:fldCharType="end"/>
      </w:r>
    </w:p>
    <w:p w14:paraId="7012D6DE" w14:textId="564DB045" w:rsidR="00364DC2" w:rsidRDefault="00364DC2">
      <w:pPr>
        <w:pStyle w:val="30"/>
        <w:rPr>
          <w:rFonts w:asciiTheme="minorHAnsi" w:eastAsiaTheme="minorEastAsia" w:hAnsiTheme="minorHAnsi" w:cstheme="minorBidi"/>
          <w:noProof/>
          <w:sz w:val="22"/>
          <w:szCs w:val="22"/>
          <w:lang w:eastAsia="ja-JP"/>
        </w:rPr>
      </w:pPr>
      <w:r>
        <w:rPr>
          <w:noProof/>
        </w:rPr>
        <w:t>5.3.</w:t>
      </w:r>
      <w:r w:rsidRPr="006C495A">
        <w:rPr>
          <w:rFonts w:eastAsia="Batang"/>
          <w:noProof/>
          <w:lang w:eastAsia="ko-KR"/>
        </w:rPr>
        <w:t>26</w:t>
      </w:r>
      <w:r>
        <w:rPr>
          <w:rFonts w:asciiTheme="minorHAnsi" w:eastAsiaTheme="minorEastAsia" w:hAnsiTheme="minorHAnsi" w:cstheme="minorBidi"/>
          <w:noProof/>
          <w:sz w:val="22"/>
          <w:szCs w:val="22"/>
          <w:lang w:eastAsia="ja-JP"/>
        </w:rPr>
        <w:tab/>
      </w:r>
      <w:r>
        <w:rPr>
          <w:noProof/>
        </w:rPr>
        <w:t>AF-Signalling-Protocol-AVP</w:t>
      </w:r>
      <w:r>
        <w:rPr>
          <w:noProof/>
        </w:rPr>
        <w:tab/>
      </w:r>
      <w:r>
        <w:rPr>
          <w:noProof/>
        </w:rPr>
        <w:fldChar w:fldCharType="begin" w:fldLock="1"/>
      </w:r>
      <w:r>
        <w:rPr>
          <w:noProof/>
        </w:rPr>
        <w:instrText xml:space="preserve"> PAGEREF _Toc130503535 \h </w:instrText>
      </w:r>
      <w:r>
        <w:rPr>
          <w:noProof/>
        </w:rPr>
      </w:r>
      <w:r>
        <w:rPr>
          <w:noProof/>
        </w:rPr>
        <w:fldChar w:fldCharType="separate"/>
      </w:r>
      <w:r>
        <w:rPr>
          <w:noProof/>
        </w:rPr>
        <w:t>47</w:t>
      </w:r>
      <w:r>
        <w:rPr>
          <w:noProof/>
        </w:rPr>
        <w:fldChar w:fldCharType="end"/>
      </w:r>
    </w:p>
    <w:p w14:paraId="1DC9E555" w14:textId="4790D060" w:rsidR="00364DC2" w:rsidRDefault="00364DC2">
      <w:pPr>
        <w:pStyle w:val="30"/>
        <w:rPr>
          <w:rFonts w:asciiTheme="minorHAnsi" w:eastAsiaTheme="minorEastAsia" w:hAnsiTheme="minorHAnsi" w:cstheme="minorBidi"/>
          <w:noProof/>
          <w:sz w:val="22"/>
          <w:szCs w:val="22"/>
          <w:lang w:eastAsia="ja-JP"/>
        </w:rPr>
      </w:pPr>
      <w:r>
        <w:rPr>
          <w:noProof/>
        </w:rPr>
        <w:t>5.3.</w:t>
      </w:r>
      <w:r w:rsidRPr="006C495A">
        <w:rPr>
          <w:rFonts w:eastAsia="Batang"/>
          <w:noProof/>
          <w:lang w:eastAsia="ko-KR"/>
        </w:rPr>
        <w:t>27</w:t>
      </w:r>
      <w:r>
        <w:rPr>
          <w:rFonts w:asciiTheme="minorHAnsi" w:eastAsiaTheme="minorEastAsia" w:hAnsiTheme="minorHAnsi" w:cstheme="minorBidi"/>
          <w:noProof/>
          <w:sz w:val="22"/>
          <w:szCs w:val="22"/>
          <w:lang w:eastAsia="ja-JP"/>
        </w:rPr>
        <w:tab/>
      </w:r>
      <w:r>
        <w:rPr>
          <w:noProof/>
        </w:rPr>
        <w:t>Sponsored-Connectivity-Data AVP</w:t>
      </w:r>
      <w:r>
        <w:rPr>
          <w:noProof/>
        </w:rPr>
        <w:tab/>
      </w:r>
      <w:r>
        <w:rPr>
          <w:noProof/>
        </w:rPr>
        <w:fldChar w:fldCharType="begin" w:fldLock="1"/>
      </w:r>
      <w:r>
        <w:rPr>
          <w:noProof/>
        </w:rPr>
        <w:instrText xml:space="preserve"> PAGEREF _Toc130503536 \h </w:instrText>
      </w:r>
      <w:r>
        <w:rPr>
          <w:noProof/>
        </w:rPr>
      </w:r>
      <w:r>
        <w:rPr>
          <w:noProof/>
        </w:rPr>
        <w:fldChar w:fldCharType="separate"/>
      </w:r>
      <w:r>
        <w:rPr>
          <w:noProof/>
        </w:rPr>
        <w:t>48</w:t>
      </w:r>
      <w:r>
        <w:rPr>
          <w:noProof/>
        </w:rPr>
        <w:fldChar w:fldCharType="end"/>
      </w:r>
    </w:p>
    <w:p w14:paraId="656FA9E5" w14:textId="47526019" w:rsidR="00364DC2" w:rsidRDefault="00364DC2">
      <w:pPr>
        <w:pStyle w:val="30"/>
        <w:rPr>
          <w:rFonts w:asciiTheme="minorHAnsi" w:eastAsiaTheme="minorEastAsia" w:hAnsiTheme="minorHAnsi" w:cstheme="minorBidi"/>
          <w:noProof/>
          <w:sz w:val="22"/>
          <w:szCs w:val="22"/>
          <w:lang w:eastAsia="ja-JP"/>
        </w:rPr>
      </w:pPr>
      <w:r>
        <w:rPr>
          <w:noProof/>
        </w:rPr>
        <w:t>5.3.</w:t>
      </w:r>
      <w:r w:rsidRPr="006C495A">
        <w:rPr>
          <w:rFonts w:eastAsia="Batang"/>
          <w:noProof/>
          <w:lang w:eastAsia="ko-KR"/>
        </w:rPr>
        <w:t>28</w:t>
      </w:r>
      <w:r>
        <w:rPr>
          <w:rFonts w:asciiTheme="minorHAnsi" w:eastAsiaTheme="minorEastAsia" w:hAnsiTheme="minorHAnsi" w:cstheme="minorBidi"/>
          <w:noProof/>
          <w:sz w:val="22"/>
          <w:szCs w:val="22"/>
          <w:lang w:eastAsia="ja-JP"/>
        </w:rPr>
        <w:tab/>
      </w:r>
      <w:r>
        <w:rPr>
          <w:noProof/>
        </w:rPr>
        <w:t>Sponsor-Identity AVP</w:t>
      </w:r>
      <w:r>
        <w:rPr>
          <w:noProof/>
        </w:rPr>
        <w:tab/>
      </w:r>
      <w:r>
        <w:rPr>
          <w:noProof/>
        </w:rPr>
        <w:fldChar w:fldCharType="begin" w:fldLock="1"/>
      </w:r>
      <w:r>
        <w:rPr>
          <w:noProof/>
        </w:rPr>
        <w:instrText xml:space="preserve"> PAGEREF _Toc130503537 \h </w:instrText>
      </w:r>
      <w:r>
        <w:rPr>
          <w:noProof/>
        </w:rPr>
      </w:r>
      <w:r>
        <w:rPr>
          <w:noProof/>
        </w:rPr>
        <w:fldChar w:fldCharType="separate"/>
      </w:r>
      <w:r>
        <w:rPr>
          <w:noProof/>
        </w:rPr>
        <w:t>48</w:t>
      </w:r>
      <w:r>
        <w:rPr>
          <w:noProof/>
        </w:rPr>
        <w:fldChar w:fldCharType="end"/>
      </w:r>
    </w:p>
    <w:p w14:paraId="07D5A2FE" w14:textId="4A8F1BDE" w:rsidR="00364DC2" w:rsidRDefault="00364DC2">
      <w:pPr>
        <w:pStyle w:val="30"/>
        <w:rPr>
          <w:rFonts w:asciiTheme="minorHAnsi" w:eastAsiaTheme="minorEastAsia" w:hAnsiTheme="minorHAnsi" w:cstheme="minorBidi"/>
          <w:noProof/>
          <w:sz w:val="22"/>
          <w:szCs w:val="22"/>
          <w:lang w:eastAsia="ja-JP"/>
        </w:rPr>
      </w:pPr>
      <w:r>
        <w:rPr>
          <w:noProof/>
        </w:rPr>
        <w:t>5.3.</w:t>
      </w:r>
      <w:r w:rsidRPr="006C495A">
        <w:rPr>
          <w:rFonts w:eastAsia="Batang"/>
          <w:noProof/>
          <w:lang w:eastAsia="ko-KR"/>
        </w:rPr>
        <w:t>29</w:t>
      </w:r>
      <w:r>
        <w:rPr>
          <w:rFonts w:asciiTheme="minorHAnsi" w:eastAsiaTheme="minorEastAsia" w:hAnsiTheme="minorHAnsi" w:cstheme="minorBidi"/>
          <w:noProof/>
          <w:sz w:val="22"/>
          <w:szCs w:val="22"/>
          <w:lang w:eastAsia="ja-JP"/>
        </w:rPr>
        <w:tab/>
      </w:r>
      <w:r>
        <w:rPr>
          <w:noProof/>
        </w:rPr>
        <w:t>Application-Service-Provider-Identity AVP</w:t>
      </w:r>
      <w:r>
        <w:rPr>
          <w:noProof/>
        </w:rPr>
        <w:tab/>
      </w:r>
      <w:r>
        <w:rPr>
          <w:noProof/>
        </w:rPr>
        <w:fldChar w:fldCharType="begin" w:fldLock="1"/>
      </w:r>
      <w:r>
        <w:rPr>
          <w:noProof/>
        </w:rPr>
        <w:instrText xml:space="preserve"> PAGEREF _Toc130503538 \h </w:instrText>
      </w:r>
      <w:r>
        <w:rPr>
          <w:noProof/>
        </w:rPr>
      </w:r>
      <w:r>
        <w:rPr>
          <w:noProof/>
        </w:rPr>
        <w:fldChar w:fldCharType="separate"/>
      </w:r>
      <w:r>
        <w:rPr>
          <w:noProof/>
        </w:rPr>
        <w:t>48</w:t>
      </w:r>
      <w:r>
        <w:rPr>
          <w:noProof/>
        </w:rPr>
        <w:fldChar w:fldCharType="end"/>
      </w:r>
    </w:p>
    <w:p w14:paraId="29DA93DC" w14:textId="6EF7887A" w:rsidR="00364DC2" w:rsidRDefault="00364DC2">
      <w:pPr>
        <w:pStyle w:val="30"/>
        <w:rPr>
          <w:rFonts w:asciiTheme="minorHAnsi" w:eastAsiaTheme="minorEastAsia" w:hAnsiTheme="minorHAnsi" w:cstheme="minorBidi"/>
          <w:noProof/>
          <w:sz w:val="22"/>
          <w:szCs w:val="22"/>
          <w:lang w:eastAsia="ja-JP"/>
        </w:rPr>
      </w:pPr>
      <w:r>
        <w:rPr>
          <w:noProof/>
        </w:rPr>
        <w:t>5.3.</w:t>
      </w:r>
      <w:r w:rsidRPr="006C495A">
        <w:rPr>
          <w:rFonts w:eastAsia="Batang"/>
          <w:noProof/>
          <w:lang w:eastAsia="ko-KR"/>
        </w:rPr>
        <w:t>30</w:t>
      </w:r>
      <w:r>
        <w:rPr>
          <w:rFonts w:asciiTheme="minorHAnsi" w:eastAsiaTheme="minorEastAsia" w:hAnsiTheme="minorHAnsi" w:cstheme="minorBidi"/>
          <w:noProof/>
          <w:sz w:val="22"/>
          <w:szCs w:val="22"/>
          <w:lang w:eastAsia="ja-JP"/>
        </w:rPr>
        <w:tab/>
      </w:r>
      <w:r>
        <w:rPr>
          <w:noProof/>
        </w:rPr>
        <w:t>MPS</w:t>
      </w:r>
      <w:r w:rsidRPr="006C495A">
        <w:rPr>
          <w:rFonts w:eastAsia="宋体"/>
          <w:noProof/>
          <w:lang w:eastAsia="zh-CN"/>
        </w:rPr>
        <w:t>-Identifier</w:t>
      </w:r>
      <w:r>
        <w:rPr>
          <w:noProof/>
        </w:rPr>
        <w:t xml:space="preserve"> AVP</w:t>
      </w:r>
      <w:r>
        <w:rPr>
          <w:noProof/>
        </w:rPr>
        <w:tab/>
      </w:r>
      <w:r>
        <w:rPr>
          <w:noProof/>
        </w:rPr>
        <w:fldChar w:fldCharType="begin" w:fldLock="1"/>
      </w:r>
      <w:r>
        <w:rPr>
          <w:noProof/>
        </w:rPr>
        <w:instrText xml:space="preserve"> PAGEREF _Toc130503539 \h </w:instrText>
      </w:r>
      <w:r>
        <w:rPr>
          <w:noProof/>
        </w:rPr>
      </w:r>
      <w:r>
        <w:rPr>
          <w:noProof/>
        </w:rPr>
        <w:fldChar w:fldCharType="separate"/>
      </w:r>
      <w:r>
        <w:rPr>
          <w:noProof/>
        </w:rPr>
        <w:t>48</w:t>
      </w:r>
      <w:r>
        <w:rPr>
          <w:noProof/>
        </w:rPr>
        <w:fldChar w:fldCharType="end"/>
      </w:r>
    </w:p>
    <w:p w14:paraId="4167317E" w14:textId="7C201F8B" w:rsidR="00364DC2" w:rsidRDefault="00364DC2">
      <w:pPr>
        <w:pStyle w:val="30"/>
        <w:rPr>
          <w:rFonts w:asciiTheme="minorHAnsi" w:eastAsiaTheme="minorEastAsia" w:hAnsiTheme="minorHAnsi" w:cstheme="minorBidi"/>
          <w:noProof/>
          <w:sz w:val="22"/>
          <w:szCs w:val="22"/>
          <w:lang w:eastAsia="ja-JP"/>
        </w:rPr>
      </w:pPr>
      <w:r>
        <w:rPr>
          <w:noProof/>
        </w:rPr>
        <w:t>5.3.</w:t>
      </w:r>
      <w:r w:rsidRPr="006C495A">
        <w:rPr>
          <w:rFonts w:eastAsia="Batang"/>
          <w:noProof/>
          <w:lang w:eastAsia="ko-KR"/>
        </w:rPr>
        <w:t>31</w:t>
      </w:r>
      <w:r>
        <w:rPr>
          <w:rFonts w:asciiTheme="minorHAnsi" w:eastAsiaTheme="minorEastAsia" w:hAnsiTheme="minorHAnsi" w:cstheme="minorBidi"/>
          <w:noProof/>
          <w:sz w:val="22"/>
          <w:szCs w:val="22"/>
          <w:lang w:eastAsia="ja-JP"/>
        </w:rPr>
        <w:tab/>
      </w:r>
      <w:r>
        <w:rPr>
          <w:noProof/>
        </w:rPr>
        <w:t>Rx-Request-Type AVP</w:t>
      </w:r>
      <w:r>
        <w:rPr>
          <w:noProof/>
        </w:rPr>
        <w:tab/>
      </w:r>
      <w:r>
        <w:rPr>
          <w:noProof/>
        </w:rPr>
        <w:fldChar w:fldCharType="begin" w:fldLock="1"/>
      </w:r>
      <w:r>
        <w:rPr>
          <w:noProof/>
        </w:rPr>
        <w:instrText xml:space="preserve"> PAGEREF _Toc130503540 \h </w:instrText>
      </w:r>
      <w:r>
        <w:rPr>
          <w:noProof/>
        </w:rPr>
      </w:r>
      <w:r>
        <w:rPr>
          <w:noProof/>
        </w:rPr>
        <w:fldChar w:fldCharType="separate"/>
      </w:r>
      <w:r>
        <w:rPr>
          <w:noProof/>
        </w:rPr>
        <w:t>48</w:t>
      </w:r>
      <w:r>
        <w:rPr>
          <w:noProof/>
        </w:rPr>
        <w:fldChar w:fldCharType="end"/>
      </w:r>
    </w:p>
    <w:p w14:paraId="2EE28F0F" w14:textId="385600CE" w:rsidR="00364DC2" w:rsidRDefault="00364DC2">
      <w:pPr>
        <w:pStyle w:val="30"/>
        <w:rPr>
          <w:rFonts w:asciiTheme="minorHAnsi" w:eastAsiaTheme="minorEastAsia" w:hAnsiTheme="minorHAnsi" w:cstheme="minorBidi"/>
          <w:noProof/>
          <w:sz w:val="22"/>
          <w:szCs w:val="22"/>
          <w:lang w:eastAsia="ja-JP"/>
        </w:rPr>
      </w:pPr>
      <w:r>
        <w:rPr>
          <w:noProof/>
        </w:rPr>
        <w:t>5.3.</w:t>
      </w:r>
      <w:r w:rsidRPr="006C495A">
        <w:rPr>
          <w:rFonts w:eastAsia="Batang"/>
          <w:noProof/>
          <w:lang w:eastAsia="ko-KR"/>
        </w:rPr>
        <w:t>32</w:t>
      </w:r>
      <w:r>
        <w:rPr>
          <w:rFonts w:asciiTheme="minorHAnsi" w:eastAsiaTheme="minorEastAsia" w:hAnsiTheme="minorHAnsi" w:cstheme="minorBidi"/>
          <w:noProof/>
          <w:sz w:val="22"/>
          <w:szCs w:val="22"/>
          <w:lang w:eastAsia="ja-JP"/>
        </w:rPr>
        <w:tab/>
      </w:r>
      <w:r>
        <w:rPr>
          <w:noProof/>
        </w:rPr>
        <w:t>Min-Requested-Bandwidth-DL AVP</w:t>
      </w:r>
      <w:r>
        <w:rPr>
          <w:noProof/>
        </w:rPr>
        <w:tab/>
      </w:r>
      <w:r>
        <w:rPr>
          <w:noProof/>
        </w:rPr>
        <w:fldChar w:fldCharType="begin" w:fldLock="1"/>
      </w:r>
      <w:r>
        <w:rPr>
          <w:noProof/>
        </w:rPr>
        <w:instrText xml:space="preserve"> PAGEREF _Toc130503541 \h </w:instrText>
      </w:r>
      <w:r>
        <w:rPr>
          <w:noProof/>
        </w:rPr>
      </w:r>
      <w:r>
        <w:rPr>
          <w:noProof/>
        </w:rPr>
        <w:fldChar w:fldCharType="separate"/>
      </w:r>
      <w:r>
        <w:rPr>
          <w:noProof/>
        </w:rPr>
        <w:t>49</w:t>
      </w:r>
      <w:r>
        <w:rPr>
          <w:noProof/>
        </w:rPr>
        <w:fldChar w:fldCharType="end"/>
      </w:r>
    </w:p>
    <w:p w14:paraId="4496F596" w14:textId="2DC32FAE" w:rsidR="00364DC2" w:rsidRDefault="00364DC2">
      <w:pPr>
        <w:pStyle w:val="30"/>
        <w:rPr>
          <w:rFonts w:asciiTheme="minorHAnsi" w:eastAsiaTheme="minorEastAsia" w:hAnsiTheme="minorHAnsi" w:cstheme="minorBidi"/>
          <w:noProof/>
          <w:sz w:val="22"/>
          <w:szCs w:val="22"/>
          <w:lang w:eastAsia="ja-JP"/>
        </w:rPr>
      </w:pPr>
      <w:r>
        <w:rPr>
          <w:noProof/>
        </w:rPr>
        <w:t>5.3.</w:t>
      </w:r>
      <w:r w:rsidRPr="006C495A">
        <w:rPr>
          <w:rFonts w:eastAsia="Batang"/>
          <w:noProof/>
          <w:lang w:eastAsia="ko-KR"/>
        </w:rPr>
        <w:t>33</w:t>
      </w:r>
      <w:r>
        <w:rPr>
          <w:rFonts w:asciiTheme="minorHAnsi" w:eastAsiaTheme="minorEastAsia" w:hAnsiTheme="minorHAnsi" w:cstheme="minorBidi"/>
          <w:noProof/>
          <w:sz w:val="22"/>
          <w:szCs w:val="22"/>
          <w:lang w:eastAsia="ja-JP"/>
        </w:rPr>
        <w:tab/>
      </w:r>
      <w:r>
        <w:rPr>
          <w:noProof/>
        </w:rPr>
        <w:t>Min-Requested-Bandwidth-UL AVP</w:t>
      </w:r>
      <w:r>
        <w:rPr>
          <w:noProof/>
        </w:rPr>
        <w:tab/>
      </w:r>
      <w:r>
        <w:rPr>
          <w:noProof/>
        </w:rPr>
        <w:fldChar w:fldCharType="begin" w:fldLock="1"/>
      </w:r>
      <w:r>
        <w:rPr>
          <w:noProof/>
        </w:rPr>
        <w:instrText xml:space="preserve"> PAGEREF _Toc130503542 \h </w:instrText>
      </w:r>
      <w:r>
        <w:rPr>
          <w:noProof/>
        </w:rPr>
      </w:r>
      <w:r>
        <w:rPr>
          <w:noProof/>
        </w:rPr>
        <w:fldChar w:fldCharType="separate"/>
      </w:r>
      <w:r>
        <w:rPr>
          <w:noProof/>
        </w:rPr>
        <w:t>49</w:t>
      </w:r>
      <w:r>
        <w:rPr>
          <w:noProof/>
        </w:rPr>
        <w:fldChar w:fldCharType="end"/>
      </w:r>
    </w:p>
    <w:p w14:paraId="6E584BBD" w14:textId="6804FCF2" w:rsidR="00364DC2" w:rsidRDefault="00364DC2">
      <w:pPr>
        <w:pStyle w:val="30"/>
        <w:rPr>
          <w:rFonts w:asciiTheme="minorHAnsi" w:eastAsiaTheme="minorEastAsia" w:hAnsiTheme="minorHAnsi" w:cstheme="minorBidi"/>
          <w:noProof/>
          <w:sz w:val="22"/>
          <w:szCs w:val="22"/>
          <w:lang w:eastAsia="ja-JP"/>
        </w:rPr>
      </w:pPr>
      <w:r>
        <w:rPr>
          <w:noProof/>
        </w:rPr>
        <w:t>5.3.</w:t>
      </w:r>
      <w:r w:rsidRPr="006C495A">
        <w:rPr>
          <w:rFonts w:eastAsia="Batang"/>
          <w:noProof/>
          <w:lang w:eastAsia="ko-KR"/>
        </w:rPr>
        <w:t>34</w:t>
      </w:r>
      <w:r>
        <w:rPr>
          <w:rFonts w:asciiTheme="minorHAnsi" w:eastAsiaTheme="minorEastAsia" w:hAnsiTheme="minorHAnsi" w:cstheme="minorBidi"/>
          <w:noProof/>
          <w:sz w:val="22"/>
          <w:szCs w:val="22"/>
          <w:lang w:eastAsia="ja-JP"/>
        </w:rPr>
        <w:tab/>
      </w:r>
      <w:r>
        <w:rPr>
          <w:noProof/>
        </w:rPr>
        <w:t>Required-Access-Info AVP</w:t>
      </w:r>
      <w:r>
        <w:rPr>
          <w:noProof/>
        </w:rPr>
        <w:tab/>
      </w:r>
      <w:r>
        <w:rPr>
          <w:noProof/>
        </w:rPr>
        <w:fldChar w:fldCharType="begin" w:fldLock="1"/>
      </w:r>
      <w:r>
        <w:rPr>
          <w:noProof/>
        </w:rPr>
        <w:instrText xml:space="preserve"> PAGEREF _Toc130503543 \h </w:instrText>
      </w:r>
      <w:r>
        <w:rPr>
          <w:noProof/>
        </w:rPr>
      </w:r>
      <w:r>
        <w:rPr>
          <w:noProof/>
        </w:rPr>
        <w:fldChar w:fldCharType="separate"/>
      </w:r>
      <w:r>
        <w:rPr>
          <w:noProof/>
        </w:rPr>
        <w:t>49</w:t>
      </w:r>
      <w:r>
        <w:rPr>
          <w:noProof/>
        </w:rPr>
        <w:fldChar w:fldCharType="end"/>
      </w:r>
    </w:p>
    <w:p w14:paraId="4C5E801B" w14:textId="521B8DBD" w:rsidR="00364DC2" w:rsidRDefault="00364DC2">
      <w:pPr>
        <w:pStyle w:val="30"/>
        <w:rPr>
          <w:rFonts w:asciiTheme="minorHAnsi" w:eastAsiaTheme="minorEastAsia" w:hAnsiTheme="minorHAnsi" w:cstheme="minorBidi"/>
          <w:noProof/>
          <w:sz w:val="22"/>
          <w:szCs w:val="22"/>
          <w:lang w:eastAsia="ja-JP"/>
        </w:rPr>
      </w:pPr>
      <w:r>
        <w:rPr>
          <w:noProof/>
        </w:rPr>
        <w:t>5.3.</w:t>
      </w:r>
      <w:r w:rsidRPr="006C495A">
        <w:rPr>
          <w:rFonts w:eastAsia="Batang"/>
          <w:noProof/>
          <w:lang w:eastAsia="ko-KR"/>
        </w:rPr>
        <w:t>35</w:t>
      </w:r>
      <w:r>
        <w:rPr>
          <w:rFonts w:asciiTheme="minorHAnsi" w:eastAsiaTheme="minorEastAsia" w:hAnsiTheme="minorHAnsi" w:cstheme="minorBidi"/>
          <w:noProof/>
          <w:sz w:val="22"/>
          <w:szCs w:val="22"/>
          <w:lang w:eastAsia="ja-JP"/>
        </w:rPr>
        <w:tab/>
      </w:r>
      <w:r w:rsidRPr="006C495A">
        <w:rPr>
          <w:rFonts w:eastAsia="宋体"/>
          <w:noProof/>
          <w:lang w:eastAsia="zh-CN"/>
        </w:rPr>
        <w:t>IP-Domain-Id</w:t>
      </w:r>
      <w:r>
        <w:rPr>
          <w:noProof/>
        </w:rPr>
        <w:t xml:space="preserve"> AVP</w:t>
      </w:r>
      <w:r>
        <w:rPr>
          <w:noProof/>
        </w:rPr>
        <w:tab/>
      </w:r>
      <w:r>
        <w:rPr>
          <w:noProof/>
        </w:rPr>
        <w:fldChar w:fldCharType="begin" w:fldLock="1"/>
      </w:r>
      <w:r>
        <w:rPr>
          <w:noProof/>
        </w:rPr>
        <w:instrText xml:space="preserve"> PAGEREF _Toc130503544 \h </w:instrText>
      </w:r>
      <w:r>
        <w:rPr>
          <w:noProof/>
        </w:rPr>
      </w:r>
      <w:r>
        <w:rPr>
          <w:noProof/>
        </w:rPr>
        <w:fldChar w:fldCharType="separate"/>
      </w:r>
      <w:r>
        <w:rPr>
          <w:noProof/>
        </w:rPr>
        <w:t>49</w:t>
      </w:r>
      <w:r>
        <w:rPr>
          <w:noProof/>
        </w:rPr>
        <w:fldChar w:fldCharType="end"/>
      </w:r>
    </w:p>
    <w:p w14:paraId="60655BC1" w14:textId="3776C9F9" w:rsidR="00364DC2" w:rsidRDefault="00364DC2">
      <w:pPr>
        <w:pStyle w:val="30"/>
        <w:rPr>
          <w:rFonts w:asciiTheme="minorHAnsi" w:eastAsiaTheme="minorEastAsia" w:hAnsiTheme="minorHAnsi" w:cstheme="minorBidi"/>
          <w:noProof/>
          <w:sz w:val="22"/>
          <w:szCs w:val="22"/>
          <w:lang w:eastAsia="ja-JP"/>
        </w:rPr>
      </w:pPr>
      <w:r>
        <w:rPr>
          <w:noProof/>
        </w:rPr>
        <w:t>5.3.</w:t>
      </w:r>
      <w:r>
        <w:rPr>
          <w:noProof/>
          <w:lang w:eastAsia="ko-KR"/>
        </w:rPr>
        <w:t>36</w:t>
      </w:r>
      <w:r>
        <w:rPr>
          <w:rFonts w:asciiTheme="minorHAnsi" w:eastAsiaTheme="minorEastAsia" w:hAnsiTheme="minorHAnsi" w:cstheme="minorBidi"/>
          <w:noProof/>
          <w:sz w:val="22"/>
          <w:szCs w:val="22"/>
          <w:lang w:eastAsia="ja-JP"/>
        </w:rPr>
        <w:tab/>
      </w:r>
      <w:r>
        <w:rPr>
          <w:noProof/>
        </w:rPr>
        <w:t>GCS</w:t>
      </w:r>
      <w:r w:rsidRPr="006C495A">
        <w:rPr>
          <w:rFonts w:eastAsia="宋体"/>
          <w:noProof/>
          <w:lang w:eastAsia="zh-CN"/>
        </w:rPr>
        <w:t>-Identifier</w:t>
      </w:r>
      <w:r>
        <w:rPr>
          <w:noProof/>
        </w:rPr>
        <w:t xml:space="preserve"> AVP</w:t>
      </w:r>
      <w:r>
        <w:rPr>
          <w:noProof/>
        </w:rPr>
        <w:tab/>
      </w:r>
      <w:r>
        <w:rPr>
          <w:noProof/>
        </w:rPr>
        <w:fldChar w:fldCharType="begin" w:fldLock="1"/>
      </w:r>
      <w:r>
        <w:rPr>
          <w:noProof/>
        </w:rPr>
        <w:instrText xml:space="preserve"> PAGEREF _Toc130503545 \h </w:instrText>
      </w:r>
      <w:r>
        <w:rPr>
          <w:noProof/>
        </w:rPr>
      </w:r>
      <w:r>
        <w:rPr>
          <w:noProof/>
        </w:rPr>
        <w:fldChar w:fldCharType="separate"/>
      </w:r>
      <w:r>
        <w:rPr>
          <w:noProof/>
        </w:rPr>
        <w:t>49</w:t>
      </w:r>
      <w:r>
        <w:rPr>
          <w:noProof/>
        </w:rPr>
        <w:fldChar w:fldCharType="end"/>
      </w:r>
    </w:p>
    <w:p w14:paraId="2B7DF40D" w14:textId="12542079" w:rsidR="00364DC2" w:rsidRDefault="00364DC2">
      <w:pPr>
        <w:pStyle w:val="30"/>
        <w:rPr>
          <w:rFonts w:asciiTheme="minorHAnsi" w:eastAsiaTheme="minorEastAsia" w:hAnsiTheme="minorHAnsi" w:cstheme="minorBidi"/>
          <w:noProof/>
          <w:sz w:val="22"/>
          <w:szCs w:val="22"/>
          <w:lang w:eastAsia="ja-JP"/>
        </w:rPr>
      </w:pPr>
      <w:r>
        <w:rPr>
          <w:noProof/>
        </w:rPr>
        <w:t>5.3.37</w:t>
      </w:r>
      <w:r>
        <w:rPr>
          <w:rFonts w:asciiTheme="minorHAnsi" w:eastAsiaTheme="minorEastAsia" w:hAnsiTheme="minorHAnsi" w:cstheme="minorBidi"/>
          <w:noProof/>
          <w:sz w:val="22"/>
          <w:szCs w:val="22"/>
          <w:lang w:eastAsia="ja-JP"/>
        </w:rPr>
        <w:tab/>
      </w:r>
      <w:r>
        <w:rPr>
          <w:noProof/>
        </w:rPr>
        <w:t>Sharing-Key-DL AVP</w:t>
      </w:r>
      <w:r>
        <w:rPr>
          <w:noProof/>
        </w:rPr>
        <w:tab/>
      </w:r>
      <w:r>
        <w:rPr>
          <w:noProof/>
        </w:rPr>
        <w:fldChar w:fldCharType="begin" w:fldLock="1"/>
      </w:r>
      <w:r>
        <w:rPr>
          <w:noProof/>
        </w:rPr>
        <w:instrText xml:space="preserve"> PAGEREF _Toc130503546 \h </w:instrText>
      </w:r>
      <w:r>
        <w:rPr>
          <w:noProof/>
        </w:rPr>
      </w:r>
      <w:r>
        <w:rPr>
          <w:noProof/>
        </w:rPr>
        <w:fldChar w:fldCharType="separate"/>
      </w:r>
      <w:r>
        <w:rPr>
          <w:noProof/>
        </w:rPr>
        <w:t>50</w:t>
      </w:r>
      <w:r>
        <w:rPr>
          <w:noProof/>
        </w:rPr>
        <w:fldChar w:fldCharType="end"/>
      </w:r>
    </w:p>
    <w:p w14:paraId="1A0850A5" w14:textId="41963F99" w:rsidR="00364DC2" w:rsidRDefault="00364DC2">
      <w:pPr>
        <w:pStyle w:val="30"/>
        <w:rPr>
          <w:rFonts w:asciiTheme="minorHAnsi" w:eastAsiaTheme="minorEastAsia" w:hAnsiTheme="minorHAnsi" w:cstheme="minorBidi"/>
          <w:noProof/>
          <w:sz w:val="22"/>
          <w:szCs w:val="22"/>
          <w:lang w:eastAsia="ja-JP"/>
        </w:rPr>
      </w:pPr>
      <w:r>
        <w:rPr>
          <w:noProof/>
        </w:rPr>
        <w:t>5.3.38</w:t>
      </w:r>
      <w:r>
        <w:rPr>
          <w:rFonts w:asciiTheme="minorHAnsi" w:eastAsiaTheme="minorEastAsia" w:hAnsiTheme="minorHAnsi" w:cstheme="minorBidi"/>
          <w:noProof/>
          <w:sz w:val="22"/>
          <w:szCs w:val="22"/>
          <w:lang w:eastAsia="ja-JP"/>
        </w:rPr>
        <w:tab/>
      </w:r>
      <w:r>
        <w:rPr>
          <w:noProof/>
        </w:rPr>
        <w:t>Sharing-Key-UL AVP</w:t>
      </w:r>
      <w:r>
        <w:rPr>
          <w:noProof/>
        </w:rPr>
        <w:tab/>
      </w:r>
      <w:r>
        <w:rPr>
          <w:noProof/>
        </w:rPr>
        <w:fldChar w:fldCharType="begin" w:fldLock="1"/>
      </w:r>
      <w:r>
        <w:rPr>
          <w:noProof/>
        </w:rPr>
        <w:instrText xml:space="preserve"> PAGEREF _Toc130503547 \h </w:instrText>
      </w:r>
      <w:r>
        <w:rPr>
          <w:noProof/>
        </w:rPr>
      </w:r>
      <w:r>
        <w:rPr>
          <w:noProof/>
        </w:rPr>
        <w:fldChar w:fldCharType="separate"/>
      </w:r>
      <w:r>
        <w:rPr>
          <w:noProof/>
        </w:rPr>
        <w:t>50</w:t>
      </w:r>
      <w:r>
        <w:rPr>
          <w:noProof/>
        </w:rPr>
        <w:fldChar w:fldCharType="end"/>
      </w:r>
    </w:p>
    <w:p w14:paraId="4C0A8D14" w14:textId="18708E56" w:rsidR="00364DC2" w:rsidRDefault="00364DC2">
      <w:pPr>
        <w:pStyle w:val="30"/>
        <w:rPr>
          <w:rFonts w:asciiTheme="minorHAnsi" w:eastAsiaTheme="minorEastAsia" w:hAnsiTheme="minorHAnsi" w:cstheme="minorBidi"/>
          <w:noProof/>
          <w:sz w:val="22"/>
          <w:szCs w:val="22"/>
          <w:lang w:eastAsia="ja-JP"/>
        </w:rPr>
      </w:pPr>
      <w:r>
        <w:rPr>
          <w:noProof/>
        </w:rPr>
        <w:t>5.3.39</w:t>
      </w:r>
      <w:r>
        <w:rPr>
          <w:rFonts w:asciiTheme="minorHAnsi" w:eastAsiaTheme="minorEastAsia" w:hAnsiTheme="minorHAnsi" w:cstheme="minorBidi"/>
          <w:noProof/>
          <w:sz w:val="22"/>
          <w:szCs w:val="22"/>
          <w:lang w:eastAsia="ja-JP"/>
        </w:rPr>
        <w:tab/>
      </w:r>
      <w:r w:rsidRPr="006C495A">
        <w:rPr>
          <w:rFonts w:eastAsia="宋体"/>
          <w:noProof/>
          <w:lang w:eastAsia="zh-CN"/>
        </w:rPr>
        <w:t>Retry-Interval AVP</w:t>
      </w:r>
      <w:r>
        <w:rPr>
          <w:noProof/>
        </w:rPr>
        <w:tab/>
      </w:r>
      <w:r>
        <w:rPr>
          <w:noProof/>
        </w:rPr>
        <w:fldChar w:fldCharType="begin" w:fldLock="1"/>
      </w:r>
      <w:r>
        <w:rPr>
          <w:noProof/>
        </w:rPr>
        <w:instrText xml:space="preserve"> PAGEREF _Toc130503548 \h </w:instrText>
      </w:r>
      <w:r>
        <w:rPr>
          <w:noProof/>
        </w:rPr>
      </w:r>
      <w:r>
        <w:rPr>
          <w:noProof/>
        </w:rPr>
        <w:fldChar w:fldCharType="separate"/>
      </w:r>
      <w:r>
        <w:rPr>
          <w:noProof/>
        </w:rPr>
        <w:t>50</w:t>
      </w:r>
      <w:r>
        <w:rPr>
          <w:noProof/>
        </w:rPr>
        <w:fldChar w:fldCharType="end"/>
      </w:r>
    </w:p>
    <w:p w14:paraId="4BD30883" w14:textId="71EEED92" w:rsidR="00364DC2" w:rsidRDefault="00364DC2">
      <w:pPr>
        <w:pStyle w:val="30"/>
        <w:rPr>
          <w:rFonts w:asciiTheme="minorHAnsi" w:eastAsiaTheme="minorEastAsia" w:hAnsiTheme="minorHAnsi" w:cstheme="minorBidi"/>
          <w:noProof/>
          <w:sz w:val="22"/>
          <w:szCs w:val="22"/>
          <w:lang w:eastAsia="ja-JP"/>
        </w:rPr>
      </w:pPr>
      <w:r>
        <w:rPr>
          <w:noProof/>
        </w:rPr>
        <w:t>5.3.40</w:t>
      </w:r>
      <w:r>
        <w:rPr>
          <w:rFonts w:asciiTheme="minorHAnsi" w:eastAsiaTheme="minorEastAsia" w:hAnsiTheme="minorHAnsi" w:cstheme="minorBidi"/>
          <w:noProof/>
          <w:sz w:val="22"/>
          <w:szCs w:val="22"/>
          <w:lang w:eastAsia="ja-JP"/>
        </w:rPr>
        <w:tab/>
      </w:r>
      <w:r>
        <w:rPr>
          <w:noProof/>
        </w:rPr>
        <w:t>Sponsoring-Action AVP</w:t>
      </w:r>
      <w:r>
        <w:rPr>
          <w:noProof/>
        </w:rPr>
        <w:tab/>
      </w:r>
      <w:r>
        <w:rPr>
          <w:noProof/>
        </w:rPr>
        <w:fldChar w:fldCharType="begin" w:fldLock="1"/>
      </w:r>
      <w:r>
        <w:rPr>
          <w:noProof/>
        </w:rPr>
        <w:instrText xml:space="preserve"> PAGEREF _Toc130503549 \h </w:instrText>
      </w:r>
      <w:r>
        <w:rPr>
          <w:noProof/>
        </w:rPr>
      </w:r>
      <w:r>
        <w:rPr>
          <w:noProof/>
        </w:rPr>
        <w:fldChar w:fldCharType="separate"/>
      </w:r>
      <w:r>
        <w:rPr>
          <w:noProof/>
        </w:rPr>
        <w:t>50</w:t>
      </w:r>
      <w:r>
        <w:rPr>
          <w:noProof/>
        </w:rPr>
        <w:fldChar w:fldCharType="end"/>
      </w:r>
    </w:p>
    <w:p w14:paraId="79FA7808" w14:textId="656775A0" w:rsidR="00364DC2" w:rsidRDefault="00364DC2">
      <w:pPr>
        <w:pStyle w:val="30"/>
        <w:rPr>
          <w:rFonts w:asciiTheme="minorHAnsi" w:eastAsiaTheme="minorEastAsia" w:hAnsiTheme="minorHAnsi" w:cstheme="minorBidi"/>
          <w:noProof/>
          <w:sz w:val="22"/>
          <w:szCs w:val="22"/>
          <w:lang w:eastAsia="ja-JP"/>
        </w:rPr>
      </w:pPr>
      <w:r>
        <w:rPr>
          <w:noProof/>
        </w:rPr>
        <w:t>5.3.41</w:t>
      </w:r>
      <w:r>
        <w:rPr>
          <w:rFonts w:asciiTheme="minorHAnsi" w:eastAsiaTheme="minorEastAsia" w:hAnsiTheme="minorHAnsi" w:cstheme="minorBidi"/>
          <w:noProof/>
          <w:sz w:val="22"/>
          <w:szCs w:val="22"/>
          <w:lang w:eastAsia="ja-JP"/>
        </w:rPr>
        <w:tab/>
      </w:r>
      <w:r>
        <w:rPr>
          <w:noProof/>
        </w:rPr>
        <w:t>Max-Supported-Bandwidth-DL AVP</w:t>
      </w:r>
      <w:r>
        <w:rPr>
          <w:noProof/>
        </w:rPr>
        <w:tab/>
      </w:r>
      <w:r>
        <w:rPr>
          <w:noProof/>
        </w:rPr>
        <w:fldChar w:fldCharType="begin" w:fldLock="1"/>
      </w:r>
      <w:r>
        <w:rPr>
          <w:noProof/>
        </w:rPr>
        <w:instrText xml:space="preserve"> PAGEREF _Toc130503550 \h </w:instrText>
      </w:r>
      <w:r>
        <w:rPr>
          <w:noProof/>
        </w:rPr>
      </w:r>
      <w:r>
        <w:rPr>
          <w:noProof/>
        </w:rPr>
        <w:fldChar w:fldCharType="separate"/>
      </w:r>
      <w:r>
        <w:rPr>
          <w:noProof/>
        </w:rPr>
        <w:t>50</w:t>
      </w:r>
      <w:r>
        <w:rPr>
          <w:noProof/>
        </w:rPr>
        <w:fldChar w:fldCharType="end"/>
      </w:r>
    </w:p>
    <w:p w14:paraId="18DBC112" w14:textId="38C9213D" w:rsidR="00364DC2" w:rsidRDefault="00364DC2">
      <w:pPr>
        <w:pStyle w:val="30"/>
        <w:rPr>
          <w:rFonts w:asciiTheme="minorHAnsi" w:eastAsiaTheme="minorEastAsia" w:hAnsiTheme="minorHAnsi" w:cstheme="minorBidi"/>
          <w:noProof/>
          <w:sz w:val="22"/>
          <w:szCs w:val="22"/>
          <w:lang w:eastAsia="ja-JP"/>
        </w:rPr>
      </w:pPr>
      <w:r>
        <w:rPr>
          <w:noProof/>
        </w:rPr>
        <w:t>5.3.42</w:t>
      </w:r>
      <w:r>
        <w:rPr>
          <w:rFonts w:asciiTheme="minorHAnsi" w:eastAsiaTheme="minorEastAsia" w:hAnsiTheme="minorHAnsi" w:cstheme="minorBidi"/>
          <w:noProof/>
          <w:sz w:val="22"/>
          <w:szCs w:val="22"/>
          <w:lang w:eastAsia="ja-JP"/>
        </w:rPr>
        <w:tab/>
      </w:r>
      <w:r>
        <w:rPr>
          <w:noProof/>
        </w:rPr>
        <w:t>Max-Supported-Bandwidth-UL AVP</w:t>
      </w:r>
      <w:r>
        <w:rPr>
          <w:noProof/>
        </w:rPr>
        <w:tab/>
      </w:r>
      <w:r>
        <w:rPr>
          <w:noProof/>
        </w:rPr>
        <w:fldChar w:fldCharType="begin" w:fldLock="1"/>
      </w:r>
      <w:r>
        <w:rPr>
          <w:noProof/>
        </w:rPr>
        <w:instrText xml:space="preserve"> PAGEREF _Toc130503551 \h </w:instrText>
      </w:r>
      <w:r>
        <w:rPr>
          <w:noProof/>
        </w:rPr>
      </w:r>
      <w:r>
        <w:rPr>
          <w:noProof/>
        </w:rPr>
        <w:fldChar w:fldCharType="separate"/>
      </w:r>
      <w:r>
        <w:rPr>
          <w:noProof/>
        </w:rPr>
        <w:t>51</w:t>
      </w:r>
      <w:r>
        <w:rPr>
          <w:noProof/>
        </w:rPr>
        <w:fldChar w:fldCharType="end"/>
      </w:r>
    </w:p>
    <w:p w14:paraId="418A9440" w14:textId="4B3B83F0" w:rsidR="00364DC2" w:rsidRDefault="00364DC2">
      <w:pPr>
        <w:pStyle w:val="30"/>
        <w:rPr>
          <w:rFonts w:asciiTheme="minorHAnsi" w:eastAsiaTheme="minorEastAsia" w:hAnsiTheme="minorHAnsi" w:cstheme="minorBidi"/>
          <w:noProof/>
          <w:sz w:val="22"/>
          <w:szCs w:val="22"/>
          <w:lang w:eastAsia="ja-JP"/>
        </w:rPr>
      </w:pPr>
      <w:r>
        <w:rPr>
          <w:noProof/>
        </w:rPr>
        <w:t>5.3.43</w:t>
      </w:r>
      <w:r>
        <w:rPr>
          <w:rFonts w:asciiTheme="minorHAnsi" w:eastAsiaTheme="minorEastAsia" w:hAnsiTheme="minorHAnsi" w:cstheme="minorBidi"/>
          <w:noProof/>
          <w:sz w:val="22"/>
          <w:szCs w:val="22"/>
          <w:lang w:eastAsia="ja-JP"/>
        </w:rPr>
        <w:tab/>
      </w:r>
      <w:r>
        <w:rPr>
          <w:noProof/>
        </w:rPr>
        <w:t>Min-Desired-Bandwidth-DL AVP</w:t>
      </w:r>
      <w:r>
        <w:rPr>
          <w:noProof/>
        </w:rPr>
        <w:tab/>
      </w:r>
      <w:r>
        <w:rPr>
          <w:noProof/>
        </w:rPr>
        <w:fldChar w:fldCharType="begin" w:fldLock="1"/>
      </w:r>
      <w:r>
        <w:rPr>
          <w:noProof/>
        </w:rPr>
        <w:instrText xml:space="preserve"> PAGEREF _Toc130503552 \h </w:instrText>
      </w:r>
      <w:r>
        <w:rPr>
          <w:noProof/>
        </w:rPr>
      </w:r>
      <w:r>
        <w:rPr>
          <w:noProof/>
        </w:rPr>
        <w:fldChar w:fldCharType="separate"/>
      </w:r>
      <w:r>
        <w:rPr>
          <w:noProof/>
        </w:rPr>
        <w:t>51</w:t>
      </w:r>
      <w:r>
        <w:rPr>
          <w:noProof/>
        </w:rPr>
        <w:fldChar w:fldCharType="end"/>
      </w:r>
    </w:p>
    <w:p w14:paraId="7C662460" w14:textId="0515BCA4" w:rsidR="00364DC2" w:rsidRDefault="00364DC2">
      <w:pPr>
        <w:pStyle w:val="30"/>
        <w:rPr>
          <w:rFonts w:asciiTheme="minorHAnsi" w:eastAsiaTheme="minorEastAsia" w:hAnsiTheme="minorHAnsi" w:cstheme="minorBidi"/>
          <w:noProof/>
          <w:sz w:val="22"/>
          <w:szCs w:val="22"/>
          <w:lang w:eastAsia="ja-JP"/>
        </w:rPr>
      </w:pPr>
      <w:r>
        <w:rPr>
          <w:noProof/>
        </w:rPr>
        <w:t>5.3.44</w:t>
      </w:r>
      <w:r>
        <w:rPr>
          <w:rFonts w:asciiTheme="minorHAnsi" w:eastAsiaTheme="minorEastAsia" w:hAnsiTheme="minorHAnsi" w:cstheme="minorBidi"/>
          <w:noProof/>
          <w:sz w:val="22"/>
          <w:szCs w:val="22"/>
          <w:lang w:eastAsia="ja-JP"/>
        </w:rPr>
        <w:tab/>
      </w:r>
      <w:r>
        <w:rPr>
          <w:noProof/>
        </w:rPr>
        <w:t>Min-Desired-Bandwidth-UL AVP</w:t>
      </w:r>
      <w:r>
        <w:rPr>
          <w:noProof/>
        </w:rPr>
        <w:tab/>
      </w:r>
      <w:r>
        <w:rPr>
          <w:noProof/>
        </w:rPr>
        <w:fldChar w:fldCharType="begin" w:fldLock="1"/>
      </w:r>
      <w:r>
        <w:rPr>
          <w:noProof/>
        </w:rPr>
        <w:instrText xml:space="preserve"> PAGEREF _Toc130503553 \h </w:instrText>
      </w:r>
      <w:r>
        <w:rPr>
          <w:noProof/>
        </w:rPr>
      </w:r>
      <w:r>
        <w:rPr>
          <w:noProof/>
        </w:rPr>
        <w:fldChar w:fldCharType="separate"/>
      </w:r>
      <w:r>
        <w:rPr>
          <w:noProof/>
        </w:rPr>
        <w:t>51</w:t>
      </w:r>
      <w:r>
        <w:rPr>
          <w:noProof/>
        </w:rPr>
        <w:fldChar w:fldCharType="end"/>
      </w:r>
    </w:p>
    <w:p w14:paraId="758E81DD" w14:textId="6D99C3ED" w:rsidR="00364DC2" w:rsidRDefault="00364DC2">
      <w:pPr>
        <w:pStyle w:val="30"/>
        <w:rPr>
          <w:rFonts w:asciiTheme="minorHAnsi" w:eastAsiaTheme="minorEastAsia" w:hAnsiTheme="minorHAnsi" w:cstheme="minorBidi"/>
          <w:noProof/>
          <w:sz w:val="22"/>
          <w:szCs w:val="22"/>
          <w:lang w:eastAsia="ja-JP"/>
        </w:rPr>
      </w:pPr>
      <w:r>
        <w:rPr>
          <w:noProof/>
        </w:rPr>
        <w:t>5.3.</w:t>
      </w:r>
      <w:r w:rsidRPr="006C495A">
        <w:rPr>
          <w:rFonts w:eastAsia="Batang"/>
          <w:noProof/>
          <w:lang w:eastAsia="ko-KR"/>
        </w:rPr>
        <w:t>45</w:t>
      </w:r>
      <w:r>
        <w:rPr>
          <w:rFonts w:asciiTheme="minorHAnsi" w:eastAsiaTheme="minorEastAsia" w:hAnsiTheme="minorHAnsi" w:cstheme="minorBidi"/>
          <w:noProof/>
          <w:sz w:val="22"/>
          <w:szCs w:val="22"/>
          <w:lang w:eastAsia="ja-JP"/>
        </w:rPr>
        <w:tab/>
      </w:r>
      <w:r>
        <w:rPr>
          <w:noProof/>
        </w:rPr>
        <w:t>MCPTT</w:t>
      </w:r>
      <w:r w:rsidRPr="006C495A">
        <w:rPr>
          <w:rFonts w:eastAsia="宋体"/>
          <w:noProof/>
          <w:lang w:eastAsia="zh-CN"/>
        </w:rPr>
        <w:t>-Identifier</w:t>
      </w:r>
      <w:r>
        <w:rPr>
          <w:noProof/>
        </w:rPr>
        <w:t xml:space="preserve"> AVP</w:t>
      </w:r>
      <w:r>
        <w:rPr>
          <w:noProof/>
        </w:rPr>
        <w:tab/>
      </w:r>
      <w:r>
        <w:rPr>
          <w:noProof/>
        </w:rPr>
        <w:fldChar w:fldCharType="begin" w:fldLock="1"/>
      </w:r>
      <w:r>
        <w:rPr>
          <w:noProof/>
        </w:rPr>
        <w:instrText xml:space="preserve"> PAGEREF _Toc130503554 \h </w:instrText>
      </w:r>
      <w:r>
        <w:rPr>
          <w:noProof/>
        </w:rPr>
      </w:r>
      <w:r>
        <w:rPr>
          <w:noProof/>
        </w:rPr>
        <w:fldChar w:fldCharType="separate"/>
      </w:r>
      <w:r>
        <w:rPr>
          <w:noProof/>
        </w:rPr>
        <w:t>51</w:t>
      </w:r>
      <w:r>
        <w:rPr>
          <w:noProof/>
        </w:rPr>
        <w:fldChar w:fldCharType="end"/>
      </w:r>
    </w:p>
    <w:p w14:paraId="7718F963" w14:textId="21410F96" w:rsidR="00364DC2" w:rsidRDefault="00364DC2">
      <w:pPr>
        <w:pStyle w:val="30"/>
        <w:rPr>
          <w:rFonts w:asciiTheme="minorHAnsi" w:eastAsiaTheme="minorEastAsia" w:hAnsiTheme="minorHAnsi" w:cstheme="minorBidi"/>
          <w:noProof/>
          <w:sz w:val="22"/>
          <w:szCs w:val="22"/>
          <w:lang w:eastAsia="ja-JP"/>
        </w:rPr>
      </w:pPr>
      <w:r>
        <w:rPr>
          <w:noProof/>
        </w:rPr>
        <w:t>5.3.</w:t>
      </w:r>
      <w:r w:rsidRPr="006C495A">
        <w:rPr>
          <w:rFonts w:eastAsia="Batang"/>
          <w:noProof/>
          <w:lang w:eastAsia="ko-KR"/>
        </w:rPr>
        <w:t>45A</w:t>
      </w:r>
      <w:r>
        <w:rPr>
          <w:rFonts w:asciiTheme="minorHAnsi" w:eastAsiaTheme="minorEastAsia" w:hAnsiTheme="minorHAnsi" w:cstheme="minorBidi"/>
          <w:noProof/>
          <w:sz w:val="22"/>
          <w:szCs w:val="22"/>
          <w:lang w:eastAsia="ja-JP"/>
        </w:rPr>
        <w:tab/>
      </w:r>
      <w:r>
        <w:rPr>
          <w:noProof/>
        </w:rPr>
        <w:t>MCVideo</w:t>
      </w:r>
      <w:r>
        <w:rPr>
          <w:noProof/>
          <w:lang w:eastAsia="zh-CN"/>
        </w:rPr>
        <w:t>-Identifier</w:t>
      </w:r>
      <w:r>
        <w:rPr>
          <w:noProof/>
        </w:rPr>
        <w:t xml:space="preserve"> AVP</w:t>
      </w:r>
      <w:r>
        <w:rPr>
          <w:noProof/>
        </w:rPr>
        <w:tab/>
      </w:r>
      <w:r>
        <w:rPr>
          <w:noProof/>
        </w:rPr>
        <w:fldChar w:fldCharType="begin" w:fldLock="1"/>
      </w:r>
      <w:r>
        <w:rPr>
          <w:noProof/>
        </w:rPr>
        <w:instrText xml:space="preserve"> PAGEREF _Toc130503555 \h </w:instrText>
      </w:r>
      <w:r>
        <w:rPr>
          <w:noProof/>
        </w:rPr>
      </w:r>
      <w:r>
        <w:rPr>
          <w:noProof/>
        </w:rPr>
        <w:fldChar w:fldCharType="separate"/>
      </w:r>
      <w:r>
        <w:rPr>
          <w:noProof/>
        </w:rPr>
        <w:t>51</w:t>
      </w:r>
      <w:r>
        <w:rPr>
          <w:noProof/>
        </w:rPr>
        <w:fldChar w:fldCharType="end"/>
      </w:r>
    </w:p>
    <w:p w14:paraId="14243FC8" w14:textId="2761EDE4" w:rsidR="00364DC2" w:rsidRDefault="00364DC2">
      <w:pPr>
        <w:pStyle w:val="30"/>
        <w:rPr>
          <w:rFonts w:asciiTheme="minorHAnsi" w:eastAsiaTheme="minorEastAsia" w:hAnsiTheme="minorHAnsi" w:cstheme="minorBidi"/>
          <w:noProof/>
          <w:sz w:val="22"/>
          <w:szCs w:val="22"/>
          <w:lang w:eastAsia="ja-JP"/>
        </w:rPr>
      </w:pPr>
      <w:r>
        <w:rPr>
          <w:noProof/>
        </w:rPr>
        <w:t>5.3.</w:t>
      </w:r>
      <w:r>
        <w:rPr>
          <w:noProof/>
          <w:lang w:eastAsia="zh-CN"/>
        </w:rPr>
        <w:t>46</w:t>
      </w:r>
      <w:r>
        <w:rPr>
          <w:rFonts w:asciiTheme="minorHAnsi" w:eastAsiaTheme="minorEastAsia" w:hAnsiTheme="minorHAnsi" w:cstheme="minorBidi"/>
          <w:noProof/>
          <w:sz w:val="22"/>
          <w:szCs w:val="22"/>
          <w:lang w:eastAsia="ja-JP"/>
        </w:rPr>
        <w:tab/>
      </w:r>
      <w:r>
        <w:rPr>
          <w:noProof/>
          <w:lang w:eastAsia="zh-CN"/>
        </w:rPr>
        <w:t>Service-Authorization-Info</w:t>
      </w:r>
      <w:r>
        <w:rPr>
          <w:noProof/>
        </w:rPr>
        <w:t xml:space="preserve"> AVP</w:t>
      </w:r>
      <w:r>
        <w:rPr>
          <w:noProof/>
        </w:rPr>
        <w:tab/>
      </w:r>
      <w:r>
        <w:rPr>
          <w:noProof/>
        </w:rPr>
        <w:fldChar w:fldCharType="begin" w:fldLock="1"/>
      </w:r>
      <w:r>
        <w:rPr>
          <w:noProof/>
        </w:rPr>
        <w:instrText xml:space="preserve"> PAGEREF _Toc130503556 \h </w:instrText>
      </w:r>
      <w:r>
        <w:rPr>
          <w:noProof/>
        </w:rPr>
      </w:r>
      <w:r>
        <w:rPr>
          <w:noProof/>
        </w:rPr>
        <w:fldChar w:fldCharType="separate"/>
      </w:r>
      <w:r>
        <w:rPr>
          <w:noProof/>
        </w:rPr>
        <w:t>51</w:t>
      </w:r>
      <w:r>
        <w:rPr>
          <w:noProof/>
        </w:rPr>
        <w:fldChar w:fldCharType="end"/>
      </w:r>
    </w:p>
    <w:p w14:paraId="4DAF9606" w14:textId="26C35991" w:rsidR="00364DC2" w:rsidRDefault="00364DC2">
      <w:pPr>
        <w:pStyle w:val="30"/>
        <w:rPr>
          <w:rFonts w:asciiTheme="minorHAnsi" w:eastAsiaTheme="minorEastAsia" w:hAnsiTheme="minorHAnsi" w:cstheme="minorBidi"/>
          <w:noProof/>
          <w:sz w:val="22"/>
          <w:szCs w:val="22"/>
          <w:lang w:eastAsia="ja-JP"/>
        </w:rPr>
      </w:pPr>
      <w:r>
        <w:rPr>
          <w:noProof/>
        </w:rPr>
        <w:t>5.3.47</w:t>
      </w:r>
      <w:r>
        <w:rPr>
          <w:rFonts w:asciiTheme="minorHAnsi" w:eastAsiaTheme="minorEastAsia" w:hAnsiTheme="minorHAnsi" w:cstheme="minorBidi"/>
          <w:noProof/>
          <w:sz w:val="22"/>
          <w:szCs w:val="22"/>
          <w:lang w:eastAsia="ja-JP"/>
        </w:rPr>
        <w:tab/>
      </w:r>
      <w:r>
        <w:rPr>
          <w:noProof/>
        </w:rPr>
        <w:t>Priority-Sharing-Indicator AVP</w:t>
      </w:r>
      <w:r>
        <w:rPr>
          <w:noProof/>
        </w:rPr>
        <w:tab/>
      </w:r>
      <w:r>
        <w:rPr>
          <w:noProof/>
        </w:rPr>
        <w:fldChar w:fldCharType="begin" w:fldLock="1"/>
      </w:r>
      <w:r>
        <w:rPr>
          <w:noProof/>
        </w:rPr>
        <w:instrText xml:space="preserve"> PAGEREF _Toc130503557 \h </w:instrText>
      </w:r>
      <w:r>
        <w:rPr>
          <w:noProof/>
        </w:rPr>
      </w:r>
      <w:r>
        <w:rPr>
          <w:noProof/>
        </w:rPr>
        <w:fldChar w:fldCharType="separate"/>
      </w:r>
      <w:r>
        <w:rPr>
          <w:noProof/>
        </w:rPr>
        <w:t>51</w:t>
      </w:r>
      <w:r>
        <w:rPr>
          <w:noProof/>
        </w:rPr>
        <w:fldChar w:fldCharType="end"/>
      </w:r>
    </w:p>
    <w:p w14:paraId="641B5120" w14:textId="2D1A31FB" w:rsidR="00364DC2" w:rsidRDefault="00364DC2">
      <w:pPr>
        <w:pStyle w:val="30"/>
        <w:rPr>
          <w:rFonts w:asciiTheme="minorHAnsi" w:eastAsiaTheme="minorEastAsia" w:hAnsiTheme="minorHAnsi" w:cstheme="minorBidi"/>
          <w:noProof/>
          <w:sz w:val="22"/>
          <w:szCs w:val="22"/>
          <w:lang w:eastAsia="ja-JP"/>
        </w:rPr>
      </w:pPr>
      <w:r>
        <w:rPr>
          <w:noProof/>
        </w:rPr>
        <w:t>5.3.</w:t>
      </w:r>
      <w:r w:rsidRPr="006C495A">
        <w:rPr>
          <w:rFonts w:eastAsia="宋体"/>
          <w:noProof/>
          <w:lang w:eastAsia="zh-CN"/>
        </w:rPr>
        <w:t>48</w:t>
      </w:r>
      <w:r>
        <w:rPr>
          <w:rFonts w:asciiTheme="minorHAnsi" w:eastAsiaTheme="minorEastAsia" w:hAnsiTheme="minorHAnsi" w:cstheme="minorBidi"/>
          <w:noProof/>
          <w:sz w:val="22"/>
          <w:szCs w:val="22"/>
          <w:lang w:eastAsia="ja-JP"/>
        </w:rPr>
        <w:tab/>
      </w:r>
      <w:r w:rsidRPr="006C495A">
        <w:rPr>
          <w:rFonts w:eastAsia="宋体"/>
          <w:noProof/>
          <w:lang w:eastAsia="zh-CN"/>
        </w:rPr>
        <w:t>Media-Component-Status</w:t>
      </w:r>
      <w:r>
        <w:rPr>
          <w:noProof/>
        </w:rPr>
        <w:t xml:space="preserve"> </w:t>
      </w:r>
      <w:r w:rsidRPr="006C495A">
        <w:rPr>
          <w:rFonts w:eastAsia="宋体"/>
          <w:noProof/>
          <w:lang w:eastAsia="zh-CN"/>
        </w:rPr>
        <w:t>AVP</w:t>
      </w:r>
      <w:r>
        <w:rPr>
          <w:noProof/>
        </w:rPr>
        <w:tab/>
      </w:r>
      <w:r>
        <w:rPr>
          <w:noProof/>
        </w:rPr>
        <w:fldChar w:fldCharType="begin" w:fldLock="1"/>
      </w:r>
      <w:r>
        <w:rPr>
          <w:noProof/>
        </w:rPr>
        <w:instrText xml:space="preserve"> PAGEREF _Toc130503558 \h </w:instrText>
      </w:r>
      <w:r>
        <w:rPr>
          <w:noProof/>
        </w:rPr>
      </w:r>
      <w:r>
        <w:rPr>
          <w:noProof/>
        </w:rPr>
        <w:fldChar w:fldCharType="separate"/>
      </w:r>
      <w:r>
        <w:rPr>
          <w:noProof/>
        </w:rPr>
        <w:t>52</w:t>
      </w:r>
      <w:r>
        <w:rPr>
          <w:noProof/>
        </w:rPr>
        <w:fldChar w:fldCharType="end"/>
      </w:r>
    </w:p>
    <w:p w14:paraId="07041684" w14:textId="580248DF" w:rsidR="00364DC2" w:rsidRDefault="00364DC2">
      <w:pPr>
        <w:pStyle w:val="30"/>
        <w:rPr>
          <w:rFonts w:asciiTheme="minorHAnsi" w:eastAsiaTheme="minorEastAsia" w:hAnsiTheme="minorHAnsi" w:cstheme="minorBidi"/>
          <w:noProof/>
          <w:sz w:val="22"/>
          <w:szCs w:val="22"/>
          <w:lang w:eastAsia="ja-JP"/>
        </w:rPr>
      </w:pPr>
      <w:r>
        <w:rPr>
          <w:noProof/>
        </w:rPr>
        <w:t>5.3.</w:t>
      </w:r>
      <w:r>
        <w:rPr>
          <w:noProof/>
          <w:lang w:eastAsia="zh-CN"/>
        </w:rPr>
        <w:t>49</w:t>
      </w:r>
      <w:r>
        <w:rPr>
          <w:rFonts w:asciiTheme="minorHAnsi" w:eastAsiaTheme="minorEastAsia" w:hAnsiTheme="minorHAnsi" w:cstheme="minorBidi"/>
          <w:noProof/>
          <w:sz w:val="22"/>
          <w:szCs w:val="22"/>
          <w:lang w:eastAsia="ja-JP"/>
        </w:rPr>
        <w:tab/>
      </w:r>
      <w:r>
        <w:rPr>
          <w:noProof/>
          <w:lang w:eastAsia="zh-CN"/>
        </w:rPr>
        <w:t xml:space="preserve">Content-Version </w:t>
      </w:r>
      <w:r>
        <w:rPr>
          <w:noProof/>
        </w:rPr>
        <w:t>AVP</w:t>
      </w:r>
      <w:r>
        <w:rPr>
          <w:noProof/>
        </w:rPr>
        <w:tab/>
      </w:r>
      <w:r>
        <w:rPr>
          <w:noProof/>
        </w:rPr>
        <w:fldChar w:fldCharType="begin" w:fldLock="1"/>
      </w:r>
      <w:r>
        <w:rPr>
          <w:noProof/>
        </w:rPr>
        <w:instrText xml:space="preserve"> PAGEREF _Toc130503559 \h </w:instrText>
      </w:r>
      <w:r>
        <w:rPr>
          <w:noProof/>
        </w:rPr>
      </w:r>
      <w:r>
        <w:rPr>
          <w:noProof/>
        </w:rPr>
        <w:fldChar w:fldCharType="separate"/>
      </w:r>
      <w:r>
        <w:rPr>
          <w:noProof/>
        </w:rPr>
        <w:t>52</w:t>
      </w:r>
      <w:r>
        <w:rPr>
          <w:noProof/>
        </w:rPr>
        <w:fldChar w:fldCharType="end"/>
      </w:r>
    </w:p>
    <w:p w14:paraId="42E069EB" w14:textId="6DD9AB7C" w:rsidR="00364DC2" w:rsidRDefault="00364DC2">
      <w:pPr>
        <w:pStyle w:val="30"/>
        <w:rPr>
          <w:rFonts w:asciiTheme="minorHAnsi" w:eastAsiaTheme="minorEastAsia" w:hAnsiTheme="minorHAnsi" w:cstheme="minorBidi"/>
          <w:noProof/>
          <w:sz w:val="22"/>
          <w:szCs w:val="22"/>
          <w:lang w:eastAsia="ja-JP"/>
        </w:rPr>
      </w:pPr>
      <w:r>
        <w:rPr>
          <w:noProof/>
        </w:rPr>
        <w:t>5.3.50</w:t>
      </w:r>
      <w:r>
        <w:rPr>
          <w:rFonts w:asciiTheme="minorHAnsi" w:eastAsiaTheme="minorEastAsia" w:hAnsiTheme="minorHAnsi" w:cstheme="minorBidi"/>
          <w:noProof/>
          <w:sz w:val="22"/>
          <w:szCs w:val="22"/>
          <w:lang w:eastAsia="ja-JP"/>
        </w:rPr>
        <w:tab/>
      </w:r>
      <w:r>
        <w:rPr>
          <w:noProof/>
        </w:rPr>
        <w:t>AF-Requested-Data AVP</w:t>
      </w:r>
      <w:r>
        <w:rPr>
          <w:noProof/>
        </w:rPr>
        <w:tab/>
      </w:r>
      <w:r>
        <w:rPr>
          <w:noProof/>
        </w:rPr>
        <w:fldChar w:fldCharType="begin" w:fldLock="1"/>
      </w:r>
      <w:r>
        <w:rPr>
          <w:noProof/>
        </w:rPr>
        <w:instrText xml:space="preserve"> PAGEREF _Toc130503560 \h </w:instrText>
      </w:r>
      <w:r>
        <w:rPr>
          <w:noProof/>
        </w:rPr>
      </w:r>
      <w:r>
        <w:rPr>
          <w:noProof/>
        </w:rPr>
        <w:fldChar w:fldCharType="separate"/>
      </w:r>
      <w:r>
        <w:rPr>
          <w:noProof/>
        </w:rPr>
        <w:t>52</w:t>
      </w:r>
      <w:r>
        <w:rPr>
          <w:noProof/>
        </w:rPr>
        <w:fldChar w:fldCharType="end"/>
      </w:r>
    </w:p>
    <w:p w14:paraId="364C3D67" w14:textId="60E16942" w:rsidR="00364DC2" w:rsidRDefault="00364DC2">
      <w:pPr>
        <w:pStyle w:val="30"/>
        <w:rPr>
          <w:rFonts w:asciiTheme="minorHAnsi" w:eastAsiaTheme="minorEastAsia" w:hAnsiTheme="minorHAnsi" w:cstheme="minorBidi"/>
          <w:noProof/>
          <w:sz w:val="22"/>
          <w:szCs w:val="22"/>
          <w:lang w:eastAsia="ja-JP"/>
        </w:rPr>
      </w:pPr>
      <w:r>
        <w:rPr>
          <w:noProof/>
        </w:rPr>
        <w:t>5.3.51</w:t>
      </w:r>
      <w:r>
        <w:rPr>
          <w:rFonts w:asciiTheme="minorHAnsi" w:eastAsiaTheme="minorEastAsia" w:hAnsiTheme="minorHAnsi" w:cstheme="minorBidi"/>
          <w:noProof/>
          <w:sz w:val="22"/>
          <w:szCs w:val="22"/>
          <w:lang w:eastAsia="ja-JP"/>
        </w:rPr>
        <w:tab/>
      </w:r>
      <w:r>
        <w:rPr>
          <w:noProof/>
          <w:lang w:eastAsia="zh-CN"/>
        </w:rPr>
        <w:t>Pre-emption-Control-Info</w:t>
      </w:r>
      <w:r>
        <w:rPr>
          <w:noProof/>
        </w:rPr>
        <w:t xml:space="preserve"> AVP</w:t>
      </w:r>
      <w:r>
        <w:rPr>
          <w:noProof/>
        </w:rPr>
        <w:tab/>
      </w:r>
      <w:r>
        <w:rPr>
          <w:noProof/>
        </w:rPr>
        <w:fldChar w:fldCharType="begin" w:fldLock="1"/>
      </w:r>
      <w:r>
        <w:rPr>
          <w:noProof/>
        </w:rPr>
        <w:instrText xml:space="preserve"> PAGEREF _Toc130503561 \h </w:instrText>
      </w:r>
      <w:r>
        <w:rPr>
          <w:noProof/>
        </w:rPr>
      </w:r>
      <w:r>
        <w:rPr>
          <w:noProof/>
        </w:rPr>
        <w:fldChar w:fldCharType="separate"/>
      </w:r>
      <w:r>
        <w:rPr>
          <w:noProof/>
        </w:rPr>
        <w:t>52</w:t>
      </w:r>
      <w:r>
        <w:rPr>
          <w:noProof/>
        </w:rPr>
        <w:fldChar w:fldCharType="end"/>
      </w:r>
    </w:p>
    <w:p w14:paraId="25DC7AE0" w14:textId="648ED1A3" w:rsidR="00364DC2" w:rsidRDefault="00364DC2">
      <w:pPr>
        <w:pStyle w:val="30"/>
        <w:rPr>
          <w:rFonts w:asciiTheme="minorHAnsi" w:eastAsiaTheme="minorEastAsia" w:hAnsiTheme="minorHAnsi" w:cstheme="minorBidi"/>
          <w:noProof/>
          <w:sz w:val="22"/>
          <w:szCs w:val="22"/>
          <w:lang w:eastAsia="ja-JP"/>
        </w:rPr>
      </w:pPr>
      <w:r>
        <w:rPr>
          <w:noProof/>
        </w:rPr>
        <w:t>5.3.52</w:t>
      </w:r>
      <w:r>
        <w:rPr>
          <w:rFonts w:asciiTheme="minorHAnsi" w:eastAsiaTheme="minorEastAsia" w:hAnsiTheme="minorHAnsi" w:cstheme="minorBidi"/>
          <w:noProof/>
          <w:sz w:val="22"/>
          <w:szCs w:val="22"/>
          <w:lang w:eastAsia="ja-JP"/>
        </w:rPr>
        <w:tab/>
      </w:r>
      <w:r>
        <w:rPr>
          <w:noProof/>
        </w:rPr>
        <w:t>Extended-Max-Requested-BW-DL AVP</w:t>
      </w:r>
      <w:r>
        <w:rPr>
          <w:noProof/>
        </w:rPr>
        <w:tab/>
      </w:r>
      <w:r>
        <w:rPr>
          <w:noProof/>
        </w:rPr>
        <w:fldChar w:fldCharType="begin" w:fldLock="1"/>
      </w:r>
      <w:r>
        <w:rPr>
          <w:noProof/>
        </w:rPr>
        <w:instrText xml:space="preserve"> PAGEREF _Toc130503562 \h </w:instrText>
      </w:r>
      <w:r>
        <w:rPr>
          <w:noProof/>
        </w:rPr>
      </w:r>
      <w:r>
        <w:rPr>
          <w:noProof/>
        </w:rPr>
        <w:fldChar w:fldCharType="separate"/>
      </w:r>
      <w:r>
        <w:rPr>
          <w:noProof/>
        </w:rPr>
        <w:t>53</w:t>
      </w:r>
      <w:r>
        <w:rPr>
          <w:noProof/>
        </w:rPr>
        <w:fldChar w:fldCharType="end"/>
      </w:r>
    </w:p>
    <w:p w14:paraId="1662B0C7" w14:textId="2F9E7D1E" w:rsidR="00364DC2" w:rsidRDefault="00364DC2">
      <w:pPr>
        <w:pStyle w:val="30"/>
        <w:rPr>
          <w:rFonts w:asciiTheme="minorHAnsi" w:eastAsiaTheme="minorEastAsia" w:hAnsiTheme="minorHAnsi" w:cstheme="minorBidi"/>
          <w:noProof/>
          <w:sz w:val="22"/>
          <w:szCs w:val="22"/>
          <w:lang w:eastAsia="ja-JP"/>
        </w:rPr>
      </w:pPr>
      <w:r>
        <w:rPr>
          <w:noProof/>
        </w:rPr>
        <w:t>5.3.53</w:t>
      </w:r>
      <w:r>
        <w:rPr>
          <w:rFonts w:asciiTheme="minorHAnsi" w:eastAsiaTheme="minorEastAsia" w:hAnsiTheme="minorHAnsi" w:cstheme="minorBidi"/>
          <w:noProof/>
          <w:sz w:val="22"/>
          <w:szCs w:val="22"/>
          <w:lang w:eastAsia="ja-JP"/>
        </w:rPr>
        <w:tab/>
      </w:r>
      <w:r>
        <w:rPr>
          <w:noProof/>
        </w:rPr>
        <w:t>Extended-Max-Requested-BW-UL AVP</w:t>
      </w:r>
      <w:r>
        <w:rPr>
          <w:noProof/>
        </w:rPr>
        <w:tab/>
      </w:r>
      <w:r>
        <w:rPr>
          <w:noProof/>
        </w:rPr>
        <w:fldChar w:fldCharType="begin" w:fldLock="1"/>
      </w:r>
      <w:r>
        <w:rPr>
          <w:noProof/>
        </w:rPr>
        <w:instrText xml:space="preserve"> PAGEREF _Toc130503563 \h </w:instrText>
      </w:r>
      <w:r>
        <w:rPr>
          <w:noProof/>
        </w:rPr>
      </w:r>
      <w:r>
        <w:rPr>
          <w:noProof/>
        </w:rPr>
        <w:fldChar w:fldCharType="separate"/>
      </w:r>
      <w:r>
        <w:rPr>
          <w:noProof/>
        </w:rPr>
        <w:t>53</w:t>
      </w:r>
      <w:r>
        <w:rPr>
          <w:noProof/>
        </w:rPr>
        <w:fldChar w:fldCharType="end"/>
      </w:r>
    </w:p>
    <w:p w14:paraId="63248E1E" w14:textId="3D839E89" w:rsidR="00364DC2" w:rsidRDefault="00364DC2">
      <w:pPr>
        <w:pStyle w:val="30"/>
        <w:rPr>
          <w:rFonts w:asciiTheme="minorHAnsi" w:eastAsiaTheme="minorEastAsia" w:hAnsiTheme="minorHAnsi" w:cstheme="minorBidi"/>
          <w:noProof/>
          <w:sz w:val="22"/>
          <w:szCs w:val="22"/>
          <w:lang w:eastAsia="ja-JP"/>
        </w:rPr>
      </w:pPr>
      <w:r>
        <w:rPr>
          <w:noProof/>
        </w:rPr>
        <w:t>5.3.54</w:t>
      </w:r>
      <w:r>
        <w:rPr>
          <w:rFonts w:asciiTheme="minorHAnsi" w:eastAsiaTheme="minorEastAsia" w:hAnsiTheme="minorHAnsi" w:cstheme="minorBidi"/>
          <w:noProof/>
          <w:sz w:val="22"/>
          <w:szCs w:val="22"/>
          <w:lang w:eastAsia="ja-JP"/>
        </w:rPr>
        <w:tab/>
      </w:r>
      <w:r>
        <w:rPr>
          <w:noProof/>
        </w:rPr>
        <w:t>Extended-Max-Supported-BW-DL AVP</w:t>
      </w:r>
      <w:r>
        <w:rPr>
          <w:noProof/>
        </w:rPr>
        <w:tab/>
      </w:r>
      <w:r>
        <w:rPr>
          <w:noProof/>
        </w:rPr>
        <w:fldChar w:fldCharType="begin" w:fldLock="1"/>
      </w:r>
      <w:r>
        <w:rPr>
          <w:noProof/>
        </w:rPr>
        <w:instrText xml:space="preserve"> PAGEREF _Toc130503564 \h </w:instrText>
      </w:r>
      <w:r>
        <w:rPr>
          <w:noProof/>
        </w:rPr>
      </w:r>
      <w:r>
        <w:rPr>
          <w:noProof/>
        </w:rPr>
        <w:fldChar w:fldCharType="separate"/>
      </w:r>
      <w:r>
        <w:rPr>
          <w:noProof/>
        </w:rPr>
        <w:t>53</w:t>
      </w:r>
      <w:r>
        <w:rPr>
          <w:noProof/>
        </w:rPr>
        <w:fldChar w:fldCharType="end"/>
      </w:r>
    </w:p>
    <w:p w14:paraId="0C6D0E36" w14:textId="379DECA9" w:rsidR="00364DC2" w:rsidRDefault="00364DC2">
      <w:pPr>
        <w:pStyle w:val="30"/>
        <w:rPr>
          <w:rFonts w:asciiTheme="minorHAnsi" w:eastAsiaTheme="minorEastAsia" w:hAnsiTheme="minorHAnsi" w:cstheme="minorBidi"/>
          <w:noProof/>
          <w:sz w:val="22"/>
          <w:szCs w:val="22"/>
          <w:lang w:eastAsia="ja-JP"/>
        </w:rPr>
      </w:pPr>
      <w:r>
        <w:rPr>
          <w:noProof/>
        </w:rPr>
        <w:t>5.3.55</w:t>
      </w:r>
      <w:r>
        <w:rPr>
          <w:rFonts w:asciiTheme="minorHAnsi" w:eastAsiaTheme="minorEastAsia" w:hAnsiTheme="minorHAnsi" w:cstheme="minorBidi"/>
          <w:noProof/>
          <w:sz w:val="22"/>
          <w:szCs w:val="22"/>
          <w:lang w:eastAsia="ja-JP"/>
        </w:rPr>
        <w:tab/>
      </w:r>
      <w:r>
        <w:rPr>
          <w:noProof/>
        </w:rPr>
        <w:t>Extended-Max-Supported-BW-UL AVP</w:t>
      </w:r>
      <w:r>
        <w:rPr>
          <w:noProof/>
        </w:rPr>
        <w:tab/>
      </w:r>
      <w:r>
        <w:rPr>
          <w:noProof/>
        </w:rPr>
        <w:fldChar w:fldCharType="begin" w:fldLock="1"/>
      </w:r>
      <w:r>
        <w:rPr>
          <w:noProof/>
        </w:rPr>
        <w:instrText xml:space="preserve"> PAGEREF _Toc130503565 \h </w:instrText>
      </w:r>
      <w:r>
        <w:rPr>
          <w:noProof/>
        </w:rPr>
      </w:r>
      <w:r>
        <w:rPr>
          <w:noProof/>
        </w:rPr>
        <w:fldChar w:fldCharType="separate"/>
      </w:r>
      <w:r>
        <w:rPr>
          <w:noProof/>
        </w:rPr>
        <w:t>53</w:t>
      </w:r>
      <w:r>
        <w:rPr>
          <w:noProof/>
        </w:rPr>
        <w:fldChar w:fldCharType="end"/>
      </w:r>
    </w:p>
    <w:p w14:paraId="4EC6E404" w14:textId="2C9A46F0" w:rsidR="00364DC2" w:rsidRDefault="00364DC2">
      <w:pPr>
        <w:pStyle w:val="30"/>
        <w:rPr>
          <w:rFonts w:asciiTheme="minorHAnsi" w:eastAsiaTheme="minorEastAsia" w:hAnsiTheme="minorHAnsi" w:cstheme="minorBidi"/>
          <w:noProof/>
          <w:sz w:val="22"/>
          <w:szCs w:val="22"/>
          <w:lang w:eastAsia="ja-JP"/>
        </w:rPr>
      </w:pPr>
      <w:r>
        <w:rPr>
          <w:noProof/>
        </w:rPr>
        <w:t>5.3.56</w:t>
      </w:r>
      <w:r>
        <w:rPr>
          <w:rFonts w:asciiTheme="minorHAnsi" w:eastAsiaTheme="minorEastAsia" w:hAnsiTheme="minorHAnsi" w:cstheme="minorBidi"/>
          <w:noProof/>
          <w:sz w:val="22"/>
          <w:szCs w:val="22"/>
          <w:lang w:eastAsia="ja-JP"/>
        </w:rPr>
        <w:tab/>
      </w:r>
      <w:r>
        <w:rPr>
          <w:noProof/>
        </w:rPr>
        <w:t>Extended-Min-Desired-BW-DL AVP</w:t>
      </w:r>
      <w:r>
        <w:rPr>
          <w:noProof/>
        </w:rPr>
        <w:tab/>
      </w:r>
      <w:r>
        <w:rPr>
          <w:noProof/>
        </w:rPr>
        <w:fldChar w:fldCharType="begin" w:fldLock="1"/>
      </w:r>
      <w:r>
        <w:rPr>
          <w:noProof/>
        </w:rPr>
        <w:instrText xml:space="preserve"> PAGEREF _Toc130503566 \h </w:instrText>
      </w:r>
      <w:r>
        <w:rPr>
          <w:noProof/>
        </w:rPr>
      </w:r>
      <w:r>
        <w:rPr>
          <w:noProof/>
        </w:rPr>
        <w:fldChar w:fldCharType="separate"/>
      </w:r>
      <w:r>
        <w:rPr>
          <w:noProof/>
        </w:rPr>
        <w:t>53</w:t>
      </w:r>
      <w:r>
        <w:rPr>
          <w:noProof/>
        </w:rPr>
        <w:fldChar w:fldCharType="end"/>
      </w:r>
    </w:p>
    <w:p w14:paraId="3F264259" w14:textId="313470DF" w:rsidR="00364DC2" w:rsidRDefault="00364DC2">
      <w:pPr>
        <w:pStyle w:val="30"/>
        <w:rPr>
          <w:rFonts w:asciiTheme="minorHAnsi" w:eastAsiaTheme="minorEastAsia" w:hAnsiTheme="minorHAnsi" w:cstheme="minorBidi"/>
          <w:noProof/>
          <w:sz w:val="22"/>
          <w:szCs w:val="22"/>
          <w:lang w:eastAsia="ja-JP"/>
        </w:rPr>
      </w:pPr>
      <w:r>
        <w:rPr>
          <w:noProof/>
        </w:rPr>
        <w:t>5.3.57</w:t>
      </w:r>
      <w:r>
        <w:rPr>
          <w:rFonts w:asciiTheme="minorHAnsi" w:eastAsiaTheme="minorEastAsia" w:hAnsiTheme="minorHAnsi" w:cstheme="minorBidi"/>
          <w:noProof/>
          <w:sz w:val="22"/>
          <w:szCs w:val="22"/>
          <w:lang w:eastAsia="ja-JP"/>
        </w:rPr>
        <w:tab/>
      </w:r>
      <w:r>
        <w:rPr>
          <w:noProof/>
        </w:rPr>
        <w:t>Extended-Min-Desired-BW-UL AVP</w:t>
      </w:r>
      <w:r>
        <w:rPr>
          <w:noProof/>
        </w:rPr>
        <w:tab/>
      </w:r>
      <w:r>
        <w:rPr>
          <w:noProof/>
        </w:rPr>
        <w:fldChar w:fldCharType="begin" w:fldLock="1"/>
      </w:r>
      <w:r>
        <w:rPr>
          <w:noProof/>
        </w:rPr>
        <w:instrText xml:space="preserve"> PAGEREF _Toc130503567 \h </w:instrText>
      </w:r>
      <w:r>
        <w:rPr>
          <w:noProof/>
        </w:rPr>
      </w:r>
      <w:r>
        <w:rPr>
          <w:noProof/>
        </w:rPr>
        <w:fldChar w:fldCharType="separate"/>
      </w:r>
      <w:r>
        <w:rPr>
          <w:noProof/>
        </w:rPr>
        <w:t>53</w:t>
      </w:r>
      <w:r>
        <w:rPr>
          <w:noProof/>
        </w:rPr>
        <w:fldChar w:fldCharType="end"/>
      </w:r>
    </w:p>
    <w:p w14:paraId="39CC2274" w14:textId="5B89CF7D" w:rsidR="00364DC2" w:rsidRDefault="00364DC2">
      <w:pPr>
        <w:pStyle w:val="30"/>
        <w:rPr>
          <w:rFonts w:asciiTheme="minorHAnsi" w:eastAsiaTheme="minorEastAsia" w:hAnsiTheme="minorHAnsi" w:cstheme="minorBidi"/>
          <w:noProof/>
          <w:sz w:val="22"/>
          <w:szCs w:val="22"/>
          <w:lang w:eastAsia="ja-JP"/>
        </w:rPr>
      </w:pPr>
      <w:r>
        <w:rPr>
          <w:noProof/>
        </w:rPr>
        <w:t>5.3.</w:t>
      </w:r>
      <w:r w:rsidRPr="006C495A">
        <w:rPr>
          <w:rFonts w:eastAsia="Batang"/>
          <w:noProof/>
          <w:lang w:eastAsia="ko-KR"/>
        </w:rPr>
        <w:t>58</w:t>
      </w:r>
      <w:r>
        <w:rPr>
          <w:rFonts w:asciiTheme="minorHAnsi" w:eastAsiaTheme="minorEastAsia" w:hAnsiTheme="minorHAnsi" w:cstheme="minorBidi"/>
          <w:noProof/>
          <w:sz w:val="22"/>
          <w:szCs w:val="22"/>
          <w:lang w:eastAsia="ja-JP"/>
        </w:rPr>
        <w:tab/>
      </w:r>
      <w:r>
        <w:rPr>
          <w:noProof/>
        </w:rPr>
        <w:t>Extended-Min-Requested-BW-DL AVP</w:t>
      </w:r>
      <w:r>
        <w:rPr>
          <w:noProof/>
        </w:rPr>
        <w:tab/>
      </w:r>
      <w:r>
        <w:rPr>
          <w:noProof/>
        </w:rPr>
        <w:fldChar w:fldCharType="begin" w:fldLock="1"/>
      </w:r>
      <w:r>
        <w:rPr>
          <w:noProof/>
        </w:rPr>
        <w:instrText xml:space="preserve"> PAGEREF _Toc130503568 \h </w:instrText>
      </w:r>
      <w:r>
        <w:rPr>
          <w:noProof/>
        </w:rPr>
      </w:r>
      <w:r>
        <w:rPr>
          <w:noProof/>
        </w:rPr>
        <w:fldChar w:fldCharType="separate"/>
      </w:r>
      <w:r>
        <w:rPr>
          <w:noProof/>
        </w:rPr>
        <w:t>54</w:t>
      </w:r>
      <w:r>
        <w:rPr>
          <w:noProof/>
        </w:rPr>
        <w:fldChar w:fldCharType="end"/>
      </w:r>
    </w:p>
    <w:p w14:paraId="675298FA" w14:textId="2B0C095C" w:rsidR="00364DC2" w:rsidRDefault="00364DC2">
      <w:pPr>
        <w:pStyle w:val="30"/>
        <w:rPr>
          <w:rFonts w:asciiTheme="minorHAnsi" w:eastAsiaTheme="minorEastAsia" w:hAnsiTheme="minorHAnsi" w:cstheme="minorBidi"/>
          <w:noProof/>
          <w:sz w:val="22"/>
          <w:szCs w:val="22"/>
          <w:lang w:eastAsia="ja-JP"/>
        </w:rPr>
      </w:pPr>
      <w:r>
        <w:rPr>
          <w:noProof/>
        </w:rPr>
        <w:t>5.3.</w:t>
      </w:r>
      <w:r w:rsidRPr="006C495A">
        <w:rPr>
          <w:rFonts w:eastAsia="Batang"/>
          <w:noProof/>
          <w:lang w:eastAsia="ko-KR"/>
        </w:rPr>
        <w:t>59</w:t>
      </w:r>
      <w:r>
        <w:rPr>
          <w:rFonts w:asciiTheme="minorHAnsi" w:eastAsiaTheme="minorEastAsia" w:hAnsiTheme="minorHAnsi" w:cstheme="minorBidi"/>
          <w:noProof/>
          <w:sz w:val="22"/>
          <w:szCs w:val="22"/>
          <w:lang w:eastAsia="ja-JP"/>
        </w:rPr>
        <w:tab/>
      </w:r>
      <w:r>
        <w:rPr>
          <w:noProof/>
        </w:rPr>
        <w:t>Extended-Min-Requested-BW-UL AVP</w:t>
      </w:r>
      <w:r>
        <w:rPr>
          <w:noProof/>
        </w:rPr>
        <w:tab/>
      </w:r>
      <w:r>
        <w:rPr>
          <w:noProof/>
        </w:rPr>
        <w:fldChar w:fldCharType="begin" w:fldLock="1"/>
      </w:r>
      <w:r>
        <w:rPr>
          <w:noProof/>
        </w:rPr>
        <w:instrText xml:space="preserve"> PAGEREF _Toc130503569 \h </w:instrText>
      </w:r>
      <w:r>
        <w:rPr>
          <w:noProof/>
        </w:rPr>
      </w:r>
      <w:r>
        <w:rPr>
          <w:noProof/>
        </w:rPr>
        <w:fldChar w:fldCharType="separate"/>
      </w:r>
      <w:r>
        <w:rPr>
          <w:noProof/>
        </w:rPr>
        <w:t>54</w:t>
      </w:r>
      <w:r>
        <w:rPr>
          <w:noProof/>
        </w:rPr>
        <w:fldChar w:fldCharType="end"/>
      </w:r>
    </w:p>
    <w:p w14:paraId="66C38AAE" w14:textId="58F12E84" w:rsidR="00364DC2" w:rsidRDefault="00364DC2">
      <w:pPr>
        <w:pStyle w:val="30"/>
        <w:rPr>
          <w:rFonts w:asciiTheme="minorHAnsi" w:eastAsiaTheme="minorEastAsia" w:hAnsiTheme="minorHAnsi" w:cstheme="minorBidi"/>
          <w:noProof/>
          <w:sz w:val="22"/>
          <w:szCs w:val="22"/>
          <w:lang w:eastAsia="ja-JP"/>
        </w:rPr>
      </w:pPr>
      <w:r>
        <w:rPr>
          <w:noProof/>
        </w:rPr>
        <w:t>5.3.60</w:t>
      </w:r>
      <w:r>
        <w:rPr>
          <w:rFonts w:asciiTheme="minorHAnsi" w:eastAsiaTheme="minorEastAsia" w:hAnsiTheme="minorHAnsi" w:cstheme="minorBidi"/>
          <w:noProof/>
          <w:sz w:val="22"/>
          <w:szCs w:val="22"/>
          <w:lang w:eastAsia="ja-JP"/>
        </w:rPr>
        <w:tab/>
      </w:r>
      <w:r>
        <w:rPr>
          <w:noProof/>
        </w:rPr>
        <w:t>IMS-Content-Identifier AVP</w:t>
      </w:r>
      <w:r>
        <w:rPr>
          <w:noProof/>
        </w:rPr>
        <w:tab/>
      </w:r>
      <w:r>
        <w:rPr>
          <w:noProof/>
        </w:rPr>
        <w:fldChar w:fldCharType="begin" w:fldLock="1"/>
      </w:r>
      <w:r>
        <w:rPr>
          <w:noProof/>
        </w:rPr>
        <w:instrText xml:space="preserve"> PAGEREF _Toc130503570 \h </w:instrText>
      </w:r>
      <w:r>
        <w:rPr>
          <w:noProof/>
        </w:rPr>
      </w:r>
      <w:r>
        <w:rPr>
          <w:noProof/>
        </w:rPr>
        <w:fldChar w:fldCharType="separate"/>
      </w:r>
      <w:r>
        <w:rPr>
          <w:noProof/>
        </w:rPr>
        <w:t>54</w:t>
      </w:r>
      <w:r>
        <w:rPr>
          <w:noProof/>
        </w:rPr>
        <w:fldChar w:fldCharType="end"/>
      </w:r>
    </w:p>
    <w:p w14:paraId="76AC2992" w14:textId="4AE69B72" w:rsidR="00364DC2" w:rsidRDefault="00364DC2">
      <w:pPr>
        <w:pStyle w:val="30"/>
        <w:rPr>
          <w:rFonts w:asciiTheme="minorHAnsi" w:eastAsiaTheme="minorEastAsia" w:hAnsiTheme="minorHAnsi" w:cstheme="minorBidi"/>
          <w:noProof/>
          <w:sz w:val="22"/>
          <w:szCs w:val="22"/>
          <w:lang w:eastAsia="ja-JP"/>
        </w:rPr>
      </w:pPr>
      <w:r>
        <w:rPr>
          <w:noProof/>
        </w:rPr>
        <w:t>5.3.61</w:t>
      </w:r>
      <w:r>
        <w:rPr>
          <w:rFonts w:asciiTheme="minorHAnsi" w:eastAsiaTheme="minorEastAsia" w:hAnsiTheme="minorHAnsi" w:cstheme="minorBidi"/>
          <w:noProof/>
          <w:sz w:val="22"/>
          <w:szCs w:val="22"/>
          <w:lang w:eastAsia="ja-JP"/>
        </w:rPr>
        <w:tab/>
      </w:r>
      <w:r>
        <w:rPr>
          <w:noProof/>
        </w:rPr>
        <w:t>IMS-Content-Type AVP</w:t>
      </w:r>
      <w:r>
        <w:rPr>
          <w:noProof/>
        </w:rPr>
        <w:tab/>
      </w:r>
      <w:r>
        <w:rPr>
          <w:noProof/>
        </w:rPr>
        <w:fldChar w:fldCharType="begin" w:fldLock="1"/>
      </w:r>
      <w:r>
        <w:rPr>
          <w:noProof/>
        </w:rPr>
        <w:instrText xml:space="preserve"> PAGEREF _Toc130503571 \h </w:instrText>
      </w:r>
      <w:r>
        <w:rPr>
          <w:noProof/>
        </w:rPr>
      </w:r>
      <w:r>
        <w:rPr>
          <w:noProof/>
        </w:rPr>
        <w:fldChar w:fldCharType="separate"/>
      </w:r>
      <w:r>
        <w:rPr>
          <w:noProof/>
        </w:rPr>
        <w:t>54</w:t>
      </w:r>
      <w:r>
        <w:rPr>
          <w:noProof/>
        </w:rPr>
        <w:fldChar w:fldCharType="end"/>
      </w:r>
    </w:p>
    <w:p w14:paraId="45C3C99D" w14:textId="412ED418" w:rsidR="00364DC2" w:rsidRDefault="00364DC2">
      <w:pPr>
        <w:pStyle w:val="30"/>
        <w:rPr>
          <w:rFonts w:asciiTheme="minorHAnsi" w:eastAsiaTheme="minorEastAsia" w:hAnsiTheme="minorHAnsi" w:cstheme="minorBidi"/>
          <w:noProof/>
          <w:sz w:val="22"/>
          <w:szCs w:val="22"/>
          <w:lang w:eastAsia="ja-JP"/>
        </w:rPr>
      </w:pPr>
      <w:r>
        <w:rPr>
          <w:noProof/>
        </w:rPr>
        <w:t>5.3.62</w:t>
      </w:r>
      <w:r>
        <w:rPr>
          <w:rFonts w:asciiTheme="minorHAnsi" w:eastAsiaTheme="minorEastAsia" w:hAnsiTheme="minorHAnsi" w:cstheme="minorBidi"/>
          <w:noProof/>
          <w:sz w:val="22"/>
          <w:szCs w:val="22"/>
          <w:lang w:eastAsia="ja-JP"/>
        </w:rPr>
        <w:tab/>
      </w:r>
      <w:r>
        <w:rPr>
          <w:noProof/>
        </w:rPr>
        <w:t>Callee-Information AVP</w:t>
      </w:r>
      <w:r>
        <w:rPr>
          <w:noProof/>
        </w:rPr>
        <w:tab/>
      </w:r>
      <w:r>
        <w:rPr>
          <w:noProof/>
        </w:rPr>
        <w:fldChar w:fldCharType="begin" w:fldLock="1"/>
      </w:r>
      <w:r>
        <w:rPr>
          <w:noProof/>
        </w:rPr>
        <w:instrText xml:space="preserve"> PAGEREF _Toc130503572 \h </w:instrText>
      </w:r>
      <w:r>
        <w:rPr>
          <w:noProof/>
        </w:rPr>
      </w:r>
      <w:r>
        <w:rPr>
          <w:noProof/>
        </w:rPr>
        <w:fldChar w:fldCharType="separate"/>
      </w:r>
      <w:r>
        <w:rPr>
          <w:noProof/>
        </w:rPr>
        <w:t>54</w:t>
      </w:r>
      <w:r>
        <w:rPr>
          <w:noProof/>
        </w:rPr>
        <w:fldChar w:fldCharType="end"/>
      </w:r>
    </w:p>
    <w:p w14:paraId="031A6461" w14:textId="6A21225B" w:rsidR="00364DC2" w:rsidRDefault="00364DC2">
      <w:pPr>
        <w:pStyle w:val="30"/>
        <w:rPr>
          <w:rFonts w:asciiTheme="minorHAnsi" w:eastAsiaTheme="minorEastAsia" w:hAnsiTheme="minorHAnsi" w:cstheme="minorBidi"/>
          <w:noProof/>
          <w:sz w:val="22"/>
          <w:szCs w:val="22"/>
          <w:lang w:eastAsia="ja-JP"/>
        </w:rPr>
      </w:pPr>
      <w:r>
        <w:rPr>
          <w:noProof/>
        </w:rPr>
        <w:t>5.3.63</w:t>
      </w:r>
      <w:r>
        <w:rPr>
          <w:rFonts w:asciiTheme="minorHAnsi" w:eastAsiaTheme="minorEastAsia" w:hAnsiTheme="minorHAnsi" w:cstheme="minorBidi"/>
          <w:noProof/>
          <w:sz w:val="22"/>
          <w:szCs w:val="22"/>
          <w:lang w:eastAsia="ja-JP"/>
        </w:rPr>
        <w:tab/>
      </w:r>
      <w:r>
        <w:rPr>
          <w:noProof/>
        </w:rPr>
        <w:t>FLUS</w:t>
      </w:r>
      <w:r w:rsidRPr="006C495A">
        <w:rPr>
          <w:rFonts w:eastAsia="宋体"/>
          <w:noProof/>
          <w:lang w:eastAsia="zh-CN"/>
        </w:rPr>
        <w:t>-Identifier</w:t>
      </w:r>
      <w:r>
        <w:rPr>
          <w:noProof/>
        </w:rPr>
        <w:t xml:space="preserve"> AVP</w:t>
      </w:r>
      <w:r>
        <w:rPr>
          <w:noProof/>
        </w:rPr>
        <w:tab/>
      </w:r>
      <w:r>
        <w:rPr>
          <w:noProof/>
        </w:rPr>
        <w:fldChar w:fldCharType="begin" w:fldLock="1"/>
      </w:r>
      <w:r>
        <w:rPr>
          <w:noProof/>
        </w:rPr>
        <w:instrText xml:space="preserve"> PAGEREF _Toc130503573 \h </w:instrText>
      </w:r>
      <w:r>
        <w:rPr>
          <w:noProof/>
        </w:rPr>
      </w:r>
      <w:r>
        <w:rPr>
          <w:noProof/>
        </w:rPr>
        <w:fldChar w:fldCharType="separate"/>
      </w:r>
      <w:r>
        <w:rPr>
          <w:noProof/>
        </w:rPr>
        <w:t>54</w:t>
      </w:r>
      <w:r>
        <w:rPr>
          <w:noProof/>
        </w:rPr>
        <w:fldChar w:fldCharType="end"/>
      </w:r>
    </w:p>
    <w:p w14:paraId="268996A3" w14:textId="36E7956F" w:rsidR="00364DC2" w:rsidRDefault="00364DC2">
      <w:pPr>
        <w:pStyle w:val="30"/>
        <w:rPr>
          <w:rFonts w:asciiTheme="minorHAnsi" w:eastAsiaTheme="minorEastAsia" w:hAnsiTheme="minorHAnsi" w:cstheme="minorBidi"/>
          <w:noProof/>
          <w:sz w:val="22"/>
          <w:szCs w:val="22"/>
          <w:lang w:eastAsia="ja-JP"/>
        </w:rPr>
      </w:pPr>
      <w:r>
        <w:rPr>
          <w:noProof/>
        </w:rPr>
        <w:t>5.3.64</w:t>
      </w:r>
      <w:r>
        <w:rPr>
          <w:rFonts w:asciiTheme="minorHAnsi" w:eastAsiaTheme="minorEastAsia" w:hAnsiTheme="minorHAnsi" w:cstheme="minorBidi"/>
          <w:noProof/>
          <w:sz w:val="22"/>
          <w:szCs w:val="22"/>
          <w:lang w:eastAsia="ja-JP"/>
        </w:rPr>
        <w:tab/>
      </w:r>
      <w:r>
        <w:rPr>
          <w:noProof/>
        </w:rPr>
        <w:t>Desired-Max-Latency AVP</w:t>
      </w:r>
      <w:r>
        <w:rPr>
          <w:noProof/>
        </w:rPr>
        <w:tab/>
      </w:r>
      <w:r>
        <w:rPr>
          <w:noProof/>
        </w:rPr>
        <w:fldChar w:fldCharType="begin" w:fldLock="1"/>
      </w:r>
      <w:r>
        <w:rPr>
          <w:noProof/>
        </w:rPr>
        <w:instrText xml:space="preserve"> PAGEREF _Toc130503574 \h </w:instrText>
      </w:r>
      <w:r>
        <w:rPr>
          <w:noProof/>
        </w:rPr>
      </w:r>
      <w:r>
        <w:rPr>
          <w:noProof/>
        </w:rPr>
        <w:fldChar w:fldCharType="separate"/>
      </w:r>
      <w:r>
        <w:rPr>
          <w:noProof/>
        </w:rPr>
        <w:t>55</w:t>
      </w:r>
      <w:r>
        <w:rPr>
          <w:noProof/>
        </w:rPr>
        <w:fldChar w:fldCharType="end"/>
      </w:r>
    </w:p>
    <w:p w14:paraId="0764A3F1" w14:textId="41BB8FB8" w:rsidR="00364DC2" w:rsidRDefault="00364DC2">
      <w:pPr>
        <w:pStyle w:val="30"/>
        <w:rPr>
          <w:rFonts w:asciiTheme="minorHAnsi" w:eastAsiaTheme="minorEastAsia" w:hAnsiTheme="minorHAnsi" w:cstheme="minorBidi"/>
          <w:noProof/>
          <w:sz w:val="22"/>
          <w:szCs w:val="22"/>
          <w:lang w:eastAsia="ja-JP"/>
        </w:rPr>
      </w:pPr>
      <w:r>
        <w:rPr>
          <w:noProof/>
        </w:rPr>
        <w:t>5.3.65</w:t>
      </w:r>
      <w:r>
        <w:rPr>
          <w:rFonts w:asciiTheme="minorHAnsi" w:eastAsiaTheme="minorEastAsia" w:hAnsiTheme="minorHAnsi" w:cstheme="minorBidi"/>
          <w:noProof/>
          <w:sz w:val="22"/>
          <w:szCs w:val="22"/>
          <w:lang w:eastAsia="ja-JP"/>
        </w:rPr>
        <w:tab/>
      </w:r>
      <w:r>
        <w:rPr>
          <w:noProof/>
        </w:rPr>
        <w:t>Desired-Max-Loss AVP</w:t>
      </w:r>
      <w:r>
        <w:rPr>
          <w:noProof/>
        </w:rPr>
        <w:tab/>
      </w:r>
      <w:r>
        <w:rPr>
          <w:noProof/>
        </w:rPr>
        <w:fldChar w:fldCharType="begin" w:fldLock="1"/>
      </w:r>
      <w:r>
        <w:rPr>
          <w:noProof/>
        </w:rPr>
        <w:instrText xml:space="preserve"> PAGEREF _Toc130503575 \h </w:instrText>
      </w:r>
      <w:r>
        <w:rPr>
          <w:noProof/>
        </w:rPr>
      </w:r>
      <w:r>
        <w:rPr>
          <w:noProof/>
        </w:rPr>
        <w:fldChar w:fldCharType="separate"/>
      </w:r>
      <w:r>
        <w:rPr>
          <w:noProof/>
        </w:rPr>
        <w:t>55</w:t>
      </w:r>
      <w:r>
        <w:rPr>
          <w:noProof/>
        </w:rPr>
        <w:fldChar w:fldCharType="end"/>
      </w:r>
    </w:p>
    <w:p w14:paraId="3AF20BEC" w14:textId="08A0090A" w:rsidR="00364DC2" w:rsidRDefault="00364DC2">
      <w:pPr>
        <w:pStyle w:val="30"/>
        <w:rPr>
          <w:rFonts w:asciiTheme="minorHAnsi" w:eastAsiaTheme="minorEastAsia" w:hAnsiTheme="minorHAnsi" w:cstheme="minorBidi"/>
          <w:noProof/>
          <w:sz w:val="22"/>
          <w:szCs w:val="22"/>
          <w:lang w:eastAsia="ja-JP"/>
        </w:rPr>
      </w:pPr>
      <w:r>
        <w:rPr>
          <w:noProof/>
        </w:rPr>
        <w:t>5.3.66</w:t>
      </w:r>
      <w:r>
        <w:rPr>
          <w:rFonts w:asciiTheme="minorHAnsi" w:eastAsiaTheme="minorEastAsia" w:hAnsiTheme="minorHAnsi" w:cstheme="minorBidi"/>
          <w:noProof/>
          <w:sz w:val="22"/>
          <w:szCs w:val="22"/>
          <w:lang w:eastAsia="ja-JP"/>
        </w:rPr>
        <w:tab/>
      </w:r>
      <w:r>
        <w:rPr>
          <w:noProof/>
        </w:rPr>
        <w:t>MA-Information AVP</w:t>
      </w:r>
      <w:r>
        <w:rPr>
          <w:noProof/>
        </w:rPr>
        <w:tab/>
      </w:r>
      <w:r>
        <w:rPr>
          <w:noProof/>
        </w:rPr>
        <w:fldChar w:fldCharType="begin" w:fldLock="1"/>
      </w:r>
      <w:r>
        <w:rPr>
          <w:noProof/>
        </w:rPr>
        <w:instrText xml:space="preserve"> PAGEREF _Toc130503576 \h </w:instrText>
      </w:r>
      <w:r>
        <w:rPr>
          <w:noProof/>
        </w:rPr>
      </w:r>
      <w:r>
        <w:rPr>
          <w:noProof/>
        </w:rPr>
        <w:fldChar w:fldCharType="separate"/>
      </w:r>
      <w:r>
        <w:rPr>
          <w:noProof/>
        </w:rPr>
        <w:t>55</w:t>
      </w:r>
      <w:r>
        <w:rPr>
          <w:noProof/>
        </w:rPr>
        <w:fldChar w:fldCharType="end"/>
      </w:r>
    </w:p>
    <w:p w14:paraId="72C03F7D" w14:textId="6C1EC5A5" w:rsidR="00364DC2" w:rsidRDefault="00364DC2">
      <w:pPr>
        <w:pStyle w:val="30"/>
        <w:rPr>
          <w:rFonts w:asciiTheme="minorHAnsi" w:eastAsiaTheme="minorEastAsia" w:hAnsiTheme="minorHAnsi" w:cstheme="minorBidi"/>
          <w:noProof/>
          <w:sz w:val="22"/>
          <w:szCs w:val="22"/>
          <w:lang w:eastAsia="ja-JP"/>
        </w:rPr>
      </w:pPr>
      <w:r>
        <w:rPr>
          <w:noProof/>
        </w:rPr>
        <w:t>5.3.</w:t>
      </w:r>
      <w:r>
        <w:rPr>
          <w:noProof/>
          <w:lang w:eastAsia="zh-CN"/>
        </w:rPr>
        <w:t>67</w:t>
      </w:r>
      <w:r>
        <w:rPr>
          <w:rFonts w:asciiTheme="minorHAnsi" w:eastAsiaTheme="minorEastAsia" w:hAnsiTheme="minorHAnsi" w:cstheme="minorBidi"/>
          <w:noProof/>
          <w:sz w:val="22"/>
          <w:szCs w:val="22"/>
          <w:lang w:eastAsia="ja-JP"/>
        </w:rPr>
        <w:tab/>
      </w:r>
      <w:r>
        <w:rPr>
          <w:noProof/>
          <w:lang w:eastAsia="zh-CN"/>
        </w:rPr>
        <w:t>MA-Information-Action</w:t>
      </w:r>
      <w:r>
        <w:rPr>
          <w:noProof/>
        </w:rPr>
        <w:t xml:space="preserve"> </w:t>
      </w:r>
      <w:r>
        <w:rPr>
          <w:noProof/>
          <w:lang w:eastAsia="zh-CN"/>
        </w:rPr>
        <w:t>AVP</w:t>
      </w:r>
      <w:r>
        <w:rPr>
          <w:noProof/>
        </w:rPr>
        <w:tab/>
      </w:r>
      <w:r>
        <w:rPr>
          <w:noProof/>
        </w:rPr>
        <w:fldChar w:fldCharType="begin" w:fldLock="1"/>
      </w:r>
      <w:r>
        <w:rPr>
          <w:noProof/>
        </w:rPr>
        <w:instrText xml:space="preserve"> PAGEREF _Toc130503577 \h </w:instrText>
      </w:r>
      <w:r>
        <w:rPr>
          <w:noProof/>
        </w:rPr>
      </w:r>
      <w:r>
        <w:rPr>
          <w:noProof/>
        </w:rPr>
        <w:fldChar w:fldCharType="separate"/>
      </w:r>
      <w:r>
        <w:rPr>
          <w:noProof/>
        </w:rPr>
        <w:t>55</w:t>
      </w:r>
      <w:r>
        <w:rPr>
          <w:noProof/>
        </w:rPr>
        <w:fldChar w:fldCharType="end"/>
      </w:r>
    </w:p>
    <w:p w14:paraId="545087AF" w14:textId="19872A98" w:rsidR="00364DC2" w:rsidRDefault="00364DC2">
      <w:pPr>
        <w:pStyle w:val="30"/>
        <w:rPr>
          <w:rFonts w:asciiTheme="minorHAnsi" w:eastAsiaTheme="minorEastAsia" w:hAnsiTheme="minorHAnsi" w:cstheme="minorBidi"/>
          <w:noProof/>
          <w:sz w:val="22"/>
          <w:szCs w:val="22"/>
          <w:lang w:eastAsia="ja-JP"/>
        </w:rPr>
      </w:pPr>
      <w:r>
        <w:rPr>
          <w:noProof/>
        </w:rPr>
        <w:t>5.3.68</w:t>
      </w:r>
      <w:r>
        <w:rPr>
          <w:rFonts w:asciiTheme="minorHAnsi" w:eastAsiaTheme="minorEastAsia" w:hAnsiTheme="minorHAnsi" w:cstheme="minorBidi"/>
          <w:noProof/>
          <w:sz w:val="22"/>
          <w:szCs w:val="22"/>
          <w:lang w:eastAsia="ja-JP"/>
        </w:rPr>
        <w:tab/>
      </w:r>
      <w:r>
        <w:rPr>
          <w:noProof/>
        </w:rPr>
        <w:t>NID AVP</w:t>
      </w:r>
      <w:r>
        <w:rPr>
          <w:noProof/>
        </w:rPr>
        <w:tab/>
      </w:r>
      <w:r>
        <w:rPr>
          <w:noProof/>
        </w:rPr>
        <w:fldChar w:fldCharType="begin" w:fldLock="1"/>
      </w:r>
      <w:r>
        <w:rPr>
          <w:noProof/>
        </w:rPr>
        <w:instrText xml:space="preserve"> PAGEREF _Toc130503578 \h </w:instrText>
      </w:r>
      <w:r>
        <w:rPr>
          <w:noProof/>
        </w:rPr>
      </w:r>
      <w:r>
        <w:rPr>
          <w:noProof/>
        </w:rPr>
        <w:fldChar w:fldCharType="separate"/>
      </w:r>
      <w:r>
        <w:rPr>
          <w:noProof/>
        </w:rPr>
        <w:t>55</w:t>
      </w:r>
      <w:r>
        <w:rPr>
          <w:noProof/>
        </w:rPr>
        <w:fldChar w:fldCharType="end"/>
      </w:r>
    </w:p>
    <w:p w14:paraId="3072265B" w14:textId="7B4511D3" w:rsidR="00364DC2" w:rsidRDefault="00364DC2">
      <w:pPr>
        <w:pStyle w:val="30"/>
        <w:rPr>
          <w:rFonts w:asciiTheme="minorHAnsi" w:eastAsiaTheme="minorEastAsia" w:hAnsiTheme="minorHAnsi" w:cstheme="minorBidi"/>
          <w:noProof/>
          <w:sz w:val="22"/>
          <w:szCs w:val="22"/>
          <w:lang w:eastAsia="ja-JP"/>
        </w:rPr>
      </w:pPr>
      <w:r>
        <w:rPr>
          <w:noProof/>
        </w:rPr>
        <w:t>5.3.69</w:t>
      </w:r>
      <w:r>
        <w:rPr>
          <w:rFonts w:asciiTheme="minorHAnsi" w:eastAsiaTheme="minorEastAsia" w:hAnsiTheme="minorHAnsi" w:cstheme="minorBidi"/>
          <w:noProof/>
          <w:sz w:val="22"/>
          <w:szCs w:val="22"/>
          <w:lang w:eastAsia="ja-JP"/>
        </w:rPr>
        <w:tab/>
      </w:r>
      <w:r>
        <w:rPr>
          <w:noProof/>
        </w:rPr>
        <w:t xml:space="preserve">5GS-RAN-NAS-Release-Cause AVP </w:t>
      </w:r>
      <w:r w:rsidRPr="006C495A">
        <w:rPr>
          <w:noProof/>
          <w:lang w:val="en-US"/>
        </w:rPr>
        <w:t>(3GPP-5GS and Non-3GPP-5GS access type)</w:t>
      </w:r>
      <w:r>
        <w:rPr>
          <w:noProof/>
        </w:rPr>
        <w:tab/>
      </w:r>
      <w:r>
        <w:rPr>
          <w:noProof/>
        </w:rPr>
        <w:fldChar w:fldCharType="begin" w:fldLock="1"/>
      </w:r>
      <w:r>
        <w:rPr>
          <w:noProof/>
        </w:rPr>
        <w:instrText xml:space="preserve"> PAGEREF _Toc130503579 \h </w:instrText>
      </w:r>
      <w:r>
        <w:rPr>
          <w:noProof/>
        </w:rPr>
      </w:r>
      <w:r>
        <w:rPr>
          <w:noProof/>
        </w:rPr>
        <w:fldChar w:fldCharType="separate"/>
      </w:r>
      <w:r>
        <w:rPr>
          <w:noProof/>
        </w:rPr>
        <w:t>55</w:t>
      </w:r>
      <w:r>
        <w:rPr>
          <w:noProof/>
        </w:rPr>
        <w:fldChar w:fldCharType="end"/>
      </w:r>
    </w:p>
    <w:p w14:paraId="26364C79" w14:textId="7F580D26" w:rsidR="00364DC2" w:rsidRDefault="00364DC2">
      <w:pPr>
        <w:pStyle w:val="30"/>
        <w:rPr>
          <w:rFonts w:asciiTheme="minorHAnsi" w:eastAsiaTheme="minorEastAsia" w:hAnsiTheme="minorHAnsi" w:cstheme="minorBidi"/>
          <w:noProof/>
          <w:sz w:val="22"/>
          <w:szCs w:val="22"/>
          <w:lang w:eastAsia="ja-JP"/>
        </w:rPr>
      </w:pPr>
      <w:r>
        <w:rPr>
          <w:noProof/>
        </w:rPr>
        <w:t>5.3.70</w:t>
      </w:r>
      <w:r>
        <w:rPr>
          <w:rFonts w:asciiTheme="minorHAnsi" w:eastAsiaTheme="minorEastAsia" w:hAnsiTheme="minorHAnsi" w:cstheme="minorBidi"/>
          <w:noProof/>
          <w:sz w:val="22"/>
          <w:szCs w:val="22"/>
          <w:lang w:eastAsia="ja-JP"/>
        </w:rPr>
        <w:tab/>
      </w:r>
      <w:r>
        <w:rPr>
          <w:noProof/>
        </w:rPr>
        <w:t>5GMM-Cause AVP</w:t>
      </w:r>
      <w:r>
        <w:rPr>
          <w:noProof/>
        </w:rPr>
        <w:tab/>
      </w:r>
      <w:r>
        <w:rPr>
          <w:noProof/>
        </w:rPr>
        <w:fldChar w:fldCharType="begin" w:fldLock="1"/>
      </w:r>
      <w:r>
        <w:rPr>
          <w:noProof/>
        </w:rPr>
        <w:instrText xml:space="preserve"> PAGEREF _Toc130503580 \h </w:instrText>
      </w:r>
      <w:r>
        <w:rPr>
          <w:noProof/>
        </w:rPr>
      </w:r>
      <w:r>
        <w:rPr>
          <w:noProof/>
        </w:rPr>
        <w:fldChar w:fldCharType="separate"/>
      </w:r>
      <w:r>
        <w:rPr>
          <w:noProof/>
        </w:rPr>
        <w:t>56</w:t>
      </w:r>
      <w:r>
        <w:rPr>
          <w:noProof/>
        </w:rPr>
        <w:fldChar w:fldCharType="end"/>
      </w:r>
    </w:p>
    <w:p w14:paraId="0C208884" w14:textId="018C99FB" w:rsidR="00364DC2" w:rsidRDefault="00364DC2">
      <w:pPr>
        <w:pStyle w:val="30"/>
        <w:rPr>
          <w:rFonts w:asciiTheme="minorHAnsi" w:eastAsiaTheme="minorEastAsia" w:hAnsiTheme="minorHAnsi" w:cstheme="minorBidi"/>
          <w:noProof/>
          <w:sz w:val="22"/>
          <w:szCs w:val="22"/>
          <w:lang w:eastAsia="ja-JP"/>
        </w:rPr>
      </w:pPr>
      <w:r>
        <w:rPr>
          <w:noProof/>
        </w:rPr>
        <w:t>5.3.71</w:t>
      </w:r>
      <w:r>
        <w:rPr>
          <w:rFonts w:asciiTheme="minorHAnsi" w:eastAsiaTheme="minorEastAsia" w:hAnsiTheme="minorHAnsi" w:cstheme="minorBidi"/>
          <w:noProof/>
          <w:sz w:val="22"/>
          <w:szCs w:val="22"/>
          <w:lang w:eastAsia="ja-JP"/>
        </w:rPr>
        <w:tab/>
      </w:r>
      <w:r>
        <w:rPr>
          <w:noProof/>
        </w:rPr>
        <w:t>5GSM-Cause AVP</w:t>
      </w:r>
      <w:r>
        <w:rPr>
          <w:noProof/>
        </w:rPr>
        <w:tab/>
      </w:r>
      <w:r>
        <w:rPr>
          <w:noProof/>
        </w:rPr>
        <w:fldChar w:fldCharType="begin" w:fldLock="1"/>
      </w:r>
      <w:r>
        <w:rPr>
          <w:noProof/>
        </w:rPr>
        <w:instrText xml:space="preserve"> PAGEREF _Toc130503581 \h </w:instrText>
      </w:r>
      <w:r>
        <w:rPr>
          <w:noProof/>
        </w:rPr>
      </w:r>
      <w:r>
        <w:rPr>
          <w:noProof/>
        </w:rPr>
        <w:fldChar w:fldCharType="separate"/>
      </w:r>
      <w:r>
        <w:rPr>
          <w:noProof/>
        </w:rPr>
        <w:t>56</w:t>
      </w:r>
      <w:r>
        <w:rPr>
          <w:noProof/>
        </w:rPr>
        <w:fldChar w:fldCharType="end"/>
      </w:r>
    </w:p>
    <w:p w14:paraId="5721D92A" w14:textId="58EE42D5" w:rsidR="00364DC2" w:rsidRDefault="00364DC2">
      <w:pPr>
        <w:pStyle w:val="30"/>
        <w:rPr>
          <w:rFonts w:asciiTheme="minorHAnsi" w:eastAsiaTheme="minorEastAsia" w:hAnsiTheme="minorHAnsi" w:cstheme="minorBidi"/>
          <w:noProof/>
          <w:sz w:val="22"/>
          <w:szCs w:val="22"/>
          <w:lang w:eastAsia="ja-JP"/>
        </w:rPr>
      </w:pPr>
      <w:r>
        <w:rPr>
          <w:noProof/>
        </w:rPr>
        <w:t>5.3.72</w:t>
      </w:r>
      <w:r>
        <w:rPr>
          <w:rFonts w:asciiTheme="minorHAnsi" w:eastAsiaTheme="minorEastAsia" w:hAnsiTheme="minorHAnsi" w:cstheme="minorBidi"/>
          <w:noProof/>
          <w:sz w:val="22"/>
          <w:szCs w:val="22"/>
          <w:lang w:eastAsia="ja-JP"/>
        </w:rPr>
        <w:tab/>
      </w:r>
      <w:r>
        <w:rPr>
          <w:noProof/>
        </w:rPr>
        <w:t>NGAP-Cause AVP</w:t>
      </w:r>
      <w:r>
        <w:rPr>
          <w:noProof/>
        </w:rPr>
        <w:tab/>
      </w:r>
      <w:r>
        <w:rPr>
          <w:noProof/>
        </w:rPr>
        <w:fldChar w:fldCharType="begin" w:fldLock="1"/>
      </w:r>
      <w:r>
        <w:rPr>
          <w:noProof/>
        </w:rPr>
        <w:instrText xml:space="preserve"> PAGEREF _Toc130503582 \h </w:instrText>
      </w:r>
      <w:r>
        <w:rPr>
          <w:noProof/>
        </w:rPr>
      </w:r>
      <w:r>
        <w:rPr>
          <w:noProof/>
        </w:rPr>
        <w:fldChar w:fldCharType="separate"/>
      </w:r>
      <w:r>
        <w:rPr>
          <w:noProof/>
        </w:rPr>
        <w:t>56</w:t>
      </w:r>
      <w:r>
        <w:rPr>
          <w:noProof/>
        </w:rPr>
        <w:fldChar w:fldCharType="end"/>
      </w:r>
    </w:p>
    <w:p w14:paraId="4894F65A" w14:textId="731E1B30" w:rsidR="00364DC2" w:rsidRDefault="00364DC2">
      <w:pPr>
        <w:pStyle w:val="30"/>
        <w:rPr>
          <w:rFonts w:asciiTheme="minorHAnsi" w:eastAsiaTheme="minorEastAsia" w:hAnsiTheme="minorHAnsi" w:cstheme="minorBidi"/>
          <w:noProof/>
          <w:sz w:val="22"/>
          <w:szCs w:val="22"/>
          <w:lang w:eastAsia="ja-JP"/>
        </w:rPr>
      </w:pPr>
      <w:r>
        <w:rPr>
          <w:noProof/>
        </w:rPr>
        <w:t>5.3.73</w:t>
      </w:r>
      <w:r>
        <w:rPr>
          <w:rFonts w:asciiTheme="minorHAnsi" w:eastAsiaTheme="minorEastAsia" w:hAnsiTheme="minorHAnsi" w:cstheme="minorBidi"/>
          <w:noProof/>
          <w:sz w:val="22"/>
          <w:szCs w:val="22"/>
          <w:lang w:eastAsia="ja-JP"/>
        </w:rPr>
        <w:tab/>
      </w:r>
      <w:r>
        <w:rPr>
          <w:noProof/>
        </w:rPr>
        <w:t>NGAP-Group AVP</w:t>
      </w:r>
      <w:r>
        <w:rPr>
          <w:noProof/>
        </w:rPr>
        <w:tab/>
      </w:r>
      <w:r>
        <w:rPr>
          <w:noProof/>
        </w:rPr>
        <w:fldChar w:fldCharType="begin" w:fldLock="1"/>
      </w:r>
      <w:r>
        <w:rPr>
          <w:noProof/>
        </w:rPr>
        <w:instrText xml:space="preserve"> PAGEREF _Toc130503583 \h </w:instrText>
      </w:r>
      <w:r>
        <w:rPr>
          <w:noProof/>
        </w:rPr>
      </w:r>
      <w:r>
        <w:rPr>
          <w:noProof/>
        </w:rPr>
        <w:fldChar w:fldCharType="separate"/>
      </w:r>
      <w:r>
        <w:rPr>
          <w:noProof/>
        </w:rPr>
        <w:t>56</w:t>
      </w:r>
      <w:r>
        <w:rPr>
          <w:noProof/>
        </w:rPr>
        <w:fldChar w:fldCharType="end"/>
      </w:r>
    </w:p>
    <w:p w14:paraId="15BBA939" w14:textId="4AEE9994" w:rsidR="00364DC2" w:rsidRDefault="00364DC2">
      <w:pPr>
        <w:pStyle w:val="30"/>
        <w:rPr>
          <w:rFonts w:asciiTheme="minorHAnsi" w:eastAsiaTheme="minorEastAsia" w:hAnsiTheme="minorHAnsi" w:cstheme="minorBidi"/>
          <w:noProof/>
          <w:sz w:val="22"/>
          <w:szCs w:val="22"/>
          <w:lang w:eastAsia="ja-JP"/>
        </w:rPr>
      </w:pPr>
      <w:r>
        <w:rPr>
          <w:noProof/>
        </w:rPr>
        <w:t>5.3.74</w:t>
      </w:r>
      <w:r>
        <w:rPr>
          <w:rFonts w:asciiTheme="minorHAnsi" w:eastAsiaTheme="minorEastAsia" w:hAnsiTheme="minorHAnsi" w:cstheme="minorBidi"/>
          <w:noProof/>
          <w:sz w:val="22"/>
          <w:szCs w:val="22"/>
          <w:lang w:eastAsia="ja-JP"/>
        </w:rPr>
        <w:tab/>
      </w:r>
      <w:r>
        <w:rPr>
          <w:noProof/>
        </w:rPr>
        <w:t>NGAP-Value AVP</w:t>
      </w:r>
      <w:r>
        <w:rPr>
          <w:noProof/>
        </w:rPr>
        <w:tab/>
      </w:r>
      <w:r>
        <w:rPr>
          <w:noProof/>
        </w:rPr>
        <w:fldChar w:fldCharType="begin" w:fldLock="1"/>
      </w:r>
      <w:r>
        <w:rPr>
          <w:noProof/>
        </w:rPr>
        <w:instrText xml:space="preserve"> PAGEREF _Toc130503584 \h </w:instrText>
      </w:r>
      <w:r>
        <w:rPr>
          <w:noProof/>
        </w:rPr>
      </w:r>
      <w:r>
        <w:rPr>
          <w:noProof/>
        </w:rPr>
        <w:fldChar w:fldCharType="separate"/>
      </w:r>
      <w:r>
        <w:rPr>
          <w:noProof/>
        </w:rPr>
        <w:t>56</w:t>
      </w:r>
      <w:r>
        <w:rPr>
          <w:noProof/>
        </w:rPr>
        <w:fldChar w:fldCharType="end"/>
      </w:r>
    </w:p>
    <w:p w14:paraId="5B57B0F8" w14:textId="3D3E4C4C" w:rsidR="00364DC2" w:rsidRDefault="00364DC2">
      <w:pPr>
        <w:pStyle w:val="30"/>
        <w:rPr>
          <w:rFonts w:asciiTheme="minorHAnsi" w:eastAsiaTheme="minorEastAsia" w:hAnsiTheme="minorHAnsi" w:cstheme="minorBidi"/>
          <w:noProof/>
          <w:sz w:val="22"/>
          <w:szCs w:val="22"/>
          <w:lang w:eastAsia="ja-JP"/>
        </w:rPr>
      </w:pPr>
      <w:r>
        <w:rPr>
          <w:noProof/>
        </w:rPr>
        <w:t>5.3.75</w:t>
      </w:r>
      <w:r>
        <w:rPr>
          <w:rFonts w:asciiTheme="minorHAnsi" w:eastAsiaTheme="minorEastAsia" w:hAnsiTheme="minorHAnsi" w:cstheme="minorBidi"/>
          <w:noProof/>
          <w:sz w:val="22"/>
          <w:szCs w:val="22"/>
          <w:lang w:eastAsia="ja-JP"/>
        </w:rPr>
        <w:tab/>
      </w:r>
      <w:r>
        <w:rPr>
          <w:noProof/>
        </w:rPr>
        <w:t>Wireline-User-Location-Info AVP</w:t>
      </w:r>
      <w:r>
        <w:rPr>
          <w:noProof/>
        </w:rPr>
        <w:tab/>
      </w:r>
      <w:r>
        <w:rPr>
          <w:noProof/>
        </w:rPr>
        <w:fldChar w:fldCharType="begin" w:fldLock="1"/>
      </w:r>
      <w:r>
        <w:rPr>
          <w:noProof/>
        </w:rPr>
        <w:instrText xml:space="preserve"> PAGEREF _Toc130503585 \h </w:instrText>
      </w:r>
      <w:r>
        <w:rPr>
          <w:noProof/>
        </w:rPr>
      </w:r>
      <w:r>
        <w:rPr>
          <w:noProof/>
        </w:rPr>
        <w:fldChar w:fldCharType="separate"/>
      </w:r>
      <w:r>
        <w:rPr>
          <w:noProof/>
        </w:rPr>
        <w:t>56</w:t>
      </w:r>
      <w:r>
        <w:rPr>
          <w:noProof/>
        </w:rPr>
        <w:fldChar w:fldCharType="end"/>
      </w:r>
    </w:p>
    <w:p w14:paraId="4E2CFBF3" w14:textId="16740FB9" w:rsidR="00364DC2" w:rsidRDefault="00364DC2">
      <w:pPr>
        <w:pStyle w:val="30"/>
        <w:rPr>
          <w:rFonts w:asciiTheme="minorHAnsi" w:eastAsiaTheme="minorEastAsia" w:hAnsiTheme="minorHAnsi" w:cstheme="minorBidi"/>
          <w:noProof/>
          <w:sz w:val="22"/>
          <w:szCs w:val="22"/>
          <w:lang w:eastAsia="ja-JP"/>
        </w:rPr>
      </w:pPr>
      <w:r>
        <w:rPr>
          <w:noProof/>
        </w:rPr>
        <w:t>5.3.76</w:t>
      </w:r>
      <w:r>
        <w:rPr>
          <w:rFonts w:asciiTheme="minorHAnsi" w:eastAsiaTheme="minorEastAsia" w:hAnsiTheme="minorHAnsi" w:cstheme="minorBidi"/>
          <w:noProof/>
          <w:sz w:val="22"/>
          <w:szCs w:val="22"/>
          <w:lang w:eastAsia="ja-JP"/>
        </w:rPr>
        <w:tab/>
      </w:r>
      <w:r>
        <w:rPr>
          <w:noProof/>
        </w:rPr>
        <w:t>HFC-Node-Identifier AVP</w:t>
      </w:r>
      <w:r>
        <w:rPr>
          <w:noProof/>
        </w:rPr>
        <w:tab/>
      </w:r>
      <w:r>
        <w:rPr>
          <w:noProof/>
        </w:rPr>
        <w:fldChar w:fldCharType="begin" w:fldLock="1"/>
      </w:r>
      <w:r>
        <w:rPr>
          <w:noProof/>
        </w:rPr>
        <w:instrText xml:space="preserve"> PAGEREF _Toc130503586 \h </w:instrText>
      </w:r>
      <w:r>
        <w:rPr>
          <w:noProof/>
        </w:rPr>
      </w:r>
      <w:r>
        <w:rPr>
          <w:noProof/>
        </w:rPr>
        <w:fldChar w:fldCharType="separate"/>
      </w:r>
      <w:r>
        <w:rPr>
          <w:noProof/>
        </w:rPr>
        <w:t>57</w:t>
      </w:r>
      <w:r>
        <w:rPr>
          <w:noProof/>
        </w:rPr>
        <w:fldChar w:fldCharType="end"/>
      </w:r>
    </w:p>
    <w:p w14:paraId="2ECA7BA9" w14:textId="150EDE1D" w:rsidR="00364DC2" w:rsidRDefault="00364DC2">
      <w:pPr>
        <w:pStyle w:val="30"/>
        <w:rPr>
          <w:rFonts w:asciiTheme="minorHAnsi" w:eastAsiaTheme="minorEastAsia" w:hAnsiTheme="minorHAnsi" w:cstheme="minorBidi"/>
          <w:noProof/>
          <w:sz w:val="22"/>
          <w:szCs w:val="22"/>
          <w:lang w:eastAsia="ja-JP"/>
        </w:rPr>
      </w:pPr>
      <w:r>
        <w:rPr>
          <w:noProof/>
        </w:rPr>
        <w:lastRenderedPageBreak/>
        <w:t>5.3.77</w:t>
      </w:r>
      <w:r>
        <w:rPr>
          <w:rFonts w:asciiTheme="minorHAnsi" w:eastAsiaTheme="minorEastAsia" w:hAnsiTheme="minorHAnsi" w:cstheme="minorBidi"/>
          <w:noProof/>
          <w:sz w:val="22"/>
          <w:szCs w:val="22"/>
          <w:lang w:eastAsia="ja-JP"/>
        </w:rPr>
        <w:tab/>
      </w:r>
      <w:r>
        <w:rPr>
          <w:noProof/>
        </w:rPr>
        <w:t>GLI-Identifier AVP</w:t>
      </w:r>
      <w:r>
        <w:rPr>
          <w:noProof/>
        </w:rPr>
        <w:tab/>
      </w:r>
      <w:r>
        <w:rPr>
          <w:noProof/>
        </w:rPr>
        <w:fldChar w:fldCharType="begin" w:fldLock="1"/>
      </w:r>
      <w:r>
        <w:rPr>
          <w:noProof/>
        </w:rPr>
        <w:instrText xml:space="preserve"> PAGEREF _Toc130503587 \h </w:instrText>
      </w:r>
      <w:r>
        <w:rPr>
          <w:noProof/>
        </w:rPr>
      </w:r>
      <w:r>
        <w:rPr>
          <w:noProof/>
        </w:rPr>
        <w:fldChar w:fldCharType="separate"/>
      </w:r>
      <w:r>
        <w:rPr>
          <w:noProof/>
        </w:rPr>
        <w:t>57</w:t>
      </w:r>
      <w:r>
        <w:rPr>
          <w:noProof/>
        </w:rPr>
        <w:fldChar w:fldCharType="end"/>
      </w:r>
    </w:p>
    <w:p w14:paraId="28F6C8D4" w14:textId="082A0155" w:rsidR="00364DC2" w:rsidRDefault="00364DC2">
      <w:pPr>
        <w:pStyle w:val="30"/>
        <w:rPr>
          <w:rFonts w:asciiTheme="minorHAnsi" w:eastAsiaTheme="minorEastAsia" w:hAnsiTheme="minorHAnsi" w:cstheme="minorBidi"/>
          <w:noProof/>
          <w:sz w:val="22"/>
          <w:szCs w:val="22"/>
          <w:lang w:eastAsia="ja-JP"/>
        </w:rPr>
      </w:pPr>
      <w:r>
        <w:rPr>
          <w:noProof/>
        </w:rPr>
        <w:t>5.3.78</w:t>
      </w:r>
      <w:r>
        <w:rPr>
          <w:rFonts w:asciiTheme="minorHAnsi" w:eastAsiaTheme="minorEastAsia" w:hAnsiTheme="minorHAnsi" w:cstheme="minorBidi"/>
          <w:noProof/>
          <w:sz w:val="22"/>
          <w:szCs w:val="22"/>
          <w:lang w:eastAsia="ja-JP"/>
        </w:rPr>
        <w:tab/>
      </w:r>
      <w:r>
        <w:rPr>
          <w:noProof/>
        </w:rPr>
        <w:t>Line-Type AVP</w:t>
      </w:r>
      <w:r>
        <w:rPr>
          <w:noProof/>
        </w:rPr>
        <w:tab/>
      </w:r>
      <w:r>
        <w:rPr>
          <w:noProof/>
        </w:rPr>
        <w:fldChar w:fldCharType="begin" w:fldLock="1"/>
      </w:r>
      <w:r>
        <w:rPr>
          <w:noProof/>
        </w:rPr>
        <w:instrText xml:space="preserve"> PAGEREF _Toc130503588 \h </w:instrText>
      </w:r>
      <w:r>
        <w:rPr>
          <w:noProof/>
        </w:rPr>
      </w:r>
      <w:r>
        <w:rPr>
          <w:noProof/>
        </w:rPr>
        <w:fldChar w:fldCharType="separate"/>
      </w:r>
      <w:r>
        <w:rPr>
          <w:noProof/>
        </w:rPr>
        <w:t>57</w:t>
      </w:r>
      <w:r>
        <w:rPr>
          <w:noProof/>
        </w:rPr>
        <w:fldChar w:fldCharType="end"/>
      </w:r>
    </w:p>
    <w:p w14:paraId="1E833CF7" w14:textId="2EDECF9E" w:rsidR="00364DC2" w:rsidRDefault="00364DC2">
      <w:pPr>
        <w:pStyle w:val="30"/>
        <w:rPr>
          <w:rFonts w:asciiTheme="minorHAnsi" w:eastAsiaTheme="minorEastAsia" w:hAnsiTheme="minorHAnsi" w:cstheme="minorBidi"/>
          <w:noProof/>
          <w:sz w:val="22"/>
          <w:szCs w:val="22"/>
          <w:lang w:eastAsia="ja-JP"/>
        </w:rPr>
      </w:pPr>
      <w:r>
        <w:rPr>
          <w:noProof/>
        </w:rPr>
        <w:t>5.3.79</w:t>
      </w:r>
      <w:r>
        <w:rPr>
          <w:rFonts w:asciiTheme="minorHAnsi" w:eastAsiaTheme="minorEastAsia" w:hAnsiTheme="minorHAnsi" w:cstheme="minorBidi"/>
          <w:noProof/>
          <w:sz w:val="22"/>
          <w:szCs w:val="22"/>
          <w:lang w:eastAsia="ja-JP"/>
        </w:rPr>
        <w:tab/>
      </w:r>
      <w:r>
        <w:rPr>
          <w:noProof/>
        </w:rPr>
        <w:t>MPS-Action AVP</w:t>
      </w:r>
      <w:r>
        <w:rPr>
          <w:noProof/>
        </w:rPr>
        <w:tab/>
      </w:r>
      <w:r>
        <w:rPr>
          <w:noProof/>
        </w:rPr>
        <w:fldChar w:fldCharType="begin" w:fldLock="1"/>
      </w:r>
      <w:r>
        <w:rPr>
          <w:noProof/>
        </w:rPr>
        <w:instrText xml:space="preserve"> PAGEREF _Toc130503589 \h </w:instrText>
      </w:r>
      <w:r>
        <w:rPr>
          <w:noProof/>
        </w:rPr>
      </w:r>
      <w:r>
        <w:rPr>
          <w:noProof/>
        </w:rPr>
        <w:fldChar w:fldCharType="separate"/>
      </w:r>
      <w:r>
        <w:rPr>
          <w:noProof/>
        </w:rPr>
        <w:t>57</w:t>
      </w:r>
      <w:r>
        <w:rPr>
          <w:noProof/>
        </w:rPr>
        <w:fldChar w:fldCharType="end"/>
      </w:r>
    </w:p>
    <w:p w14:paraId="2BC6A24E" w14:textId="033BAF35" w:rsidR="00364DC2" w:rsidRDefault="00364DC2">
      <w:pPr>
        <w:pStyle w:val="20"/>
        <w:rPr>
          <w:rFonts w:asciiTheme="minorHAnsi" w:eastAsiaTheme="minorEastAsia" w:hAnsiTheme="minorHAnsi" w:cstheme="minorBidi"/>
          <w:noProof/>
          <w:sz w:val="22"/>
          <w:szCs w:val="22"/>
          <w:lang w:eastAsia="ja-JP"/>
        </w:rPr>
      </w:pPr>
      <w:r>
        <w:rPr>
          <w:noProof/>
        </w:rPr>
        <w:t>5.4</w:t>
      </w:r>
      <w:r>
        <w:rPr>
          <w:rFonts w:asciiTheme="minorHAnsi" w:eastAsiaTheme="minorEastAsia" w:hAnsiTheme="minorHAnsi" w:cstheme="minorBidi"/>
          <w:noProof/>
          <w:sz w:val="22"/>
          <w:szCs w:val="22"/>
          <w:lang w:eastAsia="ja-JP"/>
        </w:rPr>
        <w:tab/>
      </w:r>
      <w:r>
        <w:rPr>
          <w:noProof/>
        </w:rPr>
        <w:t>Rx re-used AVPs</w:t>
      </w:r>
      <w:r>
        <w:rPr>
          <w:noProof/>
        </w:rPr>
        <w:tab/>
      </w:r>
      <w:r>
        <w:rPr>
          <w:noProof/>
        </w:rPr>
        <w:fldChar w:fldCharType="begin" w:fldLock="1"/>
      </w:r>
      <w:r>
        <w:rPr>
          <w:noProof/>
        </w:rPr>
        <w:instrText xml:space="preserve"> PAGEREF _Toc130503590 \h </w:instrText>
      </w:r>
      <w:r>
        <w:rPr>
          <w:noProof/>
        </w:rPr>
      </w:r>
      <w:r>
        <w:rPr>
          <w:noProof/>
        </w:rPr>
        <w:fldChar w:fldCharType="separate"/>
      </w:r>
      <w:r>
        <w:rPr>
          <w:noProof/>
        </w:rPr>
        <w:t>58</w:t>
      </w:r>
      <w:r>
        <w:rPr>
          <w:noProof/>
        </w:rPr>
        <w:fldChar w:fldCharType="end"/>
      </w:r>
    </w:p>
    <w:p w14:paraId="7E4D4441" w14:textId="25BC7CD8" w:rsidR="00364DC2" w:rsidRDefault="00364DC2">
      <w:pPr>
        <w:pStyle w:val="30"/>
        <w:rPr>
          <w:rFonts w:asciiTheme="minorHAnsi" w:eastAsiaTheme="minorEastAsia" w:hAnsiTheme="minorHAnsi" w:cstheme="minorBidi"/>
          <w:noProof/>
          <w:sz w:val="22"/>
          <w:szCs w:val="22"/>
          <w:lang w:eastAsia="ja-JP"/>
        </w:rPr>
      </w:pPr>
      <w:r>
        <w:rPr>
          <w:noProof/>
        </w:rPr>
        <w:t>5.4.0</w:t>
      </w:r>
      <w:r>
        <w:rPr>
          <w:rFonts w:asciiTheme="minorHAnsi" w:eastAsiaTheme="minorEastAsia" w:hAnsiTheme="minorHAnsi" w:cstheme="minorBidi"/>
          <w:noProof/>
          <w:sz w:val="22"/>
          <w:szCs w:val="22"/>
          <w:lang w:eastAsia="ja-JP"/>
        </w:rPr>
        <w:tab/>
      </w:r>
      <w:r>
        <w:rPr>
          <w:noProof/>
        </w:rPr>
        <w:t>General</w:t>
      </w:r>
      <w:r>
        <w:rPr>
          <w:noProof/>
        </w:rPr>
        <w:tab/>
      </w:r>
      <w:r>
        <w:rPr>
          <w:noProof/>
        </w:rPr>
        <w:fldChar w:fldCharType="begin" w:fldLock="1"/>
      </w:r>
      <w:r>
        <w:rPr>
          <w:noProof/>
        </w:rPr>
        <w:instrText xml:space="preserve"> PAGEREF _Toc130503591 \h </w:instrText>
      </w:r>
      <w:r>
        <w:rPr>
          <w:noProof/>
        </w:rPr>
      </w:r>
      <w:r>
        <w:rPr>
          <w:noProof/>
        </w:rPr>
        <w:fldChar w:fldCharType="separate"/>
      </w:r>
      <w:r>
        <w:rPr>
          <w:noProof/>
        </w:rPr>
        <w:t>58</w:t>
      </w:r>
      <w:r>
        <w:rPr>
          <w:noProof/>
        </w:rPr>
        <w:fldChar w:fldCharType="end"/>
      </w:r>
    </w:p>
    <w:p w14:paraId="75405B1C" w14:textId="07DE80CA" w:rsidR="00364DC2" w:rsidRDefault="00364DC2">
      <w:pPr>
        <w:pStyle w:val="30"/>
        <w:rPr>
          <w:rFonts w:asciiTheme="minorHAnsi" w:eastAsiaTheme="minorEastAsia" w:hAnsiTheme="minorHAnsi" w:cstheme="minorBidi"/>
          <w:noProof/>
          <w:sz w:val="22"/>
          <w:szCs w:val="22"/>
          <w:lang w:eastAsia="ja-JP"/>
        </w:rPr>
      </w:pPr>
      <w:r>
        <w:rPr>
          <w:noProof/>
        </w:rPr>
        <w:t>5.4.</w:t>
      </w:r>
      <w:r w:rsidRPr="006C495A">
        <w:rPr>
          <w:rFonts w:eastAsia="Batang"/>
          <w:noProof/>
          <w:lang w:eastAsia="ko-KR"/>
        </w:rPr>
        <w:t>1</w:t>
      </w:r>
      <w:r>
        <w:rPr>
          <w:rFonts w:asciiTheme="minorHAnsi" w:eastAsiaTheme="minorEastAsia" w:hAnsiTheme="minorHAnsi" w:cstheme="minorBidi"/>
          <w:noProof/>
          <w:sz w:val="22"/>
          <w:szCs w:val="22"/>
          <w:lang w:eastAsia="ja-JP"/>
        </w:rPr>
        <w:tab/>
      </w:r>
      <w:r>
        <w:rPr>
          <w:noProof/>
        </w:rPr>
        <w:t>Use of the Supported-Features AVP on the Rx reference point</w:t>
      </w:r>
      <w:r>
        <w:rPr>
          <w:noProof/>
        </w:rPr>
        <w:tab/>
      </w:r>
      <w:r>
        <w:rPr>
          <w:noProof/>
        </w:rPr>
        <w:fldChar w:fldCharType="begin" w:fldLock="1"/>
      </w:r>
      <w:r>
        <w:rPr>
          <w:noProof/>
        </w:rPr>
        <w:instrText xml:space="preserve"> PAGEREF _Toc130503592 \h </w:instrText>
      </w:r>
      <w:r>
        <w:rPr>
          <w:noProof/>
        </w:rPr>
      </w:r>
      <w:r>
        <w:rPr>
          <w:noProof/>
        </w:rPr>
        <w:fldChar w:fldCharType="separate"/>
      </w:r>
      <w:r>
        <w:rPr>
          <w:noProof/>
        </w:rPr>
        <w:t>62</w:t>
      </w:r>
      <w:r>
        <w:rPr>
          <w:noProof/>
        </w:rPr>
        <w:fldChar w:fldCharType="end"/>
      </w:r>
    </w:p>
    <w:p w14:paraId="40F437C9" w14:textId="28AE1EF2" w:rsidR="00364DC2" w:rsidRDefault="00364DC2">
      <w:pPr>
        <w:pStyle w:val="20"/>
        <w:rPr>
          <w:rFonts w:asciiTheme="minorHAnsi" w:eastAsiaTheme="minorEastAsia" w:hAnsiTheme="minorHAnsi" w:cstheme="minorBidi"/>
          <w:noProof/>
          <w:sz w:val="22"/>
          <w:szCs w:val="22"/>
          <w:lang w:eastAsia="ja-JP"/>
        </w:rPr>
      </w:pPr>
      <w:r>
        <w:rPr>
          <w:noProof/>
        </w:rPr>
        <w:t>5.5</w:t>
      </w:r>
      <w:r>
        <w:rPr>
          <w:rFonts w:asciiTheme="minorHAnsi" w:eastAsiaTheme="minorEastAsia" w:hAnsiTheme="minorHAnsi" w:cstheme="minorBidi"/>
          <w:noProof/>
          <w:sz w:val="22"/>
          <w:szCs w:val="22"/>
          <w:lang w:eastAsia="ja-JP"/>
        </w:rPr>
        <w:tab/>
      </w:r>
      <w:r>
        <w:rPr>
          <w:noProof/>
        </w:rPr>
        <w:t>Rx specific Experimental-Result-Code AVP values</w:t>
      </w:r>
      <w:r>
        <w:rPr>
          <w:noProof/>
        </w:rPr>
        <w:tab/>
      </w:r>
      <w:r>
        <w:rPr>
          <w:noProof/>
        </w:rPr>
        <w:fldChar w:fldCharType="begin" w:fldLock="1"/>
      </w:r>
      <w:r>
        <w:rPr>
          <w:noProof/>
        </w:rPr>
        <w:instrText xml:space="preserve"> PAGEREF _Toc130503593 \h </w:instrText>
      </w:r>
      <w:r>
        <w:rPr>
          <w:noProof/>
        </w:rPr>
      </w:r>
      <w:r>
        <w:rPr>
          <w:noProof/>
        </w:rPr>
        <w:fldChar w:fldCharType="separate"/>
      </w:r>
      <w:r>
        <w:rPr>
          <w:noProof/>
        </w:rPr>
        <w:t>67</w:t>
      </w:r>
      <w:r>
        <w:rPr>
          <w:noProof/>
        </w:rPr>
        <w:fldChar w:fldCharType="end"/>
      </w:r>
    </w:p>
    <w:p w14:paraId="740CE22C" w14:textId="663314F0" w:rsidR="00364DC2" w:rsidRDefault="00364DC2">
      <w:pPr>
        <w:pStyle w:val="30"/>
        <w:rPr>
          <w:rFonts w:asciiTheme="minorHAnsi" w:eastAsiaTheme="minorEastAsia" w:hAnsiTheme="minorHAnsi" w:cstheme="minorBidi"/>
          <w:noProof/>
          <w:sz w:val="22"/>
          <w:szCs w:val="22"/>
          <w:lang w:eastAsia="ja-JP"/>
        </w:rPr>
      </w:pPr>
      <w:r>
        <w:rPr>
          <w:noProof/>
        </w:rPr>
        <w:t>5.</w:t>
      </w:r>
      <w:r w:rsidRPr="006C495A">
        <w:rPr>
          <w:rFonts w:eastAsia="宋体"/>
          <w:noProof/>
          <w:lang w:eastAsia="zh-CN"/>
        </w:rPr>
        <w:t>5.1</w:t>
      </w:r>
      <w:r>
        <w:rPr>
          <w:rFonts w:asciiTheme="minorHAnsi" w:eastAsiaTheme="minorEastAsia" w:hAnsiTheme="minorHAnsi" w:cstheme="minorBidi"/>
          <w:noProof/>
          <w:sz w:val="22"/>
          <w:szCs w:val="22"/>
          <w:lang w:eastAsia="ja-JP"/>
        </w:rPr>
        <w:tab/>
      </w:r>
      <w:r>
        <w:rPr>
          <w:noProof/>
        </w:rPr>
        <w:t>Permanent Failures</w:t>
      </w:r>
      <w:r>
        <w:rPr>
          <w:noProof/>
        </w:rPr>
        <w:tab/>
      </w:r>
      <w:r>
        <w:rPr>
          <w:noProof/>
        </w:rPr>
        <w:fldChar w:fldCharType="begin" w:fldLock="1"/>
      </w:r>
      <w:r>
        <w:rPr>
          <w:noProof/>
        </w:rPr>
        <w:instrText xml:space="preserve"> PAGEREF _Toc130503594 \h </w:instrText>
      </w:r>
      <w:r>
        <w:rPr>
          <w:noProof/>
        </w:rPr>
      </w:r>
      <w:r>
        <w:rPr>
          <w:noProof/>
        </w:rPr>
        <w:fldChar w:fldCharType="separate"/>
      </w:r>
      <w:r>
        <w:rPr>
          <w:noProof/>
        </w:rPr>
        <w:t>67</w:t>
      </w:r>
      <w:r>
        <w:rPr>
          <w:noProof/>
        </w:rPr>
        <w:fldChar w:fldCharType="end"/>
      </w:r>
    </w:p>
    <w:p w14:paraId="2D4DAF1E" w14:textId="59D98013" w:rsidR="00364DC2" w:rsidRDefault="00364DC2">
      <w:pPr>
        <w:pStyle w:val="30"/>
        <w:rPr>
          <w:rFonts w:asciiTheme="minorHAnsi" w:eastAsiaTheme="minorEastAsia" w:hAnsiTheme="minorHAnsi" w:cstheme="minorBidi"/>
          <w:noProof/>
          <w:sz w:val="22"/>
          <w:szCs w:val="22"/>
          <w:lang w:eastAsia="ja-JP"/>
        </w:rPr>
      </w:pPr>
      <w:r>
        <w:rPr>
          <w:noProof/>
        </w:rPr>
        <w:t>5.</w:t>
      </w:r>
      <w:r w:rsidRPr="006C495A">
        <w:rPr>
          <w:rFonts w:eastAsia="宋体"/>
          <w:noProof/>
          <w:lang w:eastAsia="zh-CN"/>
        </w:rPr>
        <w:t>5.2</w:t>
      </w:r>
      <w:r>
        <w:rPr>
          <w:rFonts w:asciiTheme="minorHAnsi" w:eastAsiaTheme="minorEastAsia" w:hAnsiTheme="minorHAnsi" w:cstheme="minorBidi"/>
          <w:noProof/>
          <w:sz w:val="22"/>
          <w:szCs w:val="22"/>
          <w:lang w:eastAsia="ja-JP"/>
        </w:rPr>
        <w:tab/>
      </w:r>
      <w:r>
        <w:rPr>
          <w:noProof/>
        </w:rPr>
        <w:t>Transient Failures</w:t>
      </w:r>
      <w:r>
        <w:rPr>
          <w:noProof/>
        </w:rPr>
        <w:tab/>
      </w:r>
      <w:r>
        <w:rPr>
          <w:noProof/>
        </w:rPr>
        <w:fldChar w:fldCharType="begin" w:fldLock="1"/>
      </w:r>
      <w:r>
        <w:rPr>
          <w:noProof/>
        </w:rPr>
        <w:instrText xml:space="preserve"> PAGEREF _Toc130503595 \h </w:instrText>
      </w:r>
      <w:r>
        <w:rPr>
          <w:noProof/>
        </w:rPr>
      </w:r>
      <w:r>
        <w:rPr>
          <w:noProof/>
        </w:rPr>
        <w:fldChar w:fldCharType="separate"/>
      </w:r>
      <w:r>
        <w:rPr>
          <w:noProof/>
        </w:rPr>
        <w:t>68</w:t>
      </w:r>
      <w:r>
        <w:rPr>
          <w:noProof/>
        </w:rPr>
        <w:fldChar w:fldCharType="end"/>
      </w:r>
    </w:p>
    <w:p w14:paraId="1843D290" w14:textId="33CDC973" w:rsidR="00364DC2" w:rsidRDefault="00364DC2">
      <w:pPr>
        <w:pStyle w:val="20"/>
        <w:rPr>
          <w:rFonts w:asciiTheme="minorHAnsi" w:eastAsiaTheme="minorEastAsia" w:hAnsiTheme="minorHAnsi" w:cstheme="minorBidi"/>
          <w:noProof/>
          <w:sz w:val="22"/>
          <w:szCs w:val="22"/>
          <w:lang w:eastAsia="ja-JP"/>
        </w:rPr>
      </w:pPr>
      <w:r>
        <w:rPr>
          <w:noProof/>
        </w:rPr>
        <w:t>5.6</w:t>
      </w:r>
      <w:r>
        <w:rPr>
          <w:rFonts w:asciiTheme="minorHAnsi" w:eastAsiaTheme="minorEastAsia" w:hAnsiTheme="minorHAnsi" w:cstheme="minorBidi"/>
          <w:noProof/>
          <w:sz w:val="22"/>
          <w:szCs w:val="22"/>
          <w:lang w:eastAsia="ja-JP"/>
        </w:rPr>
        <w:tab/>
      </w:r>
      <w:r>
        <w:rPr>
          <w:noProof/>
        </w:rPr>
        <w:t>Rx messages</w:t>
      </w:r>
      <w:r>
        <w:rPr>
          <w:noProof/>
        </w:rPr>
        <w:tab/>
      </w:r>
      <w:r>
        <w:rPr>
          <w:noProof/>
        </w:rPr>
        <w:fldChar w:fldCharType="begin" w:fldLock="1"/>
      </w:r>
      <w:r>
        <w:rPr>
          <w:noProof/>
        </w:rPr>
        <w:instrText xml:space="preserve"> PAGEREF _Toc130503596 \h </w:instrText>
      </w:r>
      <w:r>
        <w:rPr>
          <w:noProof/>
        </w:rPr>
      </w:r>
      <w:r>
        <w:rPr>
          <w:noProof/>
        </w:rPr>
        <w:fldChar w:fldCharType="separate"/>
      </w:r>
      <w:r>
        <w:rPr>
          <w:noProof/>
        </w:rPr>
        <w:t>68</w:t>
      </w:r>
      <w:r>
        <w:rPr>
          <w:noProof/>
        </w:rPr>
        <w:fldChar w:fldCharType="end"/>
      </w:r>
    </w:p>
    <w:p w14:paraId="7CF1AEC8" w14:textId="1A48D0D5" w:rsidR="00364DC2" w:rsidRDefault="00364DC2">
      <w:pPr>
        <w:pStyle w:val="30"/>
        <w:rPr>
          <w:rFonts w:asciiTheme="minorHAnsi" w:eastAsiaTheme="minorEastAsia" w:hAnsiTheme="minorHAnsi" w:cstheme="minorBidi"/>
          <w:noProof/>
          <w:sz w:val="22"/>
          <w:szCs w:val="22"/>
          <w:lang w:eastAsia="ja-JP"/>
        </w:rPr>
      </w:pPr>
      <w:r>
        <w:rPr>
          <w:noProof/>
        </w:rPr>
        <w:t>5.6.0</w:t>
      </w:r>
      <w:r>
        <w:rPr>
          <w:rFonts w:asciiTheme="minorHAnsi" w:eastAsiaTheme="minorEastAsia" w:hAnsiTheme="minorHAnsi" w:cstheme="minorBidi"/>
          <w:noProof/>
          <w:sz w:val="22"/>
          <w:szCs w:val="22"/>
          <w:lang w:eastAsia="ja-JP"/>
        </w:rPr>
        <w:tab/>
      </w:r>
      <w:r>
        <w:rPr>
          <w:noProof/>
        </w:rPr>
        <w:t>General</w:t>
      </w:r>
      <w:r>
        <w:rPr>
          <w:noProof/>
        </w:rPr>
        <w:tab/>
      </w:r>
      <w:r>
        <w:rPr>
          <w:noProof/>
        </w:rPr>
        <w:fldChar w:fldCharType="begin" w:fldLock="1"/>
      </w:r>
      <w:r>
        <w:rPr>
          <w:noProof/>
        </w:rPr>
        <w:instrText xml:space="preserve"> PAGEREF _Toc130503597 \h </w:instrText>
      </w:r>
      <w:r>
        <w:rPr>
          <w:noProof/>
        </w:rPr>
      </w:r>
      <w:r>
        <w:rPr>
          <w:noProof/>
        </w:rPr>
        <w:fldChar w:fldCharType="separate"/>
      </w:r>
      <w:r>
        <w:rPr>
          <w:noProof/>
        </w:rPr>
        <w:t>68</w:t>
      </w:r>
      <w:r>
        <w:rPr>
          <w:noProof/>
        </w:rPr>
        <w:fldChar w:fldCharType="end"/>
      </w:r>
    </w:p>
    <w:p w14:paraId="5ECB3201" w14:textId="04757A5A" w:rsidR="00364DC2" w:rsidRDefault="00364DC2">
      <w:pPr>
        <w:pStyle w:val="30"/>
        <w:rPr>
          <w:rFonts w:asciiTheme="minorHAnsi" w:eastAsiaTheme="minorEastAsia" w:hAnsiTheme="minorHAnsi" w:cstheme="minorBidi"/>
          <w:noProof/>
          <w:sz w:val="22"/>
          <w:szCs w:val="22"/>
          <w:lang w:eastAsia="ja-JP"/>
        </w:rPr>
      </w:pPr>
      <w:r>
        <w:rPr>
          <w:noProof/>
        </w:rPr>
        <w:t>5.6.1</w:t>
      </w:r>
      <w:r>
        <w:rPr>
          <w:rFonts w:asciiTheme="minorHAnsi" w:eastAsiaTheme="minorEastAsia" w:hAnsiTheme="minorHAnsi" w:cstheme="minorBidi"/>
          <w:noProof/>
          <w:sz w:val="22"/>
          <w:szCs w:val="22"/>
          <w:lang w:eastAsia="ja-JP"/>
        </w:rPr>
        <w:tab/>
      </w:r>
      <w:r>
        <w:rPr>
          <w:noProof/>
        </w:rPr>
        <w:t>AA-Request (AAR) command</w:t>
      </w:r>
      <w:r>
        <w:rPr>
          <w:noProof/>
        </w:rPr>
        <w:tab/>
      </w:r>
      <w:r>
        <w:rPr>
          <w:noProof/>
        </w:rPr>
        <w:fldChar w:fldCharType="begin" w:fldLock="1"/>
      </w:r>
      <w:r>
        <w:rPr>
          <w:noProof/>
        </w:rPr>
        <w:instrText xml:space="preserve"> PAGEREF _Toc130503598 \h </w:instrText>
      </w:r>
      <w:r>
        <w:rPr>
          <w:noProof/>
        </w:rPr>
      </w:r>
      <w:r>
        <w:rPr>
          <w:noProof/>
        </w:rPr>
        <w:fldChar w:fldCharType="separate"/>
      </w:r>
      <w:r>
        <w:rPr>
          <w:noProof/>
        </w:rPr>
        <w:t>68</w:t>
      </w:r>
      <w:r>
        <w:rPr>
          <w:noProof/>
        </w:rPr>
        <w:fldChar w:fldCharType="end"/>
      </w:r>
    </w:p>
    <w:p w14:paraId="344A3A3D" w14:textId="5EE855E6" w:rsidR="00364DC2" w:rsidRDefault="00364DC2">
      <w:pPr>
        <w:pStyle w:val="30"/>
        <w:rPr>
          <w:rFonts w:asciiTheme="minorHAnsi" w:eastAsiaTheme="minorEastAsia" w:hAnsiTheme="minorHAnsi" w:cstheme="minorBidi"/>
          <w:noProof/>
          <w:sz w:val="22"/>
          <w:szCs w:val="22"/>
          <w:lang w:eastAsia="ja-JP"/>
        </w:rPr>
      </w:pPr>
      <w:r>
        <w:rPr>
          <w:noProof/>
        </w:rPr>
        <w:t>5.6.2</w:t>
      </w:r>
      <w:r>
        <w:rPr>
          <w:rFonts w:asciiTheme="minorHAnsi" w:eastAsiaTheme="minorEastAsia" w:hAnsiTheme="minorHAnsi" w:cstheme="minorBidi"/>
          <w:noProof/>
          <w:sz w:val="22"/>
          <w:szCs w:val="22"/>
          <w:lang w:eastAsia="ja-JP"/>
        </w:rPr>
        <w:tab/>
      </w:r>
      <w:r>
        <w:rPr>
          <w:noProof/>
        </w:rPr>
        <w:t>AA-Answer (AAA) command</w:t>
      </w:r>
      <w:r>
        <w:rPr>
          <w:noProof/>
        </w:rPr>
        <w:tab/>
      </w:r>
      <w:r>
        <w:rPr>
          <w:noProof/>
        </w:rPr>
        <w:fldChar w:fldCharType="begin" w:fldLock="1"/>
      </w:r>
      <w:r>
        <w:rPr>
          <w:noProof/>
        </w:rPr>
        <w:instrText xml:space="preserve"> PAGEREF _Toc130503599 \h </w:instrText>
      </w:r>
      <w:r>
        <w:rPr>
          <w:noProof/>
        </w:rPr>
      </w:r>
      <w:r>
        <w:rPr>
          <w:noProof/>
        </w:rPr>
        <w:fldChar w:fldCharType="separate"/>
      </w:r>
      <w:r>
        <w:rPr>
          <w:noProof/>
        </w:rPr>
        <w:t>69</w:t>
      </w:r>
      <w:r>
        <w:rPr>
          <w:noProof/>
        </w:rPr>
        <w:fldChar w:fldCharType="end"/>
      </w:r>
    </w:p>
    <w:p w14:paraId="1EA902E4" w14:textId="12F99C8E" w:rsidR="00364DC2" w:rsidRDefault="00364DC2">
      <w:pPr>
        <w:pStyle w:val="30"/>
        <w:rPr>
          <w:rFonts w:asciiTheme="minorHAnsi" w:eastAsiaTheme="minorEastAsia" w:hAnsiTheme="minorHAnsi" w:cstheme="minorBidi"/>
          <w:noProof/>
          <w:sz w:val="22"/>
          <w:szCs w:val="22"/>
          <w:lang w:eastAsia="ja-JP"/>
        </w:rPr>
      </w:pPr>
      <w:r>
        <w:rPr>
          <w:noProof/>
        </w:rPr>
        <w:t>5.6.3</w:t>
      </w:r>
      <w:r>
        <w:rPr>
          <w:rFonts w:asciiTheme="minorHAnsi" w:eastAsiaTheme="minorEastAsia" w:hAnsiTheme="minorHAnsi" w:cstheme="minorBidi"/>
          <w:noProof/>
          <w:sz w:val="22"/>
          <w:szCs w:val="22"/>
          <w:lang w:eastAsia="ja-JP"/>
        </w:rPr>
        <w:tab/>
      </w:r>
      <w:r>
        <w:rPr>
          <w:noProof/>
        </w:rPr>
        <w:t>Re-Auth-Request (RAR) command</w:t>
      </w:r>
      <w:r>
        <w:rPr>
          <w:noProof/>
        </w:rPr>
        <w:tab/>
      </w:r>
      <w:r>
        <w:rPr>
          <w:noProof/>
        </w:rPr>
        <w:fldChar w:fldCharType="begin" w:fldLock="1"/>
      </w:r>
      <w:r>
        <w:rPr>
          <w:noProof/>
        </w:rPr>
        <w:instrText xml:space="preserve"> PAGEREF _Toc130503600 \h </w:instrText>
      </w:r>
      <w:r>
        <w:rPr>
          <w:noProof/>
        </w:rPr>
      </w:r>
      <w:r>
        <w:rPr>
          <w:noProof/>
        </w:rPr>
        <w:fldChar w:fldCharType="separate"/>
      </w:r>
      <w:r>
        <w:rPr>
          <w:noProof/>
        </w:rPr>
        <w:t>69</w:t>
      </w:r>
      <w:r>
        <w:rPr>
          <w:noProof/>
        </w:rPr>
        <w:fldChar w:fldCharType="end"/>
      </w:r>
    </w:p>
    <w:p w14:paraId="54E0984E" w14:textId="2A337828" w:rsidR="00364DC2" w:rsidRDefault="00364DC2">
      <w:pPr>
        <w:pStyle w:val="30"/>
        <w:rPr>
          <w:rFonts w:asciiTheme="minorHAnsi" w:eastAsiaTheme="minorEastAsia" w:hAnsiTheme="minorHAnsi" w:cstheme="minorBidi"/>
          <w:noProof/>
          <w:sz w:val="22"/>
          <w:szCs w:val="22"/>
          <w:lang w:eastAsia="ja-JP"/>
        </w:rPr>
      </w:pPr>
      <w:r>
        <w:rPr>
          <w:noProof/>
        </w:rPr>
        <w:t>5.6.4</w:t>
      </w:r>
      <w:r>
        <w:rPr>
          <w:rFonts w:asciiTheme="minorHAnsi" w:eastAsiaTheme="minorEastAsia" w:hAnsiTheme="minorHAnsi" w:cstheme="minorBidi"/>
          <w:noProof/>
          <w:sz w:val="22"/>
          <w:szCs w:val="22"/>
          <w:lang w:eastAsia="ja-JP"/>
        </w:rPr>
        <w:tab/>
      </w:r>
      <w:r>
        <w:rPr>
          <w:noProof/>
        </w:rPr>
        <w:t>Re-Auth-Answer (RAA) command</w:t>
      </w:r>
      <w:r>
        <w:rPr>
          <w:noProof/>
        </w:rPr>
        <w:tab/>
      </w:r>
      <w:r>
        <w:rPr>
          <w:noProof/>
        </w:rPr>
        <w:fldChar w:fldCharType="begin" w:fldLock="1"/>
      </w:r>
      <w:r>
        <w:rPr>
          <w:noProof/>
        </w:rPr>
        <w:instrText xml:space="preserve"> PAGEREF _Toc130503601 \h </w:instrText>
      </w:r>
      <w:r>
        <w:rPr>
          <w:noProof/>
        </w:rPr>
      </w:r>
      <w:r>
        <w:rPr>
          <w:noProof/>
        </w:rPr>
        <w:fldChar w:fldCharType="separate"/>
      </w:r>
      <w:r>
        <w:rPr>
          <w:noProof/>
        </w:rPr>
        <w:t>70</w:t>
      </w:r>
      <w:r>
        <w:rPr>
          <w:noProof/>
        </w:rPr>
        <w:fldChar w:fldCharType="end"/>
      </w:r>
    </w:p>
    <w:p w14:paraId="473FBA02" w14:textId="3C9C7C00" w:rsidR="00364DC2" w:rsidRDefault="00364DC2">
      <w:pPr>
        <w:pStyle w:val="30"/>
        <w:rPr>
          <w:rFonts w:asciiTheme="minorHAnsi" w:eastAsiaTheme="minorEastAsia" w:hAnsiTheme="minorHAnsi" w:cstheme="minorBidi"/>
          <w:noProof/>
          <w:sz w:val="22"/>
          <w:szCs w:val="22"/>
          <w:lang w:eastAsia="ja-JP"/>
        </w:rPr>
      </w:pPr>
      <w:r>
        <w:rPr>
          <w:noProof/>
        </w:rPr>
        <w:t>5.6.5</w:t>
      </w:r>
      <w:r>
        <w:rPr>
          <w:rFonts w:asciiTheme="minorHAnsi" w:eastAsiaTheme="minorEastAsia" w:hAnsiTheme="minorHAnsi" w:cstheme="minorBidi"/>
          <w:noProof/>
          <w:sz w:val="22"/>
          <w:szCs w:val="22"/>
          <w:lang w:eastAsia="ja-JP"/>
        </w:rPr>
        <w:tab/>
      </w:r>
      <w:r>
        <w:rPr>
          <w:noProof/>
        </w:rPr>
        <w:t>Session-Termination-Request (STR) command</w:t>
      </w:r>
      <w:r>
        <w:rPr>
          <w:noProof/>
        </w:rPr>
        <w:tab/>
      </w:r>
      <w:r>
        <w:rPr>
          <w:noProof/>
        </w:rPr>
        <w:fldChar w:fldCharType="begin" w:fldLock="1"/>
      </w:r>
      <w:r>
        <w:rPr>
          <w:noProof/>
        </w:rPr>
        <w:instrText xml:space="preserve"> PAGEREF _Toc130503602 \h </w:instrText>
      </w:r>
      <w:r>
        <w:rPr>
          <w:noProof/>
        </w:rPr>
      </w:r>
      <w:r>
        <w:rPr>
          <w:noProof/>
        </w:rPr>
        <w:fldChar w:fldCharType="separate"/>
      </w:r>
      <w:r>
        <w:rPr>
          <w:noProof/>
        </w:rPr>
        <w:t>70</w:t>
      </w:r>
      <w:r>
        <w:rPr>
          <w:noProof/>
        </w:rPr>
        <w:fldChar w:fldCharType="end"/>
      </w:r>
    </w:p>
    <w:p w14:paraId="72CFB81D" w14:textId="52F9D05C" w:rsidR="00364DC2" w:rsidRDefault="00364DC2">
      <w:pPr>
        <w:pStyle w:val="30"/>
        <w:rPr>
          <w:rFonts w:asciiTheme="minorHAnsi" w:eastAsiaTheme="minorEastAsia" w:hAnsiTheme="minorHAnsi" w:cstheme="minorBidi"/>
          <w:noProof/>
          <w:sz w:val="22"/>
          <w:szCs w:val="22"/>
          <w:lang w:eastAsia="ja-JP"/>
        </w:rPr>
      </w:pPr>
      <w:r>
        <w:rPr>
          <w:noProof/>
        </w:rPr>
        <w:t>5.6.6</w:t>
      </w:r>
      <w:r>
        <w:rPr>
          <w:rFonts w:asciiTheme="minorHAnsi" w:eastAsiaTheme="minorEastAsia" w:hAnsiTheme="minorHAnsi" w:cstheme="minorBidi"/>
          <w:noProof/>
          <w:sz w:val="22"/>
          <w:szCs w:val="22"/>
          <w:lang w:eastAsia="ja-JP"/>
        </w:rPr>
        <w:tab/>
      </w:r>
      <w:r>
        <w:rPr>
          <w:noProof/>
        </w:rPr>
        <w:t>Session-Termination-Answer (STA) command</w:t>
      </w:r>
      <w:r>
        <w:rPr>
          <w:noProof/>
        </w:rPr>
        <w:tab/>
      </w:r>
      <w:r>
        <w:rPr>
          <w:noProof/>
        </w:rPr>
        <w:fldChar w:fldCharType="begin" w:fldLock="1"/>
      </w:r>
      <w:r>
        <w:rPr>
          <w:noProof/>
        </w:rPr>
        <w:instrText xml:space="preserve"> PAGEREF _Toc130503603 \h </w:instrText>
      </w:r>
      <w:r>
        <w:rPr>
          <w:noProof/>
        </w:rPr>
      </w:r>
      <w:r>
        <w:rPr>
          <w:noProof/>
        </w:rPr>
        <w:fldChar w:fldCharType="separate"/>
      </w:r>
      <w:r>
        <w:rPr>
          <w:noProof/>
        </w:rPr>
        <w:t>71</w:t>
      </w:r>
      <w:r>
        <w:rPr>
          <w:noProof/>
        </w:rPr>
        <w:fldChar w:fldCharType="end"/>
      </w:r>
    </w:p>
    <w:p w14:paraId="25D72520" w14:textId="683445C4" w:rsidR="00364DC2" w:rsidRDefault="00364DC2">
      <w:pPr>
        <w:pStyle w:val="30"/>
        <w:rPr>
          <w:rFonts w:asciiTheme="minorHAnsi" w:eastAsiaTheme="minorEastAsia" w:hAnsiTheme="minorHAnsi" w:cstheme="minorBidi"/>
          <w:noProof/>
          <w:sz w:val="22"/>
          <w:szCs w:val="22"/>
          <w:lang w:eastAsia="ja-JP"/>
        </w:rPr>
      </w:pPr>
      <w:r>
        <w:rPr>
          <w:noProof/>
        </w:rPr>
        <w:t>5.6.7</w:t>
      </w:r>
      <w:r>
        <w:rPr>
          <w:rFonts w:asciiTheme="minorHAnsi" w:eastAsiaTheme="minorEastAsia" w:hAnsiTheme="minorHAnsi" w:cstheme="minorBidi"/>
          <w:noProof/>
          <w:sz w:val="22"/>
          <w:szCs w:val="22"/>
          <w:lang w:eastAsia="ja-JP"/>
        </w:rPr>
        <w:tab/>
      </w:r>
      <w:r>
        <w:rPr>
          <w:noProof/>
        </w:rPr>
        <w:t>Abort-Session-Request (ASR) command</w:t>
      </w:r>
      <w:r>
        <w:rPr>
          <w:noProof/>
        </w:rPr>
        <w:tab/>
      </w:r>
      <w:r>
        <w:rPr>
          <w:noProof/>
        </w:rPr>
        <w:fldChar w:fldCharType="begin" w:fldLock="1"/>
      </w:r>
      <w:r>
        <w:rPr>
          <w:noProof/>
        </w:rPr>
        <w:instrText xml:space="preserve"> PAGEREF _Toc130503604 \h </w:instrText>
      </w:r>
      <w:r>
        <w:rPr>
          <w:noProof/>
        </w:rPr>
      </w:r>
      <w:r>
        <w:rPr>
          <w:noProof/>
        </w:rPr>
        <w:fldChar w:fldCharType="separate"/>
      </w:r>
      <w:r>
        <w:rPr>
          <w:noProof/>
        </w:rPr>
        <w:t>71</w:t>
      </w:r>
      <w:r>
        <w:rPr>
          <w:noProof/>
        </w:rPr>
        <w:fldChar w:fldCharType="end"/>
      </w:r>
    </w:p>
    <w:p w14:paraId="49B80861" w14:textId="738FF4DF" w:rsidR="00364DC2" w:rsidRDefault="00364DC2">
      <w:pPr>
        <w:pStyle w:val="30"/>
        <w:rPr>
          <w:rFonts w:asciiTheme="minorHAnsi" w:eastAsiaTheme="minorEastAsia" w:hAnsiTheme="minorHAnsi" w:cstheme="minorBidi"/>
          <w:noProof/>
          <w:sz w:val="22"/>
          <w:szCs w:val="22"/>
          <w:lang w:eastAsia="ja-JP"/>
        </w:rPr>
      </w:pPr>
      <w:r>
        <w:rPr>
          <w:noProof/>
        </w:rPr>
        <w:t>5.6.8</w:t>
      </w:r>
      <w:r>
        <w:rPr>
          <w:rFonts w:asciiTheme="minorHAnsi" w:eastAsiaTheme="minorEastAsia" w:hAnsiTheme="minorHAnsi" w:cstheme="minorBidi"/>
          <w:noProof/>
          <w:sz w:val="22"/>
          <w:szCs w:val="22"/>
          <w:lang w:eastAsia="ja-JP"/>
        </w:rPr>
        <w:tab/>
      </w:r>
      <w:r>
        <w:rPr>
          <w:noProof/>
        </w:rPr>
        <w:t>Abort-Session-Answer (ASA) command</w:t>
      </w:r>
      <w:r>
        <w:rPr>
          <w:noProof/>
        </w:rPr>
        <w:tab/>
      </w:r>
      <w:r>
        <w:rPr>
          <w:noProof/>
        </w:rPr>
        <w:fldChar w:fldCharType="begin" w:fldLock="1"/>
      </w:r>
      <w:r>
        <w:rPr>
          <w:noProof/>
        </w:rPr>
        <w:instrText xml:space="preserve"> PAGEREF _Toc130503605 \h </w:instrText>
      </w:r>
      <w:r>
        <w:rPr>
          <w:noProof/>
        </w:rPr>
      </w:r>
      <w:r>
        <w:rPr>
          <w:noProof/>
        </w:rPr>
        <w:fldChar w:fldCharType="separate"/>
      </w:r>
      <w:r>
        <w:rPr>
          <w:noProof/>
        </w:rPr>
        <w:t>72</w:t>
      </w:r>
      <w:r>
        <w:rPr>
          <w:noProof/>
        </w:rPr>
        <w:fldChar w:fldCharType="end"/>
      </w:r>
    </w:p>
    <w:p w14:paraId="34263D37" w14:textId="051DD4C2" w:rsidR="00364DC2" w:rsidRDefault="00364DC2">
      <w:pPr>
        <w:pStyle w:val="80"/>
        <w:rPr>
          <w:rFonts w:asciiTheme="minorHAnsi" w:eastAsiaTheme="minorEastAsia" w:hAnsiTheme="minorHAnsi" w:cstheme="minorBidi"/>
          <w:b w:val="0"/>
          <w:noProof/>
          <w:szCs w:val="22"/>
          <w:lang w:eastAsia="ja-JP"/>
        </w:rPr>
      </w:pPr>
      <w:r>
        <w:rPr>
          <w:noProof/>
        </w:rPr>
        <w:t xml:space="preserve">Annex A (normative): </w:t>
      </w:r>
      <w:r>
        <w:rPr>
          <w:noProof/>
          <w:lang w:eastAsia="ja-JP"/>
        </w:rPr>
        <w:t>IMS Related P-CSCF Procedures over Rx</w:t>
      </w:r>
      <w:r>
        <w:rPr>
          <w:noProof/>
        </w:rPr>
        <w:tab/>
      </w:r>
      <w:r>
        <w:rPr>
          <w:noProof/>
        </w:rPr>
        <w:fldChar w:fldCharType="begin" w:fldLock="1"/>
      </w:r>
      <w:r>
        <w:rPr>
          <w:noProof/>
        </w:rPr>
        <w:instrText xml:space="preserve"> PAGEREF _Toc130503606 \h </w:instrText>
      </w:r>
      <w:r>
        <w:rPr>
          <w:noProof/>
        </w:rPr>
      </w:r>
      <w:r>
        <w:rPr>
          <w:noProof/>
        </w:rPr>
        <w:fldChar w:fldCharType="separate"/>
      </w:r>
      <w:r>
        <w:rPr>
          <w:noProof/>
        </w:rPr>
        <w:t>73</w:t>
      </w:r>
      <w:r>
        <w:rPr>
          <w:noProof/>
        </w:rPr>
        <w:fldChar w:fldCharType="end"/>
      </w:r>
    </w:p>
    <w:p w14:paraId="3A0747DD" w14:textId="03228BE6" w:rsidR="00364DC2" w:rsidRDefault="00364DC2">
      <w:pPr>
        <w:pStyle w:val="10"/>
        <w:rPr>
          <w:rFonts w:asciiTheme="minorHAnsi" w:eastAsiaTheme="minorEastAsia" w:hAnsiTheme="minorHAnsi" w:cstheme="minorBidi"/>
          <w:noProof/>
          <w:szCs w:val="22"/>
          <w:lang w:eastAsia="ja-JP"/>
        </w:rPr>
      </w:pPr>
      <w:r>
        <w:rPr>
          <w:noProof/>
        </w:rPr>
        <w:t>A.1</w:t>
      </w:r>
      <w:r>
        <w:rPr>
          <w:rFonts w:asciiTheme="minorHAnsi" w:eastAsiaTheme="minorEastAsia" w:hAnsiTheme="minorHAnsi" w:cstheme="minorBidi"/>
          <w:noProof/>
          <w:szCs w:val="22"/>
          <w:lang w:eastAsia="ja-JP"/>
        </w:rPr>
        <w:tab/>
      </w:r>
      <w:r>
        <w:rPr>
          <w:noProof/>
        </w:rPr>
        <w:t>Provision of Service Information at P-CSCF</w:t>
      </w:r>
      <w:r>
        <w:rPr>
          <w:noProof/>
        </w:rPr>
        <w:tab/>
      </w:r>
      <w:r>
        <w:rPr>
          <w:noProof/>
        </w:rPr>
        <w:fldChar w:fldCharType="begin" w:fldLock="1"/>
      </w:r>
      <w:r>
        <w:rPr>
          <w:noProof/>
        </w:rPr>
        <w:instrText xml:space="preserve"> PAGEREF _Toc130503607 \h </w:instrText>
      </w:r>
      <w:r>
        <w:rPr>
          <w:noProof/>
        </w:rPr>
      </w:r>
      <w:r>
        <w:rPr>
          <w:noProof/>
        </w:rPr>
        <w:fldChar w:fldCharType="separate"/>
      </w:r>
      <w:r>
        <w:rPr>
          <w:noProof/>
        </w:rPr>
        <w:t>73</w:t>
      </w:r>
      <w:r>
        <w:rPr>
          <w:noProof/>
        </w:rPr>
        <w:fldChar w:fldCharType="end"/>
      </w:r>
    </w:p>
    <w:p w14:paraId="445CBDCE" w14:textId="21F19B4D" w:rsidR="00364DC2" w:rsidRDefault="00364DC2">
      <w:pPr>
        <w:pStyle w:val="10"/>
        <w:rPr>
          <w:rFonts w:asciiTheme="minorHAnsi" w:eastAsiaTheme="minorEastAsia" w:hAnsiTheme="minorHAnsi" w:cstheme="minorBidi"/>
          <w:noProof/>
          <w:szCs w:val="22"/>
          <w:lang w:eastAsia="ja-JP"/>
        </w:rPr>
      </w:pPr>
      <w:r>
        <w:rPr>
          <w:noProof/>
        </w:rPr>
        <w:t>A.2</w:t>
      </w:r>
      <w:r>
        <w:rPr>
          <w:rFonts w:asciiTheme="minorHAnsi" w:eastAsiaTheme="minorEastAsia" w:hAnsiTheme="minorHAnsi" w:cstheme="minorBidi"/>
          <w:noProof/>
          <w:szCs w:val="22"/>
          <w:lang w:eastAsia="ja-JP"/>
        </w:rPr>
        <w:tab/>
      </w:r>
      <w:r>
        <w:rPr>
          <w:noProof/>
        </w:rPr>
        <w:t>Enabling of IP Flows</w:t>
      </w:r>
      <w:r>
        <w:rPr>
          <w:noProof/>
        </w:rPr>
        <w:tab/>
      </w:r>
      <w:r>
        <w:rPr>
          <w:noProof/>
        </w:rPr>
        <w:fldChar w:fldCharType="begin" w:fldLock="1"/>
      </w:r>
      <w:r>
        <w:rPr>
          <w:noProof/>
        </w:rPr>
        <w:instrText xml:space="preserve"> PAGEREF _Toc130503608 \h </w:instrText>
      </w:r>
      <w:r>
        <w:rPr>
          <w:noProof/>
        </w:rPr>
      </w:r>
      <w:r>
        <w:rPr>
          <w:noProof/>
        </w:rPr>
        <w:fldChar w:fldCharType="separate"/>
      </w:r>
      <w:r>
        <w:rPr>
          <w:noProof/>
        </w:rPr>
        <w:t>75</w:t>
      </w:r>
      <w:r>
        <w:rPr>
          <w:noProof/>
        </w:rPr>
        <w:fldChar w:fldCharType="end"/>
      </w:r>
    </w:p>
    <w:p w14:paraId="34EA5D7B" w14:textId="331E240F" w:rsidR="00364DC2" w:rsidRDefault="00364DC2">
      <w:pPr>
        <w:pStyle w:val="20"/>
        <w:rPr>
          <w:rFonts w:asciiTheme="minorHAnsi" w:eastAsiaTheme="minorEastAsia" w:hAnsiTheme="minorHAnsi" w:cstheme="minorBidi"/>
          <w:noProof/>
          <w:sz w:val="22"/>
          <w:szCs w:val="22"/>
          <w:lang w:eastAsia="ja-JP"/>
        </w:rPr>
      </w:pPr>
      <w:r>
        <w:rPr>
          <w:noProof/>
        </w:rPr>
        <w:t>A.</w:t>
      </w:r>
      <w:r>
        <w:rPr>
          <w:noProof/>
          <w:lang w:eastAsia="ja-JP"/>
        </w:rPr>
        <w:t>2</w:t>
      </w:r>
      <w:r>
        <w:rPr>
          <w:noProof/>
        </w:rPr>
        <w:t>.</w:t>
      </w:r>
      <w:r>
        <w:rPr>
          <w:noProof/>
          <w:lang w:eastAsia="ja-JP"/>
        </w:rPr>
        <w:t>0</w:t>
      </w:r>
      <w:r>
        <w:rPr>
          <w:rFonts w:asciiTheme="minorHAnsi" w:eastAsiaTheme="minorEastAsia" w:hAnsiTheme="minorHAnsi" w:cstheme="minorBidi"/>
          <w:noProof/>
          <w:sz w:val="22"/>
          <w:szCs w:val="22"/>
          <w:lang w:eastAsia="ja-JP"/>
        </w:rPr>
        <w:tab/>
      </w:r>
      <w:r>
        <w:rPr>
          <w:noProof/>
        </w:rPr>
        <w:t>General</w:t>
      </w:r>
      <w:r>
        <w:rPr>
          <w:noProof/>
        </w:rPr>
        <w:tab/>
      </w:r>
      <w:r>
        <w:rPr>
          <w:noProof/>
        </w:rPr>
        <w:fldChar w:fldCharType="begin" w:fldLock="1"/>
      </w:r>
      <w:r>
        <w:rPr>
          <w:noProof/>
        </w:rPr>
        <w:instrText xml:space="preserve"> PAGEREF _Toc130503609 \h </w:instrText>
      </w:r>
      <w:r>
        <w:rPr>
          <w:noProof/>
        </w:rPr>
      </w:r>
      <w:r>
        <w:rPr>
          <w:noProof/>
        </w:rPr>
        <w:fldChar w:fldCharType="separate"/>
      </w:r>
      <w:r>
        <w:rPr>
          <w:noProof/>
        </w:rPr>
        <w:t>75</w:t>
      </w:r>
      <w:r>
        <w:rPr>
          <w:noProof/>
        </w:rPr>
        <w:fldChar w:fldCharType="end"/>
      </w:r>
    </w:p>
    <w:p w14:paraId="1E1102C4" w14:textId="2505B261" w:rsidR="00364DC2" w:rsidRDefault="00364DC2">
      <w:pPr>
        <w:pStyle w:val="20"/>
        <w:rPr>
          <w:rFonts w:asciiTheme="minorHAnsi" w:eastAsiaTheme="minorEastAsia" w:hAnsiTheme="minorHAnsi" w:cstheme="minorBidi"/>
          <w:noProof/>
          <w:sz w:val="22"/>
          <w:szCs w:val="22"/>
          <w:lang w:eastAsia="ja-JP"/>
        </w:rPr>
      </w:pPr>
      <w:r>
        <w:rPr>
          <w:noProof/>
        </w:rPr>
        <w:t>A.</w:t>
      </w:r>
      <w:r>
        <w:rPr>
          <w:noProof/>
          <w:lang w:eastAsia="ja-JP"/>
        </w:rPr>
        <w:t>2</w:t>
      </w:r>
      <w:r>
        <w:rPr>
          <w:noProof/>
        </w:rPr>
        <w:t>.</w:t>
      </w:r>
      <w:r>
        <w:rPr>
          <w:noProof/>
          <w:lang w:eastAsia="ja-JP"/>
        </w:rPr>
        <w:t>1</w:t>
      </w:r>
      <w:r>
        <w:rPr>
          <w:rFonts w:asciiTheme="minorHAnsi" w:eastAsiaTheme="minorEastAsia" w:hAnsiTheme="minorHAnsi" w:cstheme="minorBidi"/>
          <w:noProof/>
          <w:sz w:val="22"/>
          <w:szCs w:val="22"/>
          <w:lang w:eastAsia="ja-JP"/>
        </w:rPr>
        <w:tab/>
      </w:r>
      <w:r>
        <w:rPr>
          <w:noProof/>
        </w:rPr>
        <w:t>G</w:t>
      </w:r>
      <w:r>
        <w:rPr>
          <w:noProof/>
          <w:lang w:eastAsia="ja-JP"/>
        </w:rPr>
        <w:t>ate control procedures considering the P-Early-Media header field</w:t>
      </w:r>
      <w:r>
        <w:rPr>
          <w:noProof/>
        </w:rPr>
        <w:tab/>
      </w:r>
      <w:r>
        <w:rPr>
          <w:noProof/>
        </w:rPr>
        <w:fldChar w:fldCharType="begin" w:fldLock="1"/>
      </w:r>
      <w:r>
        <w:rPr>
          <w:noProof/>
        </w:rPr>
        <w:instrText xml:space="preserve"> PAGEREF _Toc130503610 \h </w:instrText>
      </w:r>
      <w:r>
        <w:rPr>
          <w:noProof/>
        </w:rPr>
      </w:r>
      <w:r>
        <w:rPr>
          <w:noProof/>
        </w:rPr>
        <w:fldChar w:fldCharType="separate"/>
      </w:r>
      <w:r>
        <w:rPr>
          <w:noProof/>
        </w:rPr>
        <w:t>75</w:t>
      </w:r>
      <w:r>
        <w:rPr>
          <w:noProof/>
        </w:rPr>
        <w:fldChar w:fldCharType="end"/>
      </w:r>
    </w:p>
    <w:p w14:paraId="0DA3CCD5" w14:textId="2CC17070" w:rsidR="00364DC2" w:rsidRDefault="00364DC2">
      <w:pPr>
        <w:pStyle w:val="20"/>
        <w:rPr>
          <w:rFonts w:asciiTheme="minorHAnsi" w:eastAsiaTheme="minorEastAsia" w:hAnsiTheme="minorHAnsi" w:cstheme="minorBidi"/>
          <w:noProof/>
          <w:sz w:val="22"/>
          <w:szCs w:val="22"/>
          <w:lang w:eastAsia="ja-JP"/>
        </w:rPr>
      </w:pPr>
      <w:r>
        <w:rPr>
          <w:noProof/>
        </w:rPr>
        <w:t>A.</w:t>
      </w:r>
      <w:r>
        <w:rPr>
          <w:noProof/>
          <w:lang w:eastAsia="ja-JP"/>
        </w:rPr>
        <w:t>2</w:t>
      </w:r>
      <w:r>
        <w:rPr>
          <w:noProof/>
        </w:rPr>
        <w:t>.</w:t>
      </w:r>
      <w:r>
        <w:rPr>
          <w:noProof/>
          <w:lang w:eastAsia="ja-JP"/>
        </w:rPr>
        <w:t>2</w:t>
      </w:r>
      <w:r>
        <w:rPr>
          <w:rFonts w:asciiTheme="minorHAnsi" w:eastAsiaTheme="minorEastAsia" w:hAnsiTheme="minorHAnsi" w:cstheme="minorBidi"/>
          <w:noProof/>
          <w:sz w:val="22"/>
          <w:szCs w:val="22"/>
          <w:lang w:eastAsia="ja-JP"/>
        </w:rPr>
        <w:tab/>
      </w:r>
      <w:r>
        <w:rPr>
          <w:noProof/>
        </w:rPr>
        <w:t>G</w:t>
      </w:r>
      <w:r>
        <w:rPr>
          <w:noProof/>
          <w:lang w:eastAsia="ja-JP"/>
        </w:rPr>
        <w:t>ate control procedures based on the configuration in the P-CSCF</w:t>
      </w:r>
      <w:r>
        <w:rPr>
          <w:noProof/>
        </w:rPr>
        <w:tab/>
      </w:r>
      <w:r>
        <w:rPr>
          <w:noProof/>
        </w:rPr>
        <w:fldChar w:fldCharType="begin" w:fldLock="1"/>
      </w:r>
      <w:r>
        <w:rPr>
          <w:noProof/>
        </w:rPr>
        <w:instrText xml:space="preserve"> PAGEREF _Toc130503611 \h </w:instrText>
      </w:r>
      <w:r>
        <w:rPr>
          <w:noProof/>
        </w:rPr>
      </w:r>
      <w:r>
        <w:rPr>
          <w:noProof/>
        </w:rPr>
        <w:fldChar w:fldCharType="separate"/>
      </w:r>
      <w:r>
        <w:rPr>
          <w:noProof/>
        </w:rPr>
        <w:t>77</w:t>
      </w:r>
      <w:r>
        <w:rPr>
          <w:noProof/>
        </w:rPr>
        <w:fldChar w:fldCharType="end"/>
      </w:r>
    </w:p>
    <w:p w14:paraId="5FF5C09F" w14:textId="59A94D32" w:rsidR="00364DC2" w:rsidRDefault="00364DC2">
      <w:pPr>
        <w:pStyle w:val="10"/>
        <w:rPr>
          <w:rFonts w:asciiTheme="minorHAnsi" w:eastAsiaTheme="minorEastAsia" w:hAnsiTheme="minorHAnsi" w:cstheme="minorBidi"/>
          <w:noProof/>
          <w:szCs w:val="22"/>
          <w:lang w:eastAsia="ja-JP"/>
        </w:rPr>
      </w:pPr>
      <w:r>
        <w:rPr>
          <w:noProof/>
        </w:rPr>
        <w:t>A.3</w:t>
      </w:r>
      <w:r>
        <w:rPr>
          <w:rFonts w:asciiTheme="minorHAnsi" w:eastAsiaTheme="minorEastAsia" w:hAnsiTheme="minorHAnsi" w:cstheme="minorBidi"/>
          <w:noProof/>
          <w:szCs w:val="22"/>
          <w:lang w:eastAsia="ja-JP"/>
        </w:rPr>
        <w:tab/>
      </w:r>
      <w:r>
        <w:rPr>
          <w:noProof/>
        </w:rPr>
        <w:t>Support for SIP forking</w:t>
      </w:r>
      <w:r>
        <w:rPr>
          <w:noProof/>
        </w:rPr>
        <w:tab/>
      </w:r>
      <w:r>
        <w:rPr>
          <w:noProof/>
        </w:rPr>
        <w:fldChar w:fldCharType="begin" w:fldLock="1"/>
      </w:r>
      <w:r>
        <w:rPr>
          <w:noProof/>
        </w:rPr>
        <w:instrText xml:space="preserve"> PAGEREF _Toc130503612 \h </w:instrText>
      </w:r>
      <w:r>
        <w:rPr>
          <w:noProof/>
        </w:rPr>
      </w:r>
      <w:r>
        <w:rPr>
          <w:noProof/>
        </w:rPr>
        <w:fldChar w:fldCharType="separate"/>
      </w:r>
      <w:r>
        <w:rPr>
          <w:noProof/>
        </w:rPr>
        <w:t>77</w:t>
      </w:r>
      <w:r>
        <w:rPr>
          <w:noProof/>
        </w:rPr>
        <w:fldChar w:fldCharType="end"/>
      </w:r>
    </w:p>
    <w:p w14:paraId="71EB8B45" w14:textId="4108FD41" w:rsidR="00364DC2" w:rsidRDefault="00364DC2">
      <w:pPr>
        <w:pStyle w:val="20"/>
        <w:rPr>
          <w:rFonts w:asciiTheme="minorHAnsi" w:eastAsiaTheme="minorEastAsia" w:hAnsiTheme="minorHAnsi" w:cstheme="minorBidi"/>
          <w:noProof/>
          <w:sz w:val="22"/>
          <w:szCs w:val="22"/>
          <w:lang w:eastAsia="ja-JP"/>
        </w:rPr>
      </w:pPr>
      <w:r>
        <w:rPr>
          <w:noProof/>
        </w:rPr>
        <w:t>A.3.0</w:t>
      </w:r>
      <w:r>
        <w:rPr>
          <w:rFonts w:asciiTheme="minorHAnsi" w:eastAsiaTheme="minorEastAsia" w:hAnsiTheme="minorHAnsi" w:cstheme="minorBidi"/>
          <w:noProof/>
          <w:sz w:val="22"/>
          <w:szCs w:val="22"/>
          <w:lang w:eastAsia="ja-JP"/>
        </w:rPr>
        <w:tab/>
      </w:r>
      <w:r>
        <w:rPr>
          <w:noProof/>
        </w:rPr>
        <w:t>General</w:t>
      </w:r>
      <w:r>
        <w:rPr>
          <w:noProof/>
        </w:rPr>
        <w:tab/>
      </w:r>
      <w:r>
        <w:rPr>
          <w:noProof/>
        </w:rPr>
        <w:fldChar w:fldCharType="begin" w:fldLock="1"/>
      </w:r>
      <w:r>
        <w:rPr>
          <w:noProof/>
        </w:rPr>
        <w:instrText xml:space="preserve"> PAGEREF _Toc130503613 \h </w:instrText>
      </w:r>
      <w:r>
        <w:rPr>
          <w:noProof/>
        </w:rPr>
      </w:r>
      <w:r>
        <w:rPr>
          <w:noProof/>
        </w:rPr>
        <w:fldChar w:fldCharType="separate"/>
      </w:r>
      <w:r>
        <w:rPr>
          <w:noProof/>
        </w:rPr>
        <w:t>77</w:t>
      </w:r>
      <w:r>
        <w:rPr>
          <w:noProof/>
        </w:rPr>
        <w:fldChar w:fldCharType="end"/>
      </w:r>
    </w:p>
    <w:p w14:paraId="744ACB67" w14:textId="7B626EDE" w:rsidR="00364DC2" w:rsidRDefault="00364DC2">
      <w:pPr>
        <w:pStyle w:val="20"/>
        <w:rPr>
          <w:rFonts w:asciiTheme="minorHAnsi" w:eastAsiaTheme="minorEastAsia" w:hAnsiTheme="minorHAnsi" w:cstheme="minorBidi"/>
          <w:noProof/>
          <w:sz w:val="22"/>
          <w:szCs w:val="22"/>
          <w:lang w:eastAsia="ja-JP"/>
        </w:rPr>
      </w:pPr>
      <w:r>
        <w:rPr>
          <w:noProof/>
          <w:lang w:eastAsia="ja-JP"/>
        </w:rPr>
        <w:t>A.3.1</w:t>
      </w:r>
      <w:r>
        <w:rPr>
          <w:rFonts w:asciiTheme="minorHAnsi" w:eastAsiaTheme="minorEastAsia" w:hAnsiTheme="minorHAnsi" w:cstheme="minorBidi"/>
          <w:noProof/>
          <w:sz w:val="22"/>
          <w:szCs w:val="22"/>
          <w:lang w:eastAsia="ja-JP"/>
        </w:rPr>
        <w:tab/>
      </w:r>
      <w:r>
        <w:rPr>
          <w:noProof/>
          <w:lang w:eastAsia="ja-JP"/>
        </w:rPr>
        <w:t>PCC rule provisioning for early media for forked responses</w:t>
      </w:r>
      <w:r>
        <w:rPr>
          <w:noProof/>
        </w:rPr>
        <w:tab/>
      </w:r>
      <w:r>
        <w:rPr>
          <w:noProof/>
        </w:rPr>
        <w:fldChar w:fldCharType="begin" w:fldLock="1"/>
      </w:r>
      <w:r>
        <w:rPr>
          <w:noProof/>
        </w:rPr>
        <w:instrText xml:space="preserve"> PAGEREF _Toc130503614 \h </w:instrText>
      </w:r>
      <w:r>
        <w:rPr>
          <w:noProof/>
        </w:rPr>
      </w:r>
      <w:r>
        <w:rPr>
          <w:noProof/>
        </w:rPr>
        <w:fldChar w:fldCharType="separate"/>
      </w:r>
      <w:r>
        <w:rPr>
          <w:noProof/>
        </w:rPr>
        <w:t>77</w:t>
      </w:r>
      <w:r>
        <w:rPr>
          <w:noProof/>
        </w:rPr>
        <w:fldChar w:fldCharType="end"/>
      </w:r>
    </w:p>
    <w:p w14:paraId="746A19A3" w14:textId="4BD12D7A" w:rsidR="00364DC2" w:rsidRDefault="00364DC2">
      <w:pPr>
        <w:pStyle w:val="20"/>
        <w:rPr>
          <w:rFonts w:asciiTheme="minorHAnsi" w:eastAsiaTheme="minorEastAsia" w:hAnsiTheme="minorHAnsi" w:cstheme="minorBidi"/>
          <w:noProof/>
          <w:sz w:val="22"/>
          <w:szCs w:val="22"/>
          <w:lang w:eastAsia="ja-JP"/>
        </w:rPr>
      </w:pPr>
      <w:r>
        <w:rPr>
          <w:noProof/>
          <w:lang w:eastAsia="ja-JP"/>
        </w:rPr>
        <w:t>A.3.2</w:t>
      </w:r>
      <w:r>
        <w:rPr>
          <w:rFonts w:asciiTheme="minorHAnsi" w:eastAsiaTheme="minorEastAsia" w:hAnsiTheme="minorHAnsi" w:cstheme="minorBidi"/>
          <w:noProof/>
          <w:sz w:val="22"/>
          <w:szCs w:val="22"/>
          <w:lang w:eastAsia="ja-JP"/>
        </w:rPr>
        <w:tab/>
      </w:r>
      <w:r>
        <w:rPr>
          <w:noProof/>
          <w:lang w:eastAsia="ja-JP"/>
        </w:rPr>
        <w:t>Updating the provisioned PCC rules at the final answer</w:t>
      </w:r>
      <w:r>
        <w:rPr>
          <w:noProof/>
        </w:rPr>
        <w:tab/>
      </w:r>
      <w:r>
        <w:rPr>
          <w:noProof/>
        </w:rPr>
        <w:fldChar w:fldCharType="begin" w:fldLock="1"/>
      </w:r>
      <w:r>
        <w:rPr>
          <w:noProof/>
        </w:rPr>
        <w:instrText xml:space="preserve"> PAGEREF _Toc130503615 \h </w:instrText>
      </w:r>
      <w:r>
        <w:rPr>
          <w:noProof/>
        </w:rPr>
      </w:r>
      <w:r>
        <w:rPr>
          <w:noProof/>
        </w:rPr>
        <w:fldChar w:fldCharType="separate"/>
      </w:r>
      <w:r>
        <w:rPr>
          <w:noProof/>
        </w:rPr>
        <w:t>78</w:t>
      </w:r>
      <w:r>
        <w:rPr>
          <w:noProof/>
        </w:rPr>
        <w:fldChar w:fldCharType="end"/>
      </w:r>
    </w:p>
    <w:p w14:paraId="25667FB9" w14:textId="0BD2B3A1" w:rsidR="00364DC2" w:rsidRDefault="00364DC2">
      <w:pPr>
        <w:pStyle w:val="10"/>
        <w:rPr>
          <w:rFonts w:asciiTheme="minorHAnsi" w:eastAsiaTheme="minorEastAsia" w:hAnsiTheme="minorHAnsi" w:cstheme="minorBidi"/>
          <w:noProof/>
          <w:szCs w:val="22"/>
          <w:lang w:eastAsia="ja-JP"/>
        </w:rPr>
      </w:pPr>
      <w:r>
        <w:rPr>
          <w:noProof/>
        </w:rPr>
        <w:t>A.4</w:t>
      </w:r>
      <w:r>
        <w:rPr>
          <w:rFonts w:asciiTheme="minorHAnsi" w:eastAsiaTheme="minorEastAsia" w:hAnsiTheme="minorHAnsi" w:cstheme="minorBidi"/>
          <w:noProof/>
          <w:szCs w:val="22"/>
          <w:lang w:eastAsia="ja-JP"/>
        </w:rPr>
        <w:tab/>
      </w:r>
      <w:r>
        <w:rPr>
          <w:noProof/>
        </w:rPr>
        <w:t>Notification of AF Signalling Transmission Path Status</w:t>
      </w:r>
      <w:r>
        <w:rPr>
          <w:noProof/>
        </w:rPr>
        <w:tab/>
      </w:r>
      <w:r>
        <w:rPr>
          <w:noProof/>
        </w:rPr>
        <w:fldChar w:fldCharType="begin" w:fldLock="1"/>
      </w:r>
      <w:r>
        <w:rPr>
          <w:noProof/>
        </w:rPr>
        <w:instrText xml:space="preserve"> PAGEREF _Toc130503616 \h </w:instrText>
      </w:r>
      <w:r>
        <w:rPr>
          <w:noProof/>
        </w:rPr>
      </w:r>
      <w:r>
        <w:rPr>
          <w:noProof/>
        </w:rPr>
        <w:fldChar w:fldCharType="separate"/>
      </w:r>
      <w:r>
        <w:rPr>
          <w:noProof/>
        </w:rPr>
        <w:t>79</w:t>
      </w:r>
      <w:r>
        <w:rPr>
          <w:noProof/>
        </w:rPr>
        <w:fldChar w:fldCharType="end"/>
      </w:r>
    </w:p>
    <w:p w14:paraId="683E9945" w14:textId="3C286793" w:rsidR="00364DC2" w:rsidRDefault="00364DC2">
      <w:pPr>
        <w:pStyle w:val="10"/>
        <w:rPr>
          <w:rFonts w:asciiTheme="minorHAnsi" w:eastAsiaTheme="minorEastAsia" w:hAnsiTheme="minorHAnsi" w:cstheme="minorBidi"/>
          <w:noProof/>
          <w:szCs w:val="22"/>
          <w:lang w:eastAsia="ja-JP"/>
        </w:rPr>
      </w:pPr>
      <w:r>
        <w:rPr>
          <w:noProof/>
        </w:rPr>
        <w:t>A.5</w:t>
      </w:r>
      <w:r>
        <w:rPr>
          <w:rFonts w:asciiTheme="minorHAnsi" w:eastAsiaTheme="minorEastAsia" w:hAnsiTheme="minorHAnsi" w:cstheme="minorBidi"/>
          <w:noProof/>
          <w:szCs w:val="22"/>
          <w:lang w:eastAsia="ja-JP"/>
        </w:rPr>
        <w:tab/>
      </w:r>
      <w:r>
        <w:rPr>
          <w:noProof/>
        </w:rPr>
        <w:t>Indication of Emergency Registration and Session Establishment</w:t>
      </w:r>
      <w:r>
        <w:rPr>
          <w:noProof/>
        </w:rPr>
        <w:tab/>
      </w:r>
      <w:r>
        <w:rPr>
          <w:noProof/>
        </w:rPr>
        <w:fldChar w:fldCharType="begin" w:fldLock="1"/>
      </w:r>
      <w:r>
        <w:rPr>
          <w:noProof/>
        </w:rPr>
        <w:instrText xml:space="preserve"> PAGEREF _Toc130503617 \h </w:instrText>
      </w:r>
      <w:r>
        <w:rPr>
          <w:noProof/>
        </w:rPr>
      </w:r>
      <w:r>
        <w:rPr>
          <w:noProof/>
        </w:rPr>
        <w:fldChar w:fldCharType="separate"/>
      </w:r>
      <w:r>
        <w:rPr>
          <w:noProof/>
        </w:rPr>
        <w:t>79</w:t>
      </w:r>
      <w:r>
        <w:rPr>
          <w:noProof/>
        </w:rPr>
        <w:fldChar w:fldCharType="end"/>
      </w:r>
    </w:p>
    <w:p w14:paraId="448AEDB1" w14:textId="49C7F557" w:rsidR="00364DC2" w:rsidRDefault="00364DC2">
      <w:pPr>
        <w:pStyle w:val="10"/>
        <w:rPr>
          <w:rFonts w:asciiTheme="minorHAnsi" w:eastAsiaTheme="minorEastAsia" w:hAnsiTheme="minorHAnsi" w:cstheme="minorBidi"/>
          <w:noProof/>
          <w:szCs w:val="22"/>
          <w:lang w:eastAsia="ja-JP"/>
        </w:rPr>
      </w:pPr>
      <w:r>
        <w:rPr>
          <w:noProof/>
        </w:rPr>
        <w:t>A.6</w:t>
      </w:r>
      <w:r>
        <w:rPr>
          <w:rFonts w:asciiTheme="minorHAnsi" w:eastAsiaTheme="minorEastAsia" w:hAnsiTheme="minorHAnsi" w:cstheme="minorBidi"/>
          <w:noProof/>
          <w:szCs w:val="22"/>
          <w:lang w:eastAsia="ja-JP"/>
        </w:rPr>
        <w:tab/>
      </w:r>
      <w:r>
        <w:rPr>
          <w:noProof/>
        </w:rPr>
        <w:t>Notification IP-CAN Type Change</w:t>
      </w:r>
      <w:r>
        <w:rPr>
          <w:noProof/>
        </w:rPr>
        <w:tab/>
      </w:r>
      <w:r>
        <w:rPr>
          <w:noProof/>
        </w:rPr>
        <w:fldChar w:fldCharType="begin" w:fldLock="1"/>
      </w:r>
      <w:r>
        <w:rPr>
          <w:noProof/>
        </w:rPr>
        <w:instrText xml:space="preserve"> PAGEREF _Toc130503618 \h </w:instrText>
      </w:r>
      <w:r>
        <w:rPr>
          <w:noProof/>
        </w:rPr>
      </w:r>
      <w:r>
        <w:rPr>
          <w:noProof/>
        </w:rPr>
        <w:fldChar w:fldCharType="separate"/>
      </w:r>
      <w:r>
        <w:rPr>
          <w:noProof/>
        </w:rPr>
        <w:t>80</w:t>
      </w:r>
      <w:r>
        <w:rPr>
          <w:noProof/>
        </w:rPr>
        <w:fldChar w:fldCharType="end"/>
      </w:r>
    </w:p>
    <w:p w14:paraId="20CD8249" w14:textId="6AC40C3D" w:rsidR="00364DC2" w:rsidRDefault="00364DC2">
      <w:pPr>
        <w:pStyle w:val="10"/>
        <w:rPr>
          <w:rFonts w:asciiTheme="minorHAnsi" w:eastAsiaTheme="minorEastAsia" w:hAnsiTheme="minorHAnsi" w:cstheme="minorBidi"/>
          <w:noProof/>
          <w:szCs w:val="22"/>
          <w:lang w:eastAsia="ja-JP"/>
        </w:rPr>
      </w:pPr>
      <w:r>
        <w:rPr>
          <w:noProof/>
        </w:rPr>
        <w:t>A.</w:t>
      </w:r>
      <w:r w:rsidRPr="006C495A">
        <w:rPr>
          <w:rFonts w:eastAsia="Batang"/>
          <w:noProof/>
          <w:lang w:eastAsia="ko-KR"/>
        </w:rPr>
        <w:t>7</w:t>
      </w:r>
      <w:r>
        <w:rPr>
          <w:rFonts w:asciiTheme="minorHAnsi" w:eastAsiaTheme="minorEastAsia" w:hAnsiTheme="minorHAnsi" w:cstheme="minorBidi"/>
          <w:noProof/>
          <w:szCs w:val="22"/>
          <w:lang w:eastAsia="ja-JP"/>
        </w:rPr>
        <w:tab/>
      </w:r>
      <w:r>
        <w:rPr>
          <w:noProof/>
        </w:rPr>
        <w:t>Support for Early Session disposition SDP</w:t>
      </w:r>
      <w:r>
        <w:rPr>
          <w:noProof/>
        </w:rPr>
        <w:tab/>
      </w:r>
      <w:r>
        <w:rPr>
          <w:noProof/>
        </w:rPr>
        <w:fldChar w:fldCharType="begin" w:fldLock="1"/>
      </w:r>
      <w:r>
        <w:rPr>
          <w:noProof/>
        </w:rPr>
        <w:instrText xml:space="preserve"> PAGEREF _Toc130503619 \h </w:instrText>
      </w:r>
      <w:r>
        <w:rPr>
          <w:noProof/>
        </w:rPr>
      </w:r>
      <w:r>
        <w:rPr>
          <w:noProof/>
        </w:rPr>
        <w:fldChar w:fldCharType="separate"/>
      </w:r>
      <w:r>
        <w:rPr>
          <w:noProof/>
        </w:rPr>
        <w:t>80</w:t>
      </w:r>
      <w:r>
        <w:rPr>
          <w:noProof/>
        </w:rPr>
        <w:fldChar w:fldCharType="end"/>
      </w:r>
    </w:p>
    <w:p w14:paraId="070BDBFA" w14:textId="26A3B949" w:rsidR="00364DC2" w:rsidRDefault="00364DC2">
      <w:pPr>
        <w:pStyle w:val="20"/>
        <w:rPr>
          <w:rFonts w:asciiTheme="minorHAnsi" w:eastAsiaTheme="minorEastAsia" w:hAnsiTheme="minorHAnsi" w:cstheme="minorBidi"/>
          <w:noProof/>
          <w:sz w:val="22"/>
          <w:szCs w:val="22"/>
          <w:lang w:eastAsia="ja-JP"/>
        </w:rPr>
      </w:pPr>
      <w:r>
        <w:rPr>
          <w:noProof/>
          <w:lang w:eastAsia="ja-JP"/>
        </w:rPr>
        <w:t>A.</w:t>
      </w:r>
      <w:r w:rsidRPr="006C495A">
        <w:rPr>
          <w:rFonts w:eastAsia="Batang"/>
          <w:noProof/>
          <w:lang w:eastAsia="ko-KR"/>
        </w:rPr>
        <w:t>7</w:t>
      </w:r>
      <w:r>
        <w:rPr>
          <w:noProof/>
          <w:lang w:eastAsia="ja-JP"/>
        </w:rPr>
        <w:t>.1</w:t>
      </w:r>
      <w:r>
        <w:rPr>
          <w:rFonts w:asciiTheme="minorHAnsi" w:eastAsiaTheme="minorEastAsia" w:hAnsiTheme="minorHAnsi" w:cstheme="minorBidi"/>
          <w:noProof/>
          <w:sz w:val="22"/>
          <w:szCs w:val="22"/>
          <w:lang w:eastAsia="ja-JP"/>
        </w:rPr>
        <w:tab/>
      </w:r>
      <w:r>
        <w:rPr>
          <w:noProof/>
          <w:lang w:eastAsia="ja-JP"/>
        </w:rPr>
        <w:t>General</w:t>
      </w:r>
      <w:r>
        <w:rPr>
          <w:noProof/>
        </w:rPr>
        <w:tab/>
      </w:r>
      <w:r>
        <w:rPr>
          <w:noProof/>
        </w:rPr>
        <w:fldChar w:fldCharType="begin" w:fldLock="1"/>
      </w:r>
      <w:r>
        <w:rPr>
          <w:noProof/>
        </w:rPr>
        <w:instrText xml:space="preserve"> PAGEREF _Toc130503620 \h </w:instrText>
      </w:r>
      <w:r>
        <w:rPr>
          <w:noProof/>
        </w:rPr>
      </w:r>
      <w:r>
        <w:rPr>
          <w:noProof/>
        </w:rPr>
        <w:fldChar w:fldCharType="separate"/>
      </w:r>
      <w:r>
        <w:rPr>
          <w:noProof/>
        </w:rPr>
        <w:t>80</w:t>
      </w:r>
      <w:r>
        <w:rPr>
          <w:noProof/>
        </w:rPr>
        <w:fldChar w:fldCharType="end"/>
      </w:r>
    </w:p>
    <w:p w14:paraId="6D02B4CC" w14:textId="2164FE0A" w:rsidR="00364DC2" w:rsidRDefault="00364DC2">
      <w:pPr>
        <w:pStyle w:val="20"/>
        <w:rPr>
          <w:rFonts w:asciiTheme="minorHAnsi" w:eastAsiaTheme="minorEastAsia" w:hAnsiTheme="minorHAnsi" w:cstheme="minorBidi"/>
          <w:noProof/>
          <w:sz w:val="22"/>
          <w:szCs w:val="22"/>
          <w:lang w:eastAsia="ja-JP"/>
        </w:rPr>
      </w:pPr>
      <w:r>
        <w:rPr>
          <w:noProof/>
          <w:lang w:eastAsia="ja-JP"/>
        </w:rPr>
        <w:t>A.</w:t>
      </w:r>
      <w:r w:rsidRPr="006C495A">
        <w:rPr>
          <w:rFonts w:eastAsia="Batang"/>
          <w:noProof/>
          <w:lang w:eastAsia="ko-KR"/>
        </w:rPr>
        <w:t>7</w:t>
      </w:r>
      <w:r>
        <w:rPr>
          <w:noProof/>
          <w:lang w:eastAsia="ja-JP"/>
        </w:rPr>
        <w:t>.2</w:t>
      </w:r>
      <w:r>
        <w:rPr>
          <w:rFonts w:asciiTheme="minorHAnsi" w:eastAsiaTheme="minorEastAsia" w:hAnsiTheme="minorHAnsi" w:cstheme="minorBidi"/>
          <w:noProof/>
          <w:sz w:val="22"/>
          <w:szCs w:val="22"/>
          <w:lang w:eastAsia="ja-JP"/>
        </w:rPr>
        <w:tab/>
      </w:r>
      <w:r>
        <w:rPr>
          <w:noProof/>
          <w:lang w:eastAsia="ja-JP"/>
        </w:rPr>
        <w:t>Service Information Provisioning for Early Media</w:t>
      </w:r>
      <w:r>
        <w:rPr>
          <w:noProof/>
        </w:rPr>
        <w:tab/>
      </w:r>
      <w:r>
        <w:rPr>
          <w:noProof/>
        </w:rPr>
        <w:fldChar w:fldCharType="begin" w:fldLock="1"/>
      </w:r>
      <w:r>
        <w:rPr>
          <w:noProof/>
        </w:rPr>
        <w:instrText xml:space="preserve"> PAGEREF _Toc130503621 \h </w:instrText>
      </w:r>
      <w:r>
        <w:rPr>
          <w:noProof/>
        </w:rPr>
      </w:r>
      <w:r>
        <w:rPr>
          <w:noProof/>
        </w:rPr>
        <w:fldChar w:fldCharType="separate"/>
      </w:r>
      <w:r>
        <w:rPr>
          <w:noProof/>
        </w:rPr>
        <w:t>80</w:t>
      </w:r>
      <w:r>
        <w:rPr>
          <w:noProof/>
        </w:rPr>
        <w:fldChar w:fldCharType="end"/>
      </w:r>
    </w:p>
    <w:p w14:paraId="1BDEF20B" w14:textId="3C3357F2" w:rsidR="00364DC2" w:rsidRDefault="00364DC2">
      <w:pPr>
        <w:pStyle w:val="20"/>
        <w:rPr>
          <w:rFonts w:asciiTheme="minorHAnsi" w:eastAsiaTheme="minorEastAsia" w:hAnsiTheme="minorHAnsi" w:cstheme="minorBidi"/>
          <w:noProof/>
          <w:sz w:val="22"/>
          <w:szCs w:val="22"/>
          <w:lang w:eastAsia="ja-JP"/>
        </w:rPr>
      </w:pPr>
      <w:r>
        <w:rPr>
          <w:noProof/>
          <w:lang w:eastAsia="ja-JP"/>
        </w:rPr>
        <w:t>A.</w:t>
      </w:r>
      <w:r w:rsidRPr="006C495A">
        <w:rPr>
          <w:rFonts w:eastAsia="Batang"/>
          <w:noProof/>
          <w:lang w:eastAsia="ko-KR"/>
        </w:rPr>
        <w:t>7</w:t>
      </w:r>
      <w:r>
        <w:rPr>
          <w:noProof/>
          <w:lang w:eastAsia="ja-JP"/>
        </w:rPr>
        <w:t>.3</w:t>
      </w:r>
      <w:r>
        <w:rPr>
          <w:rFonts w:asciiTheme="minorHAnsi" w:eastAsiaTheme="minorEastAsia" w:hAnsiTheme="minorHAnsi" w:cstheme="minorBidi"/>
          <w:noProof/>
          <w:sz w:val="22"/>
          <w:szCs w:val="22"/>
          <w:lang w:eastAsia="ja-JP"/>
        </w:rPr>
        <w:tab/>
      </w:r>
      <w:r>
        <w:rPr>
          <w:noProof/>
          <w:lang w:eastAsia="ja-JP"/>
        </w:rPr>
        <w:t>Updating the Provisioned Service Information when Dialogue is established</w:t>
      </w:r>
      <w:r>
        <w:rPr>
          <w:noProof/>
        </w:rPr>
        <w:tab/>
      </w:r>
      <w:r>
        <w:rPr>
          <w:noProof/>
        </w:rPr>
        <w:fldChar w:fldCharType="begin" w:fldLock="1"/>
      </w:r>
      <w:r>
        <w:rPr>
          <w:noProof/>
        </w:rPr>
        <w:instrText xml:space="preserve"> PAGEREF _Toc130503622 \h </w:instrText>
      </w:r>
      <w:r>
        <w:rPr>
          <w:noProof/>
        </w:rPr>
      </w:r>
      <w:r>
        <w:rPr>
          <w:noProof/>
        </w:rPr>
        <w:fldChar w:fldCharType="separate"/>
      </w:r>
      <w:r>
        <w:rPr>
          <w:noProof/>
        </w:rPr>
        <w:t>81</w:t>
      </w:r>
      <w:r>
        <w:rPr>
          <w:noProof/>
        </w:rPr>
        <w:fldChar w:fldCharType="end"/>
      </w:r>
    </w:p>
    <w:p w14:paraId="52F85441" w14:textId="7DFA94C0" w:rsidR="00364DC2" w:rsidRDefault="00364DC2">
      <w:pPr>
        <w:pStyle w:val="10"/>
        <w:rPr>
          <w:rFonts w:asciiTheme="minorHAnsi" w:eastAsiaTheme="minorEastAsia" w:hAnsiTheme="minorHAnsi" w:cstheme="minorBidi"/>
          <w:noProof/>
          <w:szCs w:val="22"/>
          <w:lang w:eastAsia="ja-JP"/>
        </w:rPr>
      </w:pPr>
      <w:r>
        <w:rPr>
          <w:noProof/>
        </w:rPr>
        <w:t>A.</w:t>
      </w:r>
      <w:r w:rsidRPr="006C495A">
        <w:rPr>
          <w:rFonts w:eastAsia="Batang"/>
          <w:noProof/>
          <w:lang w:eastAsia="ko-KR"/>
        </w:rPr>
        <w:t>8</w:t>
      </w:r>
      <w:r>
        <w:rPr>
          <w:rFonts w:asciiTheme="minorHAnsi" w:eastAsiaTheme="minorEastAsia" w:hAnsiTheme="minorHAnsi" w:cstheme="minorBidi"/>
          <w:noProof/>
          <w:szCs w:val="22"/>
          <w:lang w:eastAsia="ja-JP"/>
        </w:rPr>
        <w:tab/>
      </w:r>
      <w:r>
        <w:rPr>
          <w:noProof/>
        </w:rPr>
        <w:t>Provision of Signalling Flow Information at P-CSCF</w:t>
      </w:r>
      <w:r>
        <w:rPr>
          <w:noProof/>
        </w:rPr>
        <w:tab/>
      </w:r>
      <w:r>
        <w:rPr>
          <w:noProof/>
        </w:rPr>
        <w:fldChar w:fldCharType="begin" w:fldLock="1"/>
      </w:r>
      <w:r>
        <w:rPr>
          <w:noProof/>
        </w:rPr>
        <w:instrText xml:space="preserve"> PAGEREF _Toc130503623 \h </w:instrText>
      </w:r>
      <w:r>
        <w:rPr>
          <w:noProof/>
        </w:rPr>
      </w:r>
      <w:r>
        <w:rPr>
          <w:noProof/>
        </w:rPr>
        <w:fldChar w:fldCharType="separate"/>
      </w:r>
      <w:r>
        <w:rPr>
          <w:noProof/>
        </w:rPr>
        <w:t>82</w:t>
      </w:r>
      <w:r>
        <w:rPr>
          <w:noProof/>
        </w:rPr>
        <w:fldChar w:fldCharType="end"/>
      </w:r>
    </w:p>
    <w:p w14:paraId="1BC52DAA" w14:textId="52FB0CDC" w:rsidR="00364DC2" w:rsidRDefault="00364DC2">
      <w:pPr>
        <w:pStyle w:val="10"/>
        <w:rPr>
          <w:rFonts w:asciiTheme="minorHAnsi" w:eastAsiaTheme="minorEastAsia" w:hAnsiTheme="minorHAnsi" w:cstheme="minorBidi"/>
          <w:noProof/>
          <w:szCs w:val="22"/>
          <w:lang w:eastAsia="ja-JP"/>
        </w:rPr>
      </w:pPr>
      <w:r>
        <w:rPr>
          <w:noProof/>
        </w:rPr>
        <w:t>A.</w:t>
      </w:r>
      <w:r w:rsidRPr="006C495A">
        <w:rPr>
          <w:rFonts w:eastAsia="Batang"/>
          <w:noProof/>
          <w:lang w:eastAsia="ko-KR"/>
        </w:rPr>
        <w:t>9</w:t>
      </w:r>
      <w:r>
        <w:rPr>
          <w:rFonts w:asciiTheme="minorHAnsi" w:eastAsiaTheme="minorEastAsia" w:hAnsiTheme="minorHAnsi" w:cstheme="minorBidi"/>
          <w:noProof/>
          <w:szCs w:val="22"/>
          <w:lang w:eastAsia="ja-JP"/>
        </w:rPr>
        <w:tab/>
      </w:r>
      <w:r>
        <w:rPr>
          <w:noProof/>
        </w:rPr>
        <w:t>Handling of MPS Session</w:t>
      </w:r>
      <w:r>
        <w:rPr>
          <w:noProof/>
        </w:rPr>
        <w:tab/>
      </w:r>
      <w:r>
        <w:rPr>
          <w:noProof/>
        </w:rPr>
        <w:fldChar w:fldCharType="begin" w:fldLock="1"/>
      </w:r>
      <w:r>
        <w:rPr>
          <w:noProof/>
        </w:rPr>
        <w:instrText xml:space="preserve"> PAGEREF _Toc130503624 \h </w:instrText>
      </w:r>
      <w:r>
        <w:rPr>
          <w:noProof/>
        </w:rPr>
      </w:r>
      <w:r>
        <w:rPr>
          <w:noProof/>
        </w:rPr>
        <w:fldChar w:fldCharType="separate"/>
      </w:r>
      <w:r>
        <w:rPr>
          <w:noProof/>
        </w:rPr>
        <w:t>82</w:t>
      </w:r>
      <w:r>
        <w:rPr>
          <w:noProof/>
        </w:rPr>
        <w:fldChar w:fldCharType="end"/>
      </w:r>
    </w:p>
    <w:p w14:paraId="76758362" w14:textId="2F72C680" w:rsidR="00364DC2" w:rsidRDefault="00364DC2">
      <w:pPr>
        <w:pStyle w:val="10"/>
        <w:rPr>
          <w:rFonts w:asciiTheme="minorHAnsi" w:eastAsiaTheme="minorEastAsia" w:hAnsiTheme="minorHAnsi" w:cstheme="minorBidi"/>
          <w:noProof/>
          <w:szCs w:val="22"/>
          <w:lang w:eastAsia="ja-JP"/>
        </w:rPr>
      </w:pPr>
      <w:r>
        <w:rPr>
          <w:noProof/>
        </w:rPr>
        <w:t>A.</w:t>
      </w:r>
      <w:r w:rsidRPr="006C495A">
        <w:rPr>
          <w:rFonts w:eastAsia="Batang"/>
          <w:noProof/>
          <w:lang w:eastAsia="ko-KR"/>
        </w:rPr>
        <w:t>10</w:t>
      </w:r>
      <w:r>
        <w:rPr>
          <w:rFonts w:asciiTheme="minorHAnsi" w:eastAsiaTheme="minorEastAsia" w:hAnsiTheme="minorHAnsi" w:cstheme="minorBidi"/>
          <w:noProof/>
          <w:szCs w:val="22"/>
          <w:lang w:eastAsia="ja-JP"/>
        </w:rPr>
        <w:tab/>
      </w:r>
      <w:r>
        <w:rPr>
          <w:noProof/>
        </w:rPr>
        <w:t>Retrieval of network provided location information</w:t>
      </w:r>
      <w:r>
        <w:rPr>
          <w:noProof/>
        </w:rPr>
        <w:tab/>
      </w:r>
      <w:r>
        <w:rPr>
          <w:noProof/>
        </w:rPr>
        <w:fldChar w:fldCharType="begin" w:fldLock="1"/>
      </w:r>
      <w:r>
        <w:rPr>
          <w:noProof/>
        </w:rPr>
        <w:instrText xml:space="preserve"> PAGEREF _Toc130503625 \h </w:instrText>
      </w:r>
      <w:r>
        <w:rPr>
          <w:noProof/>
        </w:rPr>
      </w:r>
      <w:r>
        <w:rPr>
          <w:noProof/>
        </w:rPr>
        <w:fldChar w:fldCharType="separate"/>
      </w:r>
      <w:r>
        <w:rPr>
          <w:noProof/>
        </w:rPr>
        <w:t>82</w:t>
      </w:r>
      <w:r>
        <w:rPr>
          <w:noProof/>
        </w:rPr>
        <w:fldChar w:fldCharType="end"/>
      </w:r>
    </w:p>
    <w:p w14:paraId="153E4263" w14:textId="70C912D7" w:rsidR="00364DC2" w:rsidRDefault="00364DC2">
      <w:pPr>
        <w:pStyle w:val="20"/>
        <w:rPr>
          <w:rFonts w:asciiTheme="minorHAnsi" w:eastAsiaTheme="minorEastAsia" w:hAnsiTheme="minorHAnsi" w:cstheme="minorBidi"/>
          <w:noProof/>
          <w:sz w:val="22"/>
          <w:szCs w:val="22"/>
          <w:lang w:eastAsia="ja-JP"/>
        </w:rPr>
      </w:pPr>
      <w:r>
        <w:rPr>
          <w:noProof/>
        </w:rPr>
        <w:t>A.</w:t>
      </w:r>
      <w:r w:rsidRPr="006C495A">
        <w:rPr>
          <w:rFonts w:eastAsia="Batang"/>
          <w:noProof/>
          <w:lang w:eastAsia="ko-KR"/>
        </w:rPr>
        <w:t>10</w:t>
      </w:r>
      <w:r>
        <w:rPr>
          <w:noProof/>
        </w:rPr>
        <w:t>.1</w:t>
      </w:r>
      <w:r>
        <w:rPr>
          <w:rFonts w:asciiTheme="minorHAnsi" w:eastAsiaTheme="minorEastAsia" w:hAnsiTheme="minorHAnsi" w:cstheme="minorBidi"/>
          <w:noProof/>
          <w:sz w:val="22"/>
          <w:szCs w:val="22"/>
          <w:lang w:eastAsia="ja-JP"/>
        </w:rPr>
        <w:tab/>
      </w:r>
      <w:r>
        <w:rPr>
          <w:noProof/>
        </w:rPr>
        <w:t>General</w:t>
      </w:r>
      <w:r>
        <w:rPr>
          <w:noProof/>
        </w:rPr>
        <w:tab/>
      </w:r>
      <w:r>
        <w:rPr>
          <w:noProof/>
        </w:rPr>
        <w:fldChar w:fldCharType="begin" w:fldLock="1"/>
      </w:r>
      <w:r>
        <w:rPr>
          <w:noProof/>
        </w:rPr>
        <w:instrText xml:space="preserve"> PAGEREF _Toc130503626 \h </w:instrText>
      </w:r>
      <w:r>
        <w:rPr>
          <w:noProof/>
        </w:rPr>
      </w:r>
      <w:r>
        <w:rPr>
          <w:noProof/>
        </w:rPr>
        <w:fldChar w:fldCharType="separate"/>
      </w:r>
      <w:r>
        <w:rPr>
          <w:noProof/>
        </w:rPr>
        <w:t>82</w:t>
      </w:r>
      <w:r>
        <w:rPr>
          <w:noProof/>
        </w:rPr>
        <w:fldChar w:fldCharType="end"/>
      </w:r>
    </w:p>
    <w:p w14:paraId="10858624" w14:textId="5CBCEE26" w:rsidR="00364DC2" w:rsidRDefault="00364DC2">
      <w:pPr>
        <w:pStyle w:val="20"/>
        <w:rPr>
          <w:rFonts w:asciiTheme="minorHAnsi" w:eastAsiaTheme="minorEastAsia" w:hAnsiTheme="minorHAnsi" w:cstheme="minorBidi"/>
          <w:noProof/>
          <w:sz w:val="22"/>
          <w:szCs w:val="22"/>
          <w:lang w:eastAsia="ja-JP"/>
        </w:rPr>
      </w:pPr>
      <w:r>
        <w:rPr>
          <w:noProof/>
        </w:rPr>
        <w:t>A.</w:t>
      </w:r>
      <w:r w:rsidRPr="006C495A">
        <w:rPr>
          <w:rFonts w:eastAsia="Batang"/>
          <w:noProof/>
          <w:lang w:eastAsia="ko-KR"/>
        </w:rPr>
        <w:t>10</w:t>
      </w:r>
      <w:r>
        <w:rPr>
          <w:noProof/>
        </w:rPr>
        <w:t>.2</w:t>
      </w:r>
      <w:r>
        <w:rPr>
          <w:rFonts w:asciiTheme="minorHAnsi" w:eastAsiaTheme="minorEastAsia" w:hAnsiTheme="minorHAnsi" w:cstheme="minorBidi"/>
          <w:noProof/>
          <w:sz w:val="22"/>
          <w:szCs w:val="22"/>
          <w:lang w:eastAsia="ja-JP"/>
        </w:rPr>
        <w:tab/>
      </w:r>
      <w:r>
        <w:rPr>
          <w:noProof/>
        </w:rPr>
        <w:t>Retrieval of network provided location information at originating P-CSCF for inclusion in SIP Request</w:t>
      </w:r>
      <w:r>
        <w:rPr>
          <w:noProof/>
        </w:rPr>
        <w:tab/>
      </w:r>
      <w:r>
        <w:rPr>
          <w:noProof/>
        </w:rPr>
        <w:fldChar w:fldCharType="begin" w:fldLock="1"/>
      </w:r>
      <w:r>
        <w:rPr>
          <w:noProof/>
        </w:rPr>
        <w:instrText xml:space="preserve"> PAGEREF _Toc130503627 \h </w:instrText>
      </w:r>
      <w:r>
        <w:rPr>
          <w:noProof/>
        </w:rPr>
      </w:r>
      <w:r>
        <w:rPr>
          <w:noProof/>
        </w:rPr>
        <w:fldChar w:fldCharType="separate"/>
      </w:r>
      <w:r>
        <w:rPr>
          <w:noProof/>
        </w:rPr>
        <w:t>83</w:t>
      </w:r>
      <w:r>
        <w:rPr>
          <w:noProof/>
        </w:rPr>
        <w:fldChar w:fldCharType="end"/>
      </w:r>
    </w:p>
    <w:p w14:paraId="6D77D310" w14:textId="24F7B2CD" w:rsidR="00364DC2" w:rsidRDefault="00364DC2">
      <w:pPr>
        <w:pStyle w:val="20"/>
        <w:rPr>
          <w:rFonts w:asciiTheme="minorHAnsi" w:eastAsiaTheme="minorEastAsia" w:hAnsiTheme="minorHAnsi" w:cstheme="minorBidi"/>
          <w:noProof/>
          <w:sz w:val="22"/>
          <w:szCs w:val="22"/>
          <w:lang w:eastAsia="ja-JP"/>
        </w:rPr>
      </w:pPr>
      <w:r>
        <w:rPr>
          <w:noProof/>
        </w:rPr>
        <w:t>A.</w:t>
      </w:r>
      <w:r w:rsidRPr="006C495A">
        <w:rPr>
          <w:rFonts w:eastAsia="Batang"/>
          <w:noProof/>
          <w:lang w:eastAsia="ko-KR"/>
        </w:rPr>
        <w:t>10.</w:t>
      </w:r>
      <w:r>
        <w:rPr>
          <w:noProof/>
        </w:rPr>
        <w:t>3</w:t>
      </w:r>
      <w:r>
        <w:rPr>
          <w:rFonts w:asciiTheme="minorHAnsi" w:eastAsiaTheme="minorEastAsia" w:hAnsiTheme="minorHAnsi" w:cstheme="minorBidi"/>
          <w:noProof/>
          <w:sz w:val="22"/>
          <w:szCs w:val="22"/>
          <w:lang w:eastAsia="ja-JP"/>
        </w:rPr>
        <w:tab/>
      </w:r>
      <w:r>
        <w:rPr>
          <w:noProof/>
        </w:rPr>
        <w:t>Retrieval of network provided location information at originating P-CSCF for inclusion in SIP response confirmation</w:t>
      </w:r>
      <w:r>
        <w:rPr>
          <w:noProof/>
        </w:rPr>
        <w:tab/>
      </w:r>
      <w:r>
        <w:rPr>
          <w:noProof/>
        </w:rPr>
        <w:fldChar w:fldCharType="begin" w:fldLock="1"/>
      </w:r>
      <w:r>
        <w:rPr>
          <w:noProof/>
        </w:rPr>
        <w:instrText xml:space="preserve"> PAGEREF _Toc130503628 \h </w:instrText>
      </w:r>
      <w:r>
        <w:rPr>
          <w:noProof/>
        </w:rPr>
      </w:r>
      <w:r>
        <w:rPr>
          <w:noProof/>
        </w:rPr>
        <w:fldChar w:fldCharType="separate"/>
      </w:r>
      <w:r>
        <w:rPr>
          <w:noProof/>
        </w:rPr>
        <w:t>83</w:t>
      </w:r>
      <w:r>
        <w:rPr>
          <w:noProof/>
        </w:rPr>
        <w:fldChar w:fldCharType="end"/>
      </w:r>
    </w:p>
    <w:p w14:paraId="28E911A9" w14:textId="686FEE6D" w:rsidR="00364DC2" w:rsidRDefault="00364DC2">
      <w:pPr>
        <w:pStyle w:val="20"/>
        <w:rPr>
          <w:rFonts w:asciiTheme="minorHAnsi" w:eastAsiaTheme="minorEastAsia" w:hAnsiTheme="minorHAnsi" w:cstheme="minorBidi"/>
          <w:noProof/>
          <w:sz w:val="22"/>
          <w:szCs w:val="22"/>
          <w:lang w:eastAsia="ja-JP"/>
        </w:rPr>
      </w:pPr>
      <w:r>
        <w:rPr>
          <w:noProof/>
        </w:rPr>
        <w:t>A.</w:t>
      </w:r>
      <w:r w:rsidRPr="006C495A">
        <w:rPr>
          <w:rFonts w:eastAsia="Batang"/>
          <w:noProof/>
          <w:lang w:eastAsia="ko-KR"/>
        </w:rPr>
        <w:t>10</w:t>
      </w:r>
      <w:r>
        <w:rPr>
          <w:noProof/>
        </w:rPr>
        <w:t>.4</w:t>
      </w:r>
      <w:r>
        <w:rPr>
          <w:rFonts w:asciiTheme="minorHAnsi" w:eastAsiaTheme="minorEastAsia" w:hAnsiTheme="minorHAnsi" w:cstheme="minorBidi"/>
          <w:noProof/>
          <w:sz w:val="22"/>
          <w:szCs w:val="22"/>
          <w:lang w:eastAsia="ja-JP"/>
        </w:rPr>
        <w:tab/>
      </w:r>
      <w:r>
        <w:rPr>
          <w:noProof/>
        </w:rPr>
        <w:t>Retrieval of network provided location information at terminating P-CSCF</w:t>
      </w:r>
      <w:r>
        <w:rPr>
          <w:noProof/>
        </w:rPr>
        <w:tab/>
      </w:r>
      <w:r>
        <w:rPr>
          <w:noProof/>
        </w:rPr>
        <w:fldChar w:fldCharType="begin" w:fldLock="1"/>
      </w:r>
      <w:r>
        <w:rPr>
          <w:noProof/>
        </w:rPr>
        <w:instrText xml:space="preserve"> PAGEREF _Toc130503629 \h </w:instrText>
      </w:r>
      <w:r>
        <w:rPr>
          <w:noProof/>
        </w:rPr>
      </w:r>
      <w:r>
        <w:rPr>
          <w:noProof/>
        </w:rPr>
        <w:fldChar w:fldCharType="separate"/>
      </w:r>
      <w:r>
        <w:rPr>
          <w:noProof/>
        </w:rPr>
        <w:t>84</w:t>
      </w:r>
      <w:r>
        <w:rPr>
          <w:noProof/>
        </w:rPr>
        <w:fldChar w:fldCharType="end"/>
      </w:r>
    </w:p>
    <w:p w14:paraId="10575C2F" w14:textId="4A3F2E87" w:rsidR="00364DC2" w:rsidRDefault="00364DC2">
      <w:pPr>
        <w:pStyle w:val="20"/>
        <w:rPr>
          <w:rFonts w:asciiTheme="minorHAnsi" w:eastAsiaTheme="minorEastAsia" w:hAnsiTheme="minorHAnsi" w:cstheme="minorBidi"/>
          <w:noProof/>
          <w:sz w:val="22"/>
          <w:szCs w:val="22"/>
          <w:lang w:eastAsia="ja-JP"/>
        </w:rPr>
      </w:pPr>
      <w:r>
        <w:rPr>
          <w:noProof/>
        </w:rPr>
        <w:t>A.</w:t>
      </w:r>
      <w:r w:rsidRPr="006C495A">
        <w:rPr>
          <w:rFonts w:eastAsia="Batang"/>
          <w:noProof/>
          <w:lang w:eastAsia="ko-KR"/>
        </w:rPr>
        <w:t>10</w:t>
      </w:r>
      <w:r>
        <w:rPr>
          <w:noProof/>
        </w:rPr>
        <w:t>.5</w:t>
      </w:r>
      <w:r>
        <w:rPr>
          <w:rFonts w:asciiTheme="minorHAnsi" w:eastAsiaTheme="minorEastAsia" w:hAnsiTheme="minorHAnsi" w:cstheme="minorBidi"/>
          <w:noProof/>
          <w:sz w:val="22"/>
          <w:szCs w:val="22"/>
          <w:lang w:eastAsia="ja-JP"/>
        </w:rPr>
        <w:tab/>
      </w:r>
      <w:r>
        <w:rPr>
          <w:noProof/>
        </w:rPr>
        <w:t>Provisioning of network provided location information at SIP session release</w:t>
      </w:r>
      <w:r>
        <w:rPr>
          <w:noProof/>
        </w:rPr>
        <w:tab/>
      </w:r>
      <w:r>
        <w:rPr>
          <w:noProof/>
        </w:rPr>
        <w:fldChar w:fldCharType="begin" w:fldLock="1"/>
      </w:r>
      <w:r>
        <w:rPr>
          <w:noProof/>
        </w:rPr>
        <w:instrText xml:space="preserve"> PAGEREF _Toc130503630 \h </w:instrText>
      </w:r>
      <w:r>
        <w:rPr>
          <w:noProof/>
        </w:rPr>
      </w:r>
      <w:r>
        <w:rPr>
          <w:noProof/>
        </w:rPr>
        <w:fldChar w:fldCharType="separate"/>
      </w:r>
      <w:r>
        <w:rPr>
          <w:noProof/>
        </w:rPr>
        <w:t>85</w:t>
      </w:r>
      <w:r>
        <w:rPr>
          <w:noProof/>
        </w:rPr>
        <w:fldChar w:fldCharType="end"/>
      </w:r>
    </w:p>
    <w:p w14:paraId="02783E1C" w14:textId="524EF529" w:rsidR="00364DC2" w:rsidRDefault="00364DC2">
      <w:pPr>
        <w:pStyle w:val="20"/>
        <w:rPr>
          <w:rFonts w:asciiTheme="minorHAnsi" w:eastAsiaTheme="minorEastAsia" w:hAnsiTheme="minorHAnsi" w:cstheme="minorBidi"/>
          <w:noProof/>
          <w:sz w:val="22"/>
          <w:szCs w:val="22"/>
          <w:lang w:eastAsia="ja-JP"/>
        </w:rPr>
      </w:pPr>
      <w:r>
        <w:rPr>
          <w:noProof/>
        </w:rPr>
        <w:t>A.</w:t>
      </w:r>
      <w:r w:rsidRPr="006C495A">
        <w:rPr>
          <w:rFonts w:eastAsia="Batang"/>
          <w:noProof/>
          <w:lang w:eastAsia="ko-KR"/>
        </w:rPr>
        <w:t>10</w:t>
      </w:r>
      <w:r>
        <w:rPr>
          <w:noProof/>
        </w:rPr>
        <w:t>.6</w:t>
      </w:r>
      <w:r>
        <w:rPr>
          <w:rFonts w:asciiTheme="minorHAnsi" w:eastAsiaTheme="minorEastAsia" w:hAnsiTheme="minorHAnsi" w:cstheme="minorBidi"/>
          <w:noProof/>
          <w:sz w:val="22"/>
          <w:szCs w:val="22"/>
          <w:lang w:eastAsia="ja-JP"/>
        </w:rPr>
        <w:tab/>
      </w:r>
      <w:r>
        <w:rPr>
          <w:noProof/>
        </w:rPr>
        <w:t>Provisioning of network provided location information at mid call</w:t>
      </w:r>
      <w:r>
        <w:rPr>
          <w:noProof/>
        </w:rPr>
        <w:tab/>
      </w:r>
      <w:r>
        <w:rPr>
          <w:noProof/>
        </w:rPr>
        <w:fldChar w:fldCharType="begin" w:fldLock="1"/>
      </w:r>
      <w:r>
        <w:rPr>
          <w:noProof/>
        </w:rPr>
        <w:instrText xml:space="preserve"> PAGEREF _Toc130503631 \h </w:instrText>
      </w:r>
      <w:r>
        <w:rPr>
          <w:noProof/>
        </w:rPr>
      </w:r>
      <w:r>
        <w:rPr>
          <w:noProof/>
        </w:rPr>
        <w:fldChar w:fldCharType="separate"/>
      </w:r>
      <w:r>
        <w:rPr>
          <w:noProof/>
        </w:rPr>
        <w:t>85</w:t>
      </w:r>
      <w:r>
        <w:rPr>
          <w:noProof/>
        </w:rPr>
        <w:fldChar w:fldCharType="end"/>
      </w:r>
    </w:p>
    <w:p w14:paraId="59F37324" w14:textId="413FFF68" w:rsidR="00364DC2" w:rsidRDefault="00364DC2">
      <w:pPr>
        <w:pStyle w:val="10"/>
        <w:rPr>
          <w:rFonts w:asciiTheme="minorHAnsi" w:eastAsiaTheme="minorEastAsia" w:hAnsiTheme="minorHAnsi" w:cstheme="minorBidi"/>
          <w:noProof/>
          <w:szCs w:val="22"/>
          <w:lang w:eastAsia="ja-JP"/>
        </w:rPr>
      </w:pPr>
      <w:r>
        <w:rPr>
          <w:noProof/>
        </w:rPr>
        <w:t>A.11</w:t>
      </w:r>
      <w:r>
        <w:rPr>
          <w:rFonts w:asciiTheme="minorHAnsi" w:eastAsiaTheme="minorEastAsia" w:hAnsiTheme="minorHAnsi" w:cstheme="minorBidi"/>
          <w:noProof/>
          <w:szCs w:val="22"/>
          <w:lang w:eastAsia="ja-JP"/>
        </w:rPr>
        <w:tab/>
      </w:r>
      <w:r>
        <w:rPr>
          <w:noProof/>
        </w:rPr>
        <w:t>Handling of RAN/NAS release cause values</w:t>
      </w:r>
      <w:r>
        <w:rPr>
          <w:noProof/>
        </w:rPr>
        <w:tab/>
      </w:r>
      <w:r>
        <w:rPr>
          <w:noProof/>
        </w:rPr>
        <w:fldChar w:fldCharType="begin" w:fldLock="1"/>
      </w:r>
      <w:r>
        <w:rPr>
          <w:noProof/>
        </w:rPr>
        <w:instrText xml:space="preserve"> PAGEREF _Toc130503632 \h </w:instrText>
      </w:r>
      <w:r>
        <w:rPr>
          <w:noProof/>
        </w:rPr>
      </w:r>
      <w:r>
        <w:rPr>
          <w:noProof/>
        </w:rPr>
        <w:fldChar w:fldCharType="separate"/>
      </w:r>
      <w:r>
        <w:rPr>
          <w:noProof/>
        </w:rPr>
        <w:t>86</w:t>
      </w:r>
      <w:r>
        <w:rPr>
          <w:noProof/>
        </w:rPr>
        <w:fldChar w:fldCharType="end"/>
      </w:r>
    </w:p>
    <w:p w14:paraId="6B95040B" w14:textId="1A28BD47" w:rsidR="00364DC2" w:rsidRDefault="00364DC2">
      <w:pPr>
        <w:pStyle w:val="10"/>
        <w:rPr>
          <w:rFonts w:asciiTheme="minorHAnsi" w:eastAsiaTheme="minorEastAsia" w:hAnsiTheme="minorHAnsi" w:cstheme="minorBidi"/>
          <w:noProof/>
          <w:szCs w:val="22"/>
          <w:lang w:eastAsia="ja-JP"/>
        </w:rPr>
      </w:pPr>
      <w:r>
        <w:rPr>
          <w:noProof/>
        </w:rPr>
        <w:t>A.12</w:t>
      </w:r>
      <w:r>
        <w:rPr>
          <w:rFonts w:asciiTheme="minorHAnsi" w:eastAsiaTheme="minorEastAsia" w:hAnsiTheme="minorHAnsi" w:cstheme="minorBidi"/>
          <w:noProof/>
          <w:szCs w:val="22"/>
          <w:lang w:eastAsia="ja-JP"/>
        </w:rPr>
        <w:tab/>
      </w:r>
      <w:r>
        <w:rPr>
          <w:noProof/>
        </w:rPr>
        <w:t>Resource Sharing</w:t>
      </w:r>
      <w:r>
        <w:rPr>
          <w:noProof/>
        </w:rPr>
        <w:tab/>
      </w:r>
      <w:r>
        <w:rPr>
          <w:noProof/>
        </w:rPr>
        <w:fldChar w:fldCharType="begin" w:fldLock="1"/>
      </w:r>
      <w:r>
        <w:rPr>
          <w:noProof/>
        </w:rPr>
        <w:instrText xml:space="preserve"> PAGEREF _Toc130503633 \h </w:instrText>
      </w:r>
      <w:r>
        <w:rPr>
          <w:noProof/>
        </w:rPr>
      </w:r>
      <w:r>
        <w:rPr>
          <w:noProof/>
        </w:rPr>
        <w:fldChar w:fldCharType="separate"/>
      </w:r>
      <w:r>
        <w:rPr>
          <w:noProof/>
        </w:rPr>
        <w:t>86</w:t>
      </w:r>
      <w:r>
        <w:rPr>
          <w:noProof/>
        </w:rPr>
        <w:fldChar w:fldCharType="end"/>
      </w:r>
    </w:p>
    <w:p w14:paraId="4EC91447" w14:textId="773247D0" w:rsidR="00364DC2" w:rsidRDefault="00364DC2">
      <w:pPr>
        <w:pStyle w:val="10"/>
        <w:rPr>
          <w:rFonts w:asciiTheme="minorHAnsi" w:eastAsiaTheme="minorEastAsia" w:hAnsiTheme="minorHAnsi" w:cstheme="minorBidi"/>
          <w:noProof/>
          <w:szCs w:val="22"/>
          <w:lang w:eastAsia="ja-JP"/>
        </w:rPr>
      </w:pPr>
      <w:r>
        <w:rPr>
          <w:noProof/>
        </w:rPr>
        <w:t>A.13</w:t>
      </w:r>
      <w:r>
        <w:rPr>
          <w:rFonts w:asciiTheme="minorHAnsi" w:eastAsiaTheme="minorEastAsia" w:hAnsiTheme="minorHAnsi" w:cstheme="minorBidi"/>
          <w:noProof/>
          <w:szCs w:val="22"/>
          <w:lang w:eastAsia="ja-JP"/>
        </w:rPr>
        <w:tab/>
      </w:r>
      <w:r>
        <w:rPr>
          <w:noProof/>
        </w:rPr>
        <w:t>Handling of MCPTT priority call</w:t>
      </w:r>
      <w:r>
        <w:rPr>
          <w:noProof/>
        </w:rPr>
        <w:tab/>
      </w:r>
      <w:r>
        <w:rPr>
          <w:noProof/>
        </w:rPr>
        <w:fldChar w:fldCharType="begin" w:fldLock="1"/>
      </w:r>
      <w:r>
        <w:rPr>
          <w:noProof/>
        </w:rPr>
        <w:instrText xml:space="preserve"> PAGEREF _Toc130503634 \h </w:instrText>
      </w:r>
      <w:r>
        <w:rPr>
          <w:noProof/>
        </w:rPr>
      </w:r>
      <w:r>
        <w:rPr>
          <w:noProof/>
        </w:rPr>
        <w:fldChar w:fldCharType="separate"/>
      </w:r>
      <w:r>
        <w:rPr>
          <w:noProof/>
        </w:rPr>
        <w:t>86</w:t>
      </w:r>
      <w:r>
        <w:rPr>
          <w:noProof/>
        </w:rPr>
        <w:fldChar w:fldCharType="end"/>
      </w:r>
    </w:p>
    <w:p w14:paraId="131BD26B" w14:textId="6346A66B" w:rsidR="00364DC2" w:rsidRDefault="00364DC2">
      <w:pPr>
        <w:pStyle w:val="20"/>
        <w:rPr>
          <w:rFonts w:asciiTheme="minorHAnsi" w:eastAsiaTheme="minorEastAsia" w:hAnsiTheme="minorHAnsi" w:cstheme="minorBidi"/>
          <w:noProof/>
          <w:sz w:val="22"/>
          <w:szCs w:val="22"/>
          <w:lang w:eastAsia="ja-JP"/>
        </w:rPr>
      </w:pPr>
      <w:r>
        <w:rPr>
          <w:noProof/>
        </w:rPr>
        <w:t>A.13.1</w:t>
      </w:r>
      <w:r>
        <w:rPr>
          <w:rFonts w:asciiTheme="minorHAnsi" w:eastAsiaTheme="minorEastAsia" w:hAnsiTheme="minorHAnsi" w:cstheme="minorBidi"/>
          <w:noProof/>
          <w:sz w:val="22"/>
          <w:szCs w:val="22"/>
          <w:lang w:eastAsia="ja-JP"/>
        </w:rPr>
        <w:tab/>
      </w:r>
      <w:r>
        <w:rPr>
          <w:noProof/>
        </w:rPr>
        <w:t>General</w:t>
      </w:r>
      <w:r>
        <w:rPr>
          <w:noProof/>
        </w:rPr>
        <w:tab/>
      </w:r>
      <w:r>
        <w:rPr>
          <w:noProof/>
        </w:rPr>
        <w:fldChar w:fldCharType="begin" w:fldLock="1"/>
      </w:r>
      <w:r>
        <w:rPr>
          <w:noProof/>
        </w:rPr>
        <w:instrText xml:space="preserve"> PAGEREF _Toc130503635 \h </w:instrText>
      </w:r>
      <w:r>
        <w:rPr>
          <w:noProof/>
        </w:rPr>
      </w:r>
      <w:r>
        <w:rPr>
          <w:noProof/>
        </w:rPr>
        <w:fldChar w:fldCharType="separate"/>
      </w:r>
      <w:r>
        <w:rPr>
          <w:noProof/>
        </w:rPr>
        <w:t>86</w:t>
      </w:r>
      <w:r>
        <w:rPr>
          <w:noProof/>
        </w:rPr>
        <w:fldChar w:fldCharType="end"/>
      </w:r>
    </w:p>
    <w:p w14:paraId="2D64188E" w14:textId="23C429AB" w:rsidR="00364DC2" w:rsidRDefault="00364DC2">
      <w:pPr>
        <w:pStyle w:val="20"/>
        <w:rPr>
          <w:rFonts w:asciiTheme="minorHAnsi" w:eastAsiaTheme="minorEastAsia" w:hAnsiTheme="minorHAnsi" w:cstheme="minorBidi"/>
          <w:noProof/>
          <w:sz w:val="22"/>
          <w:szCs w:val="22"/>
          <w:lang w:eastAsia="ja-JP"/>
        </w:rPr>
      </w:pPr>
      <w:r>
        <w:rPr>
          <w:noProof/>
        </w:rPr>
        <w:t>A.13.2</w:t>
      </w:r>
      <w:r>
        <w:rPr>
          <w:rFonts w:asciiTheme="minorHAnsi" w:eastAsiaTheme="minorEastAsia" w:hAnsiTheme="minorHAnsi" w:cstheme="minorBidi"/>
          <w:noProof/>
          <w:sz w:val="22"/>
          <w:szCs w:val="22"/>
          <w:lang w:eastAsia="ja-JP"/>
        </w:rPr>
        <w:tab/>
      </w:r>
      <w:r>
        <w:rPr>
          <w:noProof/>
        </w:rPr>
        <w:t>Determination of MCPTT priority parameter values</w:t>
      </w:r>
      <w:r>
        <w:rPr>
          <w:noProof/>
        </w:rPr>
        <w:tab/>
      </w:r>
      <w:r>
        <w:rPr>
          <w:noProof/>
        </w:rPr>
        <w:fldChar w:fldCharType="begin" w:fldLock="1"/>
      </w:r>
      <w:r>
        <w:rPr>
          <w:noProof/>
        </w:rPr>
        <w:instrText xml:space="preserve"> PAGEREF _Toc130503636 \h </w:instrText>
      </w:r>
      <w:r>
        <w:rPr>
          <w:noProof/>
        </w:rPr>
      </w:r>
      <w:r>
        <w:rPr>
          <w:noProof/>
        </w:rPr>
        <w:fldChar w:fldCharType="separate"/>
      </w:r>
      <w:r>
        <w:rPr>
          <w:noProof/>
        </w:rPr>
        <w:t>87</w:t>
      </w:r>
      <w:r>
        <w:rPr>
          <w:noProof/>
        </w:rPr>
        <w:fldChar w:fldCharType="end"/>
      </w:r>
    </w:p>
    <w:p w14:paraId="740ED693" w14:textId="41D4B455" w:rsidR="00364DC2" w:rsidRDefault="00364DC2">
      <w:pPr>
        <w:pStyle w:val="10"/>
        <w:rPr>
          <w:rFonts w:asciiTheme="minorHAnsi" w:eastAsiaTheme="minorEastAsia" w:hAnsiTheme="minorHAnsi" w:cstheme="minorBidi"/>
          <w:noProof/>
          <w:szCs w:val="22"/>
          <w:lang w:eastAsia="ja-JP"/>
        </w:rPr>
      </w:pPr>
      <w:r>
        <w:rPr>
          <w:noProof/>
        </w:rPr>
        <w:t>A.14</w:t>
      </w:r>
      <w:r>
        <w:rPr>
          <w:rFonts w:asciiTheme="minorHAnsi" w:eastAsiaTheme="minorEastAsia" w:hAnsiTheme="minorHAnsi" w:cstheme="minorBidi"/>
          <w:noProof/>
          <w:szCs w:val="22"/>
          <w:lang w:eastAsia="ja-JP"/>
        </w:rPr>
        <w:tab/>
      </w:r>
      <w:r>
        <w:rPr>
          <w:noProof/>
        </w:rPr>
        <w:t>Notification of PLMN Change</w:t>
      </w:r>
      <w:r>
        <w:rPr>
          <w:noProof/>
        </w:rPr>
        <w:tab/>
      </w:r>
      <w:r>
        <w:rPr>
          <w:noProof/>
        </w:rPr>
        <w:fldChar w:fldCharType="begin" w:fldLock="1"/>
      </w:r>
      <w:r>
        <w:rPr>
          <w:noProof/>
        </w:rPr>
        <w:instrText xml:space="preserve"> PAGEREF _Toc130503637 \h </w:instrText>
      </w:r>
      <w:r>
        <w:rPr>
          <w:noProof/>
        </w:rPr>
      </w:r>
      <w:r>
        <w:rPr>
          <w:noProof/>
        </w:rPr>
        <w:fldChar w:fldCharType="separate"/>
      </w:r>
      <w:r>
        <w:rPr>
          <w:noProof/>
        </w:rPr>
        <w:t>87</w:t>
      </w:r>
      <w:r>
        <w:rPr>
          <w:noProof/>
        </w:rPr>
        <w:fldChar w:fldCharType="end"/>
      </w:r>
    </w:p>
    <w:p w14:paraId="784AC12E" w14:textId="237EEDEF" w:rsidR="00364DC2" w:rsidRDefault="00364DC2">
      <w:pPr>
        <w:pStyle w:val="10"/>
        <w:rPr>
          <w:rFonts w:asciiTheme="minorHAnsi" w:eastAsiaTheme="minorEastAsia" w:hAnsiTheme="minorHAnsi" w:cstheme="minorBidi"/>
          <w:noProof/>
          <w:szCs w:val="22"/>
          <w:lang w:eastAsia="ja-JP"/>
        </w:rPr>
      </w:pPr>
      <w:r>
        <w:rPr>
          <w:noProof/>
        </w:rPr>
        <w:lastRenderedPageBreak/>
        <w:t>A.15</w:t>
      </w:r>
      <w:r>
        <w:rPr>
          <w:rFonts w:asciiTheme="minorHAnsi" w:eastAsiaTheme="minorEastAsia" w:hAnsiTheme="minorHAnsi" w:cstheme="minorBidi"/>
          <w:noProof/>
          <w:szCs w:val="22"/>
          <w:lang w:eastAsia="ja-JP"/>
        </w:rPr>
        <w:tab/>
      </w:r>
      <w:r>
        <w:rPr>
          <w:noProof/>
        </w:rPr>
        <w:t>Handling of MCVideo priority call</w:t>
      </w:r>
      <w:r>
        <w:rPr>
          <w:noProof/>
        </w:rPr>
        <w:tab/>
      </w:r>
      <w:r>
        <w:rPr>
          <w:noProof/>
        </w:rPr>
        <w:fldChar w:fldCharType="begin" w:fldLock="1"/>
      </w:r>
      <w:r>
        <w:rPr>
          <w:noProof/>
        </w:rPr>
        <w:instrText xml:space="preserve"> PAGEREF _Toc130503638 \h </w:instrText>
      </w:r>
      <w:r>
        <w:rPr>
          <w:noProof/>
        </w:rPr>
      </w:r>
      <w:r>
        <w:rPr>
          <w:noProof/>
        </w:rPr>
        <w:fldChar w:fldCharType="separate"/>
      </w:r>
      <w:r>
        <w:rPr>
          <w:noProof/>
        </w:rPr>
        <w:t>87</w:t>
      </w:r>
      <w:r>
        <w:rPr>
          <w:noProof/>
        </w:rPr>
        <w:fldChar w:fldCharType="end"/>
      </w:r>
    </w:p>
    <w:p w14:paraId="66E2049C" w14:textId="17E8C342" w:rsidR="00364DC2" w:rsidRDefault="00364DC2">
      <w:pPr>
        <w:pStyle w:val="20"/>
        <w:rPr>
          <w:rFonts w:asciiTheme="minorHAnsi" w:eastAsiaTheme="minorEastAsia" w:hAnsiTheme="minorHAnsi" w:cstheme="minorBidi"/>
          <w:noProof/>
          <w:sz w:val="22"/>
          <w:szCs w:val="22"/>
          <w:lang w:eastAsia="ja-JP"/>
        </w:rPr>
      </w:pPr>
      <w:r>
        <w:rPr>
          <w:noProof/>
        </w:rPr>
        <w:t>A.15.1</w:t>
      </w:r>
      <w:r>
        <w:rPr>
          <w:rFonts w:asciiTheme="minorHAnsi" w:eastAsiaTheme="minorEastAsia" w:hAnsiTheme="minorHAnsi" w:cstheme="minorBidi"/>
          <w:noProof/>
          <w:sz w:val="22"/>
          <w:szCs w:val="22"/>
          <w:lang w:eastAsia="ja-JP"/>
        </w:rPr>
        <w:tab/>
      </w:r>
      <w:r>
        <w:rPr>
          <w:noProof/>
        </w:rPr>
        <w:t>General</w:t>
      </w:r>
      <w:r>
        <w:rPr>
          <w:noProof/>
        </w:rPr>
        <w:tab/>
      </w:r>
      <w:r>
        <w:rPr>
          <w:noProof/>
        </w:rPr>
        <w:fldChar w:fldCharType="begin" w:fldLock="1"/>
      </w:r>
      <w:r>
        <w:rPr>
          <w:noProof/>
        </w:rPr>
        <w:instrText xml:space="preserve"> PAGEREF _Toc130503639 \h </w:instrText>
      </w:r>
      <w:r>
        <w:rPr>
          <w:noProof/>
        </w:rPr>
      </w:r>
      <w:r>
        <w:rPr>
          <w:noProof/>
        </w:rPr>
        <w:fldChar w:fldCharType="separate"/>
      </w:r>
      <w:r>
        <w:rPr>
          <w:noProof/>
        </w:rPr>
        <w:t>87</w:t>
      </w:r>
      <w:r>
        <w:rPr>
          <w:noProof/>
        </w:rPr>
        <w:fldChar w:fldCharType="end"/>
      </w:r>
    </w:p>
    <w:p w14:paraId="07D7BB1A" w14:textId="3C511883" w:rsidR="00364DC2" w:rsidRDefault="00364DC2">
      <w:pPr>
        <w:pStyle w:val="20"/>
        <w:rPr>
          <w:rFonts w:asciiTheme="minorHAnsi" w:eastAsiaTheme="minorEastAsia" w:hAnsiTheme="minorHAnsi" w:cstheme="minorBidi"/>
          <w:noProof/>
          <w:sz w:val="22"/>
          <w:szCs w:val="22"/>
          <w:lang w:eastAsia="ja-JP"/>
        </w:rPr>
      </w:pPr>
      <w:r>
        <w:rPr>
          <w:noProof/>
        </w:rPr>
        <w:t>A.15.2</w:t>
      </w:r>
      <w:r>
        <w:rPr>
          <w:rFonts w:asciiTheme="minorHAnsi" w:eastAsiaTheme="minorEastAsia" w:hAnsiTheme="minorHAnsi" w:cstheme="minorBidi"/>
          <w:noProof/>
          <w:sz w:val="22"/>
          <w:szCs w:val="22"/>
          <w:lang w:eastAsia="ja-JP"/>
        </w:rPr>
        <w:tab/>
      </w:r>
      <w:r>
        <w:rPr>
          <w:noProof/>
        </w:rPr>
        <w:t>Determination of MCVideo priority parameter values</w:t>
      </w:r>
      <w:r>
        <w:rPr>
          <w:noProof/>
        </w:rPr>
        <w:tab/>
      </w:r>
      <w:r>
        <w:rPr>
          <w:noProof/>
        </w:rPr>
        <w:fldChar w:fldCharType="begin" w:fldLock="1"/>
      </w:r>
      <w:r>
        <w:rPr>
          <w:noProof/>
        </w:rPr>
        <w:instrText xml:space="preserve"> PAGEREF _Toc130503640 \h </w:instrText>
      </w:r>
      <w:r>
        <w:rPr>
          <w:noProof/>
        </w:rPr>
      </w:r>
      <w:r>
        <w:rPr>
          <w:noProof/>
        </w:rPr>
        <w:fldChar w:fldCharType="separate"/>
      </w:r>
      <w:r>
        <w:rPr>
          <w:noProof/>
        </w:rPr>
        <w:t>88</w:t>
      </w:r>
      <w:r>
        <w:rPr>
          <w:noProof/>
        </w:rPr>
        <w:fldChar w:fldCharType="end"/>
      </w:r>
    </w:p>
    <w:p w14:paraId="7A319388" w14:textId="388AB802" w:rsidR="00364DC2" w:rsidRDefault="00364DC2">
      <w:pPr>
        <w:pStyle w:val="10"/>
        <w:rPr>
          <w:rFonts w:asciiTheme="minorHAnsi" w:eastAsiaTheme="minorEastAsia" w:hAnsiTheme="minorHAnsi" w:cstheme="minorBidi"/>
          <w:noProof/>
          <w:szCs w:val="22"/>
          <w:lang w:eastAsia="ja-JP"/>
        </w:rPr>
      </w:pPr>
      <w:r>
        <w:rPr>
          <w:noProof/>
        </w:rPr>
        <w:t>A.16</w:t>
      </w:r>
      <w:r>
        <w:rPr>
          <w:rFonts w:asciiTheme="minorHAnsi" w:eastAsiaTheme="minorEastAsia" w:hAnsiTheme="minorHAnsi" w:cstheme="minorBidi"/>
          <w:noProof/>
          <w:szCs w:val="22"/>
          <w:lang w:eastAsia="ja-JP"/>
        </w:rPr>
        <w:tab/>
      </w:r>
      <w:r>
        <w:rPr>
          <w:noProof/>
        </w:rPr>
        <w:t>Support for volume based charging of IMS services</w:t>
      </w:r>
      <w:r>
        <w:rPr>
          <w:noProof/>
        </w:rPr>
        <w:tab/>
      </w:r>
      <w:r>
        <w:rPr>
          <w:noProof/>
        </w:rPr>
        <w:fldChar w:fldCharType="begin" w:fldLock="1"/>
      </w:r>
      <w:r>
        <w:rPr>
          <w:noProof/>
        </w:rPr>
        <w:instrText xml:space="preserve"> PAGEREF _Toc130503641 \h </w:instrText>
      </w:r>
      <w:r>
        <w:rPr>
          <w:noProof/>
        </w:rPr>
      </w:r>
      <w:r>
        <w:rPr>
          <w:noProof/>
        </w:rPr>
        <w:fldChar w:fldCharType="separate"/>
      </w:r>
      <w:r>
        <w:rPr>
          <w:noProof/>
        </w:rPr>
        <w:t>88</w:t>
      </w:r>
      <w:r>
        <w:rPr>
          <w:noProof/>
        </w:rPr>
        <w:fldChar w:fldCharType="end"/>
      </w:r>
    </w:p>
    <w:p w14:paraId="5AF5C65C" w14:textId="6294134A" w:rsidR="00364DC2" w:rsidRDefault="00364DC2">
      <w:pPr>
        <w:pStyle w:val="10"/>
        <w:rPr>
          <w:rFonts w:asciiTheme="minorHAnsi" w:eastAsiaTheme="minorEastAsia" w:hAnsiTheme="minorHAnsi" w:cstheme="minorBidi"/>
          <w:noProof/>
          <w:szCs w:val="22"/>
          <w:lang w:eastAsia="ja-JP"/>
        </w:rPr>
      </w:pPr>
      <w:r>
        <w:rPr>
          <w:noProof/>
        </w:rPr>
        <w:t>A.17</w:t>
      </w:r>
      <w:r>
        <w:rPr>
          <w:rFonts w:asciiTheme="minorHAnsi" w:eastAsiaTheme="minorEastAsia" w:hAnsiTheme="minorHAnsi" w:cstheme="minorBidi"/>
          <w:noProof/>
          <w:szCs w:val="22"/>
          <w:lang w:eastAsia="ja-JP"/>
        </w:rPr>
        <w:tab/>
      </w:r>
      <w:r>
        <w:rPr>
          <w:noProof/>
        </w:rPr>
        <w:t>Indication of Restricted Local Operator Services Support</w:t>
      </w:r>
      <w:r>
        <w:rPr>
          <w:noProof/>
        </w:rPr>
        <w:tab/>
      </w:r>
      <w:r>
        <w:rPr>
          <w:noProof/>
        </w:rPr>
        <w:fldChar w:fldCharType="begin" w:fldLock="1"/>
      </w:r>
      <w:r>
        <w:rPr>
          <w:noProof/>
        </w:rPr>
        <w:instrText xml:space="preserve"> PAGEREF _Toc130503642 \h </w:instrText>
      </w:r>
      <w:r>
        <w:rPr>
          <w:noProof/>
        </w:rPr>
      </w:r>
      <w:r>
        <w:rPr>
          <w:noProof/>
        </w:rPr>
        <w:fldChar w:fldCharType="separate"/>
      </w:r>
      <w:r>
        <w:rPr>
          <w:noProof/>
        </w:rPr>
        <w:t>89</w:t>
      </w:r>
      <w:r>
        <w:rPr>
          <w:noProof/>
        </w:rPr>
        <w:fldChar w:fldCharType="end"/>
      </w:r>
    </w:p>
    <w:p w14:paraId="21C79E4D" w14:textId="2E7606C9" w:rsidR="00364DC2" w:rsidRDefault="00364DC2">
      <w:pPr>
        <w:pStyle w:val="10"/>
        <w:rPr>
          <w:rFonts w:asciiTheme="minorHAnsi" w:eastAsiaTheme="minorEastAsia" w:hAnsiTheme="minorHAnsi" w:cstheme="minorBidi"/>
          <w:noProof/>
          <w:szCs w:val="22"/>
          <w:lang w:eastAsia="ja-JP"/>
        </w:rPr>
      </w:pPr>
      <w:r>
        <w:rPr>
          <w:noProof/>
        </w:rPr>
        <w:t>A.18</w:t>
      </w:r>
      <w:r>
        <w:rPr>
          <w:rFonts w:asciiTheme="minorHAnsi" w:eastAsiaTheme="minorEastAsia" w:hAnsiTheme="minorHAnsi" w:cstheme="minorBidi"/>
          <w:noProof/>
          <w:szCs w:val="22"/>
          <w:lang w:eastAsia="ja-JP"/>
        </w:rPr>
        <w:tab/>
      </w:r>
      <w:r>
        <w:rPr>
          <w:noProof/>
        </w:rPr>
        <w:t>Coverage and Handoff Enhancements using Multimedia error robustness feature (CHEM)</w:t>
      </w:r>
      <w:r>
        <w:rPr>
          <w:noProof/>
        </w:rPr>
        <w:tab/>
      </w:r>
      <w:r>
        <w:rPr>
          <w:noProof/>
        </w:rPr>
        <w:fldChar w:fldCharType="begin" w:fldLock="1"/>
      </w:r>
      <w:r>
        <w:rPr>
          <w:noProof/>
        </w:rPr>
        <w:instrText xml:space="preserve"> PAGEREF _Toc130503643 \h </w:instrText>
      </w:r>
      <w:r>
        <w:rPr>
          <w:noProof/>
        </w:rPr>
      </w:r>
      <w:r>
        <w:rPr>
          <w:noProof/>
        </w:rPr>
        <w:fldChar w:fldCharType="separate"/>
      </w:r>
      <w:r>
        <w:rPr>
          <w:noProof/>
        </w:rPr>
        <w:t>89</w:t>
      </w:r>
      <w:r>
        <w:rPr>
          <w:noProof/>
        </w:rPr>
        <w:fldChar w:fldCharType="end"/>
      </w:r>
    </w:p>
    <w:p w14:paraId="0210B283" w14:textId="3A8BF5D6" w:rsidR="00364DC2" w:rsidRDefault="00364DC2">
      <w:pPr>
        <w:pStyle w:val="10"/>
        <w:rPr>
          <w:rFonts w:asciiTheme="minorHAnsi" w:eastAsiaTheme="minorEastAsia" w:hAnsiTheme="minorHAnsi" w:cstheme="minorBidi"/>
          <w:noProof/>
          <w:szCs w:val="22"/>
          <w:lang w:eastAsia="ja-JP"/>
        </w:rPr>
      </w:pPr>
      <w:r>
        <w:rPr>
          <w:noProof/>
        </w:rPr>
        <w:t>A.19</w:t>
      </w:r>
      <w:r>
        <w:rPr>
          <w:rFonts w:asciiTheme="minorHAnsi" w:eastAsiaTheme="minorEastAsia" w:hAnsiTheme="minorHAnsi" w:cstheme="minorBidi"/>
          <w:noProof/>
          <w:szCs w:val="22"/>
          <w:lang w:eastAsia="ja-JP"/>
        </w:rPr>
        <w:tab/>
      </w:r>
      <w:r>
        <w:rPr>
          <w:noProof/>
        </w:rPr>
        <w:t>Handling of a FLUS session</w:t>
      </w:r>
      <w:r>
        <w:rPr>
          <w:noProof/>
        </w:rPr>
        <w:tab/>
      </w:r>
      <w:r>
        <w:rPr>
          <w:noProof/>
        </w:rPr>
        <w:fldChar w:fldCharType="begin" w:fldLock="1"/>
      </w:r>
      <w:r>
        <w:rPr>
          <w:noProof/>
        </w:rPr>
        <w:instrText xml:space="preserve"> PAGEREF _Toc130503644 \h </w:instrText>
      </w:r>
      <w:r>
        <w:rPr>
          <w:noProof/>
        </w:rPr>
      </w:r>
      <w:r>
        <w:rPr>
          <w:noProof/>
        </w:rPr>
        <w:fldChar w:fldCharType="separate"/>
      </w:r>
      <w:r>
        <w:rPr>
          <w:noProof/>
        </w:rPr>
        <w:t>90</w:t>
      </w:r>
      <w:r>
        <w:rPr>
          <w:noProof/>
        </w:rPr>
        <w:fldChar w:fldCharType="end"/>
      </w:r>
    </w:p>
    <w:p w14:paraId="559D0A74" w14:textId="2549D826" w:rsidR="00364DC2" w:rsidRDefault="00364DC2">
      <w:pPr>
        <w:pStyle w:val="10"/>
        <w:rPr>
          <w:rFonts w:asciiTheme="minorHAnsi" w:eastAsiaTheme="minorEastAsia" w:hAnsiTheme="minorHAnsi" w:cstheme="minorBidi"/>
          <w:noProof/>
          <w:szCs w:val="22"/>
          <w:lang w:eastAsia="ja-JP"/>
        </w:rPr>
      </w:pPr>
      <w:r>
        <w:rPr>
          <w:noProof/>
        </w:rPr>
        <w:t>A.20</w:t>
      </w:r>
      <w:r>
        <w:rPr>
          <w:rFonts w:asciiTheme="minorHAnsi" w:eastAsiaTheme="minorEastAsia" w:hAnsiTheme="minorHAnsi" w:cstheme="minorBidi"/>
          <w:noProof/>
          <w:szCs w:val="22"/>
          <w:lang w:eastAsia="ja-JP"/>
        </w:rPr>
        <w:tab/>
      </w:r>
      <w:r>
        <w:rPr>
          <w:noProof/>
        </w:rPr>
        <w:t>QoS hint support for data channel media</w:t>
      </w:r>
      <w:r>
        <w:rPr>
          <w:noProof/>
        </w:rPr>
        <w:tab/>
      </w:r>
      <w:r>
        <w:rPr>
          <w:noProof/>
        </w:rPr>
        <w:fldChar w:fldCharType="begin" w:fldLock="1"/>
      </w:r>
      <w:r>
        <w:rPr>
          <w:noProof/>
        </w:rPr>
        <w:instrText xml:space="preserve"> PAGEREF _Toc130503645 \h </w:instrText>
      </w:r>
      <w:r>
        <w:rPr>
          <w:noProof/>
        </w:rPr>
      </w:r>
      <w:r>
        <w:rPr>
          <w:noProof/>
        </w:rPr>
        <w:fldChar w:fldCharType="separate"/>
      </w:r>
      <w:r>
        <w:rPr>
          <w:noProof/>
        </w:rPr>
        <w:t>91</w:t>
      </w:r>
      <w:r>
        <w:rPr>
          <w:noProof/>
        </w:rPr>
        <w:fldChar w:fldCharType="end"/>
      </w:r>
    </w:p>
    <w:p w14:paraId="04A6ED32" w14:textId="661A03C6" w:rsidR="00364DC2" w:rsidRDefault="00364DC2">
      <w:pPr>
        <w:pStyle w:val="80"/>
        <w:rPr>
          <w:rFonts w:asciiTheme="minorHAnsi" w:eastAsiaTheme="minorEastAsia" w:hAnsiTheme="minorHAnsi" w:cstheme="minorBidi"/>
          <w:b w:val="0"/>
          <w:noProof/>
          <w:szCs w:val="22"/>
          <w:lang w:eastAsia="ja-JP"/>
        </w:rPr>
      </w:pPr>
      <w:r>
        <w:rPr>
          <w:noProof/>
        </w:rPr>
        <w:t>Annex B (normative): Flow identifiers: Format definition and examples</w:t>
      </w:r>
      <w:r>
        <w:rPr>
          <w:noProof/>
        </w:rPr>
        <w:tab/>
      </w:r>
      <w:r>
        <w:rPr>
          <w:noProof/>
        </w:rPr>
        <w:fldChar w:fldCharType="begin" w:fldLock="1"/>
      </w:r>
      <w:r>
        <w:rPr>
          <w:noProof/>
        </w:rPr>
        <w:instrText xml:space="preserve"> PAGEREF _Toc130503646 \h </w:instrText>
      </w:r>
      <w:r>
        <w:rPr>
          <w:noProof/>
        </w:rPr>
      </w:r>
      <w:r>
        <w:rPr>
          <w:noProof/>
        </w:rPr>
        <w:fldChar w:fldCharType="separate"/>
      </w:r>
      <w:r>
        <w:rPr>
          <w:noProof/>
        </w:rPr>
        <w:t>92</w:t>
      </w:r>
      <w:r>
        <w:rPr>
          <w:noProof/>
        </w:rPr>
        <w:fldChar w:fldCharType="end"/>
      </w:r>
    </w:p>
    <w:p w14:paraId="12E6549C" w14:textId="283C3E52" w:rsidR="00364DC2" w:rsidRDefault="00364DC2">
      <w:pPr>
        <w:pStyle w:val="10"/>
        <w:rPr>
          <w:rFonts w:asciiTheme="minorHAnsi" w:eastAsiaTheme="minorEastAsia" w:hAnsiTheme="minorHAnsi" w:cstheme="minorBidi"/>
          <w:noProof/>
          <w:szCs w:val="22"/>
          <w:lang w:eastAsia="ja-JP"/>
        </w:rPr>
      </w:pPr>
      <w:r>
        <w:rPr>
          <w:noProof/>
        </w:rPr>
        <w:t>B.1</w:t>
      </w:r>
      <w:r>
        <w:rPr>
          <w:rFonts w:asciiTheme="minorHAnsi" w:eastAsiaTheme="minorEastAsia" w:hAnsiTheme="minorHAnsi" w:cstheme="minorBidi"/>
          <w:noProof/>
          <w:szCs w:val="22"/>
          <w:lang w:eastAsia="ja-JP"/>
        </w:rPr>
        <w:tab/>
      </w:r>
      <w:r>
        <w:rPr>
          <w:noProof/>
        </w:rPr>
        <w:t>Format of a flow identifier</w:t>
      </w:r>
      <w:r>
        <w:rPr>
          <w:noProof/>
        </w:rPr>
        <w:tab/>
      </w:r>
      <w:r>
        <w:rPr>
          <w:noProof/>
        </w:rPr>
        <w:fldChar w:fldCharType="begin" w:fldLock="1"/>
      </w:r>
      <w:r>
        <w:rPr>
          <w:noProof/>
        </w:rPr>
        <w:instrText xml:space="preserve"> PAGEREF _Toc130503647 \h </w:instrText>
      </w:r>
      <w:r>
        <w:rPr>
          <w:noProof/>
        </w:rPr>
      </w:r>
      <w:r>
        <w:rPr>
          <w:noProof/>
        </w:rPr>
        <w:fldChar w:fldCharType="separate"/>
      </w:r>
      <w:r>
        <w:rPr>
          <w:noProof/>
        </w:rPr>
        <w:t>92</w:t>
      </w:r>
      <w:r>
        <w:rPr>
          <w:noProof/>
        </w:rPr>
        <w:fldChar w:fldCharType="end"/>
      </w:r>
    </w:p>
    <w:p w14:paraId="2948960D" w14:textId="1EF864FB" w:rsidR="00364DC2" w:rsidRDefault="00364DC2">
      <w:pPr>
        <w:pStyle w:val="20"/>
        <w:rPr>
          <w:rFonts w:asciiTheme="minorHAnsi" w:eastAsiaTheme="minorEastAsia" w:hAnsiTheme="minorHAnsi" w:cstheme="minorBidi"/>
          <w:noProof/>
          <w:sz w:val="22"/>
          <w:szCs w:val="22"/>
          <w:lang w:eastAsia="ja-JP"/>
        </w:rPr>
      </w:pPr>
      <w:r>
        <w:rPr>
          <w:noProof/>
        </w:rPr>
        <w:t>B.1.1</w:t>
      </w:r>
      <w:r>
        <w:rPr>
          <w:rFonts w:asciiTheme="minorHAnsi" w:eastAsiaTheme="minorEastAsia" w:hAnsiTheme="minorHAnsi" w:cstheme="minorBidi"/>
          <w:noProof/>
          <w:sz w:val="22"/>
          <w:szCs w:val="22"/>
          <w:lang w:eastAsia="ja-JP"/>
        </w:rPr>
        <w:tab/>
      </w:r>
      <w:r>
        <w:rPr>
          <w:noProof/>
        </w:rPr>
        <w:t>General</w:t>
      </w:r>
      <w:r>
        <w:rPr>
          <w:noProof/>
        </w:rPr>
        <w:tab/>
      </w:r>
      <w:r>
        <w:rPr>
          <w:noProof/>
        </w:rPr>
        <w:fldChar w:fldCharType="begin" w:fldLock="1"/>
      </w:r>
      <w:r>
        <w:rPr>
          <w:noProof/>
        </w:rPr>
        <w:instrText xml:space="preserve"> PAGEREF _Toc130503648 \h </w:instrText>
      </w:r>
      <w:r>
        <w:rPr>
          <w:noProof/>
        </w:rPr>
      </w:r>
      <w:r>
        <w:rPr>
          <w:noProof/>
        </w:rPr>
        <w:fldChar w:fldCharType="separate"/>
      </w:r>
      <w:r>
        <w:rPr>
          <w:noProof/>
        </w:rPr>
        <w:t>92</w:t>
      </w:r>
      <w:r>
        <w:rPr>
          <w:noProof/>
        </w:rPr>
        <w:fldChar w:fldCharType="end"/>
      </w:r>
    </w:p>
    <w:p w14:paraId="60B13F19" w14:textId="7F29A3D2" w:rsidR="00364DC2" w:rsidRDefault="00364DC2">
      <w:pPr>
        <w:pStyle w:val="20"/>
        <w:rPr>
          <w:rFonts w:asciiTheme="minorHAnsi" w:eastAsiaTheme="minorEastAsia" w:hAnsiTheme="minorHAnsi" w:cstheme="minorBidi"/>
          <w:noProof/>
          <w:sz w:val="22"/>
          <w:szCs w:val="22"/>
          <w:lang w:eastAsia="ja-JP"/>
        </w:rPr>
      </w:pPr>
      <w:r>
        <w:rPr>
          <w:noProof/>
        </w:rPr>
        <w:t>B.1.2</w:t>
      </w:r>
      <w:r>
        <w:rPr>
          <w:rFonts w:asciiTheme="minorHAnsi" w:eastAsiaTheme="minorEastAsia" w:hAnsiTheme="minorHAnsi" w:cstheme="minorBidi"/>
          <w:noProof/>
          <w:sz w:val="22"/>
          <w:szCs w:val="22"/>
          <w:lang w:eastAsia="ja-JP"/>
        </w:rPr>
        <w:tab/>
      </w:r>
      <w:r>
        <w:rPr>
          <w:noProof/>
        </w:rPr>
        <w:t>Derivation of Flow Identifiers from SDP</w:t>
      </w:r>
      <w:r>
        <w:rPr>
          <w:noProof/>
        </w:rPr>
        <w:tab/>
      </w:r>
      <w:r>
        <w:rPr>
          <w:noProof/>
        </w:rPr>
        <w:fldChar w:fldCharType="begin" w:fldLock="1"/>
      </w:r>
      <w:r>
        <w:rPr>
          <w:noProof/>
        </w:rPr>
        <w:instrText xml:space="preserve"> PAGEREF _Toc130503649 \h </w:instrText>
      </w:r>
      <w:r>
        <w:rPr>
          <w:noProof/>
        </w:rPr>
      </w:r>
      <w:r>
        <w:rPr>
          <w:noProof/>
        </w:rPr>
        <w:fldChar w:fldCharType="separate"/>
      </w:r>
      <w:r>
        <w:rPr>
          <w:noProof/>
        </w:rPr>
        <w:t>93</w:t>
      </w:r>
      <w:r>
        <w:rPr>
          <w:noProof/>
        </w:rPr>
        <w:fldChar w:fldCharType="end"/>
      </w:r>
    </w:p>
    <w:p w14:paraId="0ACE7BC6" w14:textId="58A2DE13" w:rsidR="00364DC2" w:rsidRDefault="00364DC2">
      <w:pPr>
        <w:pStyle w:val="30"/>
        <w:rPr>
          <w:rFonts w:asciiTheme="minorHAnsi" w:eastAsiaTheme="minorEastAsia" w:hAnsiTheme="minorHAnsi" w:cstheme="minorBidi"/>
          <w:noProof/>
          <w:sz w:val="22"/>
          <w:szCs w:val="22"/>
          <w:lang w:eastAsia="ja-JP"/>
        </w:rPr>
      </w:pPr>
      <w:r>
        <w:rPr>
          <w:noProof/>
        </w:rPr>
        <w:t>B.1.2.1</w:t>
      </w:r>
      <w:r>
        <w:rPr>
          <w:rFonts w:asciiTheme="minorHAnsi" w:eastAsiaTheme="minorEastAsia" w:hAnsiTheme="minorHAnsi" w:cstheme="minorBidi"/>
          <w:noProof/>
          <w:sz w:val="22"/>
          <w:szCs w:val="22"/>
          <w:lang w:eastAsia="ja-JP"/>
        </w:rPr>
        <w:tab/>
      </w:r>
      <w:r>
        <w:rPr>
          <w:noProof/>
        </w:rPr>
        <w:t>Standard Procedure</w:t>
      </w:r>
      <w:r>
        <w:rPr>
          <w:noProof/>
        </w:rPr>
        <w:tab/>
      </w:r>
      <w:r>
        <w:rPr>
          <w:noProof/>
        </w:rPr>
        <w:fldChar w:fldCharType="begin" w:fldLock="1"/>
      </w:r>
      <w:r>
        <w:rPr>
          <w:noProof/>
        </w:rPr>
        <w:instrText xml:space="preserve"> PAGEREF _Toc130503650 \h </w:instrText>
      </w:r>
      <w:r>
        <w:rPr>
          <w:noProof/>
        </w:rPr>
      </w:r>
      <w:r>
        <w:rPr>
          <w:noProof/>
        </w:rPr>
        <w:fldChar w:fldCharType="separate"/>
      </w:r>
      <w:r>
        <w:rPr>
          <w:noProof/>
        </w:rPr>
        <w:t>93</w:t>
      </w:r>
      <w:r>
        <w:rPr>
          <w:noProof/>
        </w:rPr>
        <w:fldChar w:fldCharType="end"/>
      </w:r>
    </w:p>
    <w:p w14:paraId="2E6F1EAB" w14:textId="33EEF0F0" w:rsidR="00364DC2" w:rsidRDefault="00364DC2">
      <w:pPr>
        <w:pStyle w:val="30"/>
        <w:rPr>
          <w:rFonts w:asciiTheme="minorHAnsi" w:eastAsiaTheme="minorEastAsia" w:hAnsiTheme="minorHAnsi" w:cstheme="minorBidi"/>
          <w:noProof/>
          <w:sz w:val="22"/>
          <w:szCs w:val="22"/>
          <w:lang w:eastAsia="ja-JP"/>
        </w:rPr>
      </w:pPr>
      <w:r>
        <w:rPr>
          <w:noProof/>
        </w:rPr>
        <w:t>B.1.2.2</w:t>
      </w:r>
      <w:r>
        <w:rPr>
          <w:rFonts w:asciiTheme="minorHAnsi" w:eastAsiaTheme="minorEastAsia" w:hAnsiTheme="minorHAnsi" w:cstheme="minorBidi"/>
          <w:noProof/>
          <w:sz w:val="22"/>
          <w:szCs w:val="22"/>
          <w:lang w:eastAsia="ja-JP"/>
        </w:rPr>
        <w:tab/>
      </w:r>
      <w:r>
        <w:rPr>
          <w:noProof/>
        </w:rPr>
        <w:t>SDP with "early session" disposition type</w:t>
      </w:r>
      <w:r>
        <w:rPr>
          <w:noProof/>
        </w:rPr>
        <w:tab/>
      </w:r>
      <w:r>
        <w:rPr>
          <w:noProof/>
        </w:rPr>
        <w:fldChar w:fldCharType="begin" w:fldLock="1"/>
      </w:r>
      <w:r>
        <w:rPr>
          <w:noProof/>
        </w:rPr>
        <w:instrText xml:space="preserve"> PAGEREF _Toc130503651 \h </w:instrText>
      </w:r>
      <w:r>
        <w:rPr>
          <w:noProof/>
        </w:rPr>
      </w:r>
      <w:r>
        <w:rPr>
          <w:noProof/>
        </w:rPr>
        <w:fldChar w:fldCharType="separate"/>
      </w:r>
      <w:r>
        <w:rPr>
          <w:noProof/>
        </w:rPr>
        <w:t>93</w:t>
      </w:r>
      <w:r>
        <w:rPr>
          <w:noProof/>
        </w:rPr>
        <w:fldChar w:fldCharType="end"/>
      </w:r>
    </w:p>
    <w:p w14:paraId="77F84163" w14:textId="0587BD34" w:rsidR="00364DC2" w:rsidRDefault="00364DC2">
      <w:pPr>
        <w:pStyle w:val="10"/>
        <w:rPr>
          <w:rFonts w:asciiTheme="minorHAnsi" w:eastAsiaTheme="minorEastAsia" w:hAnsiTheme="minorHAnsi" w:cstheme="minorBidi"/>
          <w:noProof/>
          <w:szCs w:val="22"/>
          <w:lang w:eastAsia="ja-JP"/>
        </w:rPr>
      </w:pPr>
      <w:r>
        <w:rPr>
          <w:noProof/>
        </w:rPr>
        <w:t>B.2</w:t>
      </w:r>
      <w:r>
        <w:rPr>
          <w:rFonts w:asciiTheme="minorHAnsi" w:eastAsiaTheme="minorEastAsia" w:hAnsiTheme="minorHAnsi" w:cstheme="minorBidi"/>
          <w:noProof/>
          <w:szCs w:val="22"/>
          <w:lang w:eastAsia="ja-JP"/>
        </w:rPr>
        <w:tab/>
      </w:r>
      <w:r>
        <w:rPr>
          <w:noProof/>
        </w:rPr>
        <w:t>Example 1</w:t>
      </w:r>
      <w:r>
        <w:rPr>
          <w:noProof/>
        </w:rPr>
        <w:tab/>
      </w:r>
      <w:r>
        <w:rPr>
          <w:noProof/>
        </w:rPr>
        <w:fldChar w:fldCharType="begin" w:fldLock="1"/>
      </w:r>
      <w:r>
        <w:rPr>
          <w:noProof/>
        </w:rPr>
        <w:instrText xml:space="preserve"> PAGEREF _Toc130503652 \h </w:instrText>
      </w:r>
      <w:r>
        <w:rPr>
          <w:noProof/>
        </w:rPr>
      </w:r>
      <w:r>
        <w:rPr>
          <w:noProof/>
        </w:rPr>
        <w:fldChar w:fldCharType="separate"/>
      </w:r>
      <w:r>
        <w:rPr>
          <w:noProof/>
        </w:rPr>
        <w:t>93</w:t>
      </w:r>
      <w:r>
        <w:rPr>
          <w:noProof/>
        </w:rPr>
        <w:fldChar w:fldCharType="end"/>
      </w:r>
    </w:p>
    <w:p w14:paraId="09F166CF" w14:textId="32AA0A30" w:rsidR="00364DC2" w:rsidRDefault="00364DC2">
      <w:pPr>
        <w:pStyle w:val="10"/>
        <w:rPr>
          <w:rFonts w:asciiTheme="minorHAnsi" w:eastAsiaTheme="minorEastAsia" w:hAnsiTheme="minorHAnsi" w:cstheme="minorBidi"/>
          <w:noProof/>
          <w:szCs w:val="22"/>
          <w:lang w:eastAsia="ja-JP"/>
        </w:rPr>
      </w:pPr>
      <w:r>
        <w:rPr>
          <w:noProof/>
        </w:rPr>
        <w:t>B.3</w:t>
      </w:r>
      <w:r>
        <w:rPr>
          <w:rFonts w:asciiTheme="minorHAnsi" w:eastAsiaTheme="minorEastAsia" w:hAnsiTheme="minorHAnsi" w:cstheme="minorBidi"/>
          <w:noProof/>
          <w:szCs w:val="22"/>
          <w:lang w:eastAsia="ja-JP"/>
        </w:rPr>
        <w:tab/>
      </w:r>
      <w:r>
        <w:rPr>
          <w:noProof/>
        </w:rPr>
        <w:t>Example 2</w:t>
      </w:r>
      <w:r>
        <w:rPr>
          <w:noProof/>
        </w:rPr>
        <w:tab/>
      </w:r>
      <w:r>
        <w:rPr>
          <w:noProof/>
        </w:rPr>
        <w:fldChar w:fldCharType="begin" w:fldLock="1"/>
      </w:r>
      <w:r>
        <w:rPr>
          <w:noProof/>
        </w:rPr>
        <w:instrText xml:space="preserve"> PAGEREF _Toc130503653 \h </w:instrText>
      </w:r>
      <w:r>
        <w:rPr>
          <w:noProof/>
        </w:rPr>
      </w:r>
      <w:r>
        <w:rPr>
          <w:noProof/>
        </w:rPr>
        <w:fldChar w:fldCharType="separate"/>
      </w:r>
      <w:r>
        <w:rPr>
          <w:noProof/>
        </w:rPr>
        <w:t>94</w:t>
      </w:r>
      <w:r>
        <w:rPr>
          <w:noProof/>
        </w:rPr>
        <w:fldChar w:fldCharType="end"/>
      </w:r>
    </w:p>
    <w:p w14:paraId="0D01BFC9" w14:textId="02C14010" w:rsidR="00364DC2" w:rsidRDefault="00364DC2">
      <w:pPr>
        <w:pStyle w:val="10"/>
        <w:rPr>
          <w:rFonts w:asciiTheme="minorHAnsi" w:eastAsiaTheme="minorEastAsia" w:hAnsiTheme="minorHAnsi" w:cstheme="minorBidi"/>
          <w:noProof/>
          <w:szCs w:val="22"/>
          <w:lang w:eastAsia="ja-JP"/>
        </w:rPr>
      </w:pPr>
      <w:r>
        <w:rPr>
          <w:noProof/>
        </w:rPr>
        <w:t>B.4</w:t>
      </w:r>
      <w:r>
        <w:rPr>
          <w:rFonts w:asciiTheme="minorHAnsi" w:eastAsiaTheme="minorEastAsia" w:hAnsiTheme="minorHAnsi" w:cstheme="minorBidi"/>
          <w:noProof/>
          <w:szCs w:val="22"/>
          <w:lang w:eastAsia="ja-JP"/>
        </w:rPr>
        <w:tab/>
      </w:r>
      <w:r>
        <w:rPr>
          <w:noProof/>
        </w:rPr>
        <w:t>Example 3 without media components.</w:t>
      </w:r>
      <w:r>
        <w:rPr>
          <w:noProof/>
        </w:rPr>
        <w:tab/>
      </w:r>
      <w:r>
        <w:rPr>
          <w:noProof/>
        </w:rPr>
        <w:fldChar w:fldCharType="begin" w:fldLock="1"/>
      </w:r>
      <w:r>
        <w:rPr>
          <w:noProof/>
        </w:rPr>
        <w:instrText xml:space="preserve"> PAGEREF _Toc130503654 \h </w:instrText>
      </w:r>
      <w:r>
        <w:rPr>
          <w:noProof/>
        </w:rPr>
      </w:r>
      <w:r>
        <w:rPr>
          <w:noProof/>
        </w:rPr>
        <w:fldChar w:fldCharType="separate"/>
      </w:r>
      <w:r>
        <w:rPr>
          <w:noProof/>
        </w:rPr>
        <w:t>95</w:t>
      </w:r>
      <w:r>
        <w:rPr>
          <w:noProof/>
        </w:rPr>
        <w:fldChar w:fldCharType="end"/>
      </w:r>
    </w:p>
    <w:p w14:paraId="1727386C" w14:textId="75CA8D32" w:rsidR="00364DC2" w:rsidRDefault="00364DC2">
      <w:pPr>
        <w:pStyle w:val="10"/>
        <w:rPr>
          <w:rFonts w:asciiTheme="minorHAnsi" w:eastAsiaTheme="minorEastAsia" w:hAnsiTheme="minorHAnsi" w:cstheme="minorBidi"/>
          <w:noProof/>
          <w:szCs w:val="22"/>
          <w:lang w:eastAsia="ja-JP"/>
        </w:rPr>
      </w:pPr>
      <w:r>
        <w:rPr>
          <w:noProof/>
        </w:rPr>
        <w:t>B.5</w:t>
      </w:r>
      <w:r>
        <w:rPr>
          <w:rFonts w:asciiTheme="minorHAnsi" w:eastAsiaTheme="minorEastAsia" w:hAnsiTheme="minorHAnsi" w:cstheme="minorBidi"/>
          <w:noProof/>
          <w:szCs w:val="22"/>
          <w:lang w:eastAsia="ja-JP"/>
        </w:rPr>
        <w:tab/>
      </w:r>
      <w:r>
        <w:rPr>
          <w:noProof/>
        </w:rPr>
        <w:t>Example 4</w:t>
      </w:r>
      <w:r>
        <w:rPr>
          <w:noProof/>
        </w:rPr>
        <w:tab/>
      </w:r>
      <w:r>
        <w:rPr>
          <w:noProof/>
        </w:rPr>
        <w:fldChar w:fldCharType="begin" w:fldLock="1"/>
      </w:r>
      <w:r>
        <w:rPr>
          <w:noProof/>
        </w:rPr>
        <w:instrText xml:space="preserve"> PAGEREF _Toc130503655 \h </w:instrText>
      </w:r>
      <w:r>
        <w:rPr>
          <w:noProof/>
        </w:rPr>
      </w:r>
      <w:r>
        <w:rPr>
          <w:noProof/>
        </w:rPr>
        <w:fldChar w:fldCharType="separate"/>
      </w:r>
      <w:r>
        <w:rPr>
          <w:noProof/>
        </w:rPr>
        <w:t>96</w:t>
      </w:r>
      <w:r>
        <w:rPr>
          <w:noProof/>
        </w:rPr>
        <w:fldChar w:fldCharType="end"/>
      </w:r>
    </w:p>
    <w:p w14:paraId="56AC35C4" w14:textId="67CE7EE4" w:rsidR="00364DC2" w:rsidRDefault="00364DC2">
      <w:pPr>
        <w:pStyle w:val="80"/>
        <w:rPr>
          <w:rFonts w:asciiTheme="minorHAnsi" w:eastAsiaTheme="minorEastAsia" w:hAnsiTheme="minorHAnsi" w:cstheme="minorBidi"/>
          <w:b w:val="0"/>
          <w:noProof/>
          <w:szCs w:val="22"/>
          <w:lang w:eastAsia="ja-JP"/>
        </w:rPr>
      </w:pPr>
      <w:r>
        <w:rPr>
          <w:noProof/>
        </w:rPr>
        <w:t xml:space="preserve">Annex </w:t>
      </w:r>
      <w:r w:rsidRPr="006C495A">
        <w:rPr>
          <w:rFonts w:eastAsia="Batang"/>
          <w:noProof/>
          <w:lang w:eastAsia="ko-KR"/>
        </w:rPr>
        <w:t>C (informative)</w:t>
      </w:r>
      <w:r>
        <w:rPr>
          <w:noProof/>
        </w:rPr>
        <w:t xml:space="preserve">: </w:t>
      </w:r>
      <w:r w:rsidRPr="006C495A">
        <w:rPr>
          <w:rFonts w:eastAsia="Batang"/>
          <w:noProof/>
          <w:lang w:eastAsia="ko-KR"/>
        </w:rPr>
        <w:t>Void</w:t>
      </w:r>
      <w:r>
        <w:rPr>
          <w:noProof/>
        </w:rPr>
        <w:tab/>
      </w:r>
      <w:r>
        <w:rPr>
          <w:noProof/>
        </w:rPr>
        <w:fldChar w:fldCharType="begin" w:fldLock="1"/>
      </w:r>
      <w:r>
        <w:rPr>
          <w:noProof/>
        </w:rPr>
        <w:instrText xml:space="preserve"> PAGEREF _Toc130503656 \h </w:instrText>
      </w:r>
      <w:r>
        <w:rPr>
          <w:noProof/>
        </w:rPr>
      </w:r>
      <w:r>
        <w:rPr>
          <w:noProof/>
        </w:rPr>
        <w:fldChar w:fldCharType="separate"/>
      </w:r>
      <w:r>
        <w:rPr>
          <w:noProof/>
        </w:rPr>
        <w:t>98</w:t>
      </w:r>
      <w:r>
        <w:rPr>
          <w:noProof/>
        </w:rPr>
        <w:fldChar w:fldCharType="end"/>
      </w:r>
    </w:p>
    <w:p w14:paraId="27977254" w14:textId="3A0C276F" w:rsidR="00364DC2" w:rsidRDefault="00364DC2">
      <w:pPr>
        <w:pStyle w:val="80"/>
        <w:rPr>
          <w:rFonts w:asciiTheme="minorHAnsi" w:eastAsiaTheme="minorEastAsia" w:hAnsiTheme="minorHAnsi" w:cstheme="minorBidi"/>
          <w:b w:val="0"/>
          <w:noProof/>
          <w:szCs w:val="22"/>
          <w:lang w:eastAsia="ja-JP"/>
        </w:rPr>
      </w:pPr>
      <w:r>
        <w:rPr>
          <w:noProof/>
        </w:rPr>
        <w:t>Annex D (normative): Monitoring Related SCEF Procedures over Rx</w:t>
      </w:r>
      <w:r>
        <w:rPr>
          <w:noProof/>
        </w:rPr>
        <w:tab/>
      </w:r>
      <w:r>
        <w:rPr>
          <w:noProof/>
        </w:rPr>
        <w:fldChar w:fldCharType="begin" w:fldLock="1"/>
      </w:r>
      <w:r>
        <w:rPr>
          <w:noProof/>
        </w:rPr>
        <w:instrText xml:space="preserve"> PAGEREF _Toc130503657 \h </w:instrText>
      </w:r>
      <w:r>
        <w:rPr>
          <w:noProof/>
        </w:rPr>
      </w:r>
      <w:r>
        <w:rPr>
          <w:noProof/>
        </w:rPr>
        <w:fldChar w:fldCharType="separate"/>
      </w:r>
      <w:r>
        <w:rPr>
          <w:noProof/>
        </w:rPr>
        <w:t>99</w:t>
      </w:r>
      <w:r>
        <w:rPr>
          <w:noProof/>
        </w:rPr>
        <w:fldChar w:fldCharType="end"/>
      </w:r>
    </w:p>
    <w:p w14:paraId="7809B6FC" w14:textId="27C8D3AF" w:rsidR="00364DC2" w:rsidRDefault="00364DC2">
      <w:pPr>
        <w:pStyle w:val="10"/>
        <w:rPr>
          <w:rFonts w:asciiTheme="minorHAnsi" w:eastAsiaTheme="minorEastAsia" w:hAnsiTheme="minorHAnsi" w:cstheme="minorBidi"/>
          <w:noProof/>
          <w:szCs w:val="22"/>
          <w:lang w:eastAsia="ja-JP"/>
        </w:rPr>
      </w:pPr>
      <w:r>
        <w:rPr>
          <w:noProof/>
        </w:rPr>
        <w:t>D.1</w:t>
      </w:r>
      <w:r>
        <w:rPr>
          <w:rFonts w:asciiTheme="minorHAnsi" w:eastAsiaTheme="minorEastAsia" w:hAnsiTheme="minorHAnsi" w:cstheme="minorBidi"/>
          <w:noProof/>
          <w:szCs w:val="22"/>
          <w:lang w:eastAsia="ja-JP"/>
        </w:rPr>
        <w:tab/>
      </w:r>
      <w:r>
        <w:rPr>
          <w:noProof/>
        </w:rPr>
        <w:t>Monitoring events support, using SCEF procedures over Rx</w:t>
      </w:r>
      <w:r>
        <w:rPr>
          <w:noProof/>
        </w:rPr>
        <w:tab/>
      </w:r>
      <w:r>
        <w:rPr>
          <w:noProof/>
        </w:rPr>
        <w:fldChar w:fldCharType="begin" w:fldLock="1"/>
      </w:r>
      <w:r>
        <w:rPr>
          <w:noProof/>
        </w:rPr>
        <w:instrText xml:space="preserve"> PAGEREF _Toc130503658 \h </w:instrText>
      </w:r>
      <w:r>
        <w:rPr>
          <w:noProof/>
        </w:rPr>
      </w:r>
      <w:r>
        <w:rPr>
          <w:noProof/>
        </w:rPr>
        <w:fldChar w:fldCharType="separate"/>
      </w:r>
      <w:r>
        <w:rPr>
          <w:noProof/>
        </w:rPr>
        <w:t>99</w:t>
      </w:r>
      <w:r>
        <w:rPr>
          <w:noProof/>
        </w:rPr>
        <w:fldChar w:fldCharType="end"/>
      </w:r>
    </w:p>
    <w:p w14:paraId="27BDE3C6" w14:textId="21CB480A" w:rsidR="00364DC2" w:rsidRDefault="00364DC2">
      <w:pPr>
        <w:pStyle w:val="80"/>
        <w:rPr>
          <w:rFonts w:asciiTheme="minorHAnsi" w:eastAsiaTheme="minorEastAsia" w:hAnsiTheme="minorHAnsi" w:cstheme="minorBidi"/>
          <w:b w:val="0"/>
          <w:noProof/>
          <w:szCs w:val="22"/>
          <w:lang w:eastAsia="ja-JP"/>
        </w:rPr>
      </w:pPr>
      <w:r>
        <w:rPr>
          <w:noProof/>
        </w:rPr>
        <w:t>Annex E (normative): Interworking with 5GS via Rx interface</w:t>
      </w:r>
      <w:r>
        <w:rPr>
          <w:noProof/>
        </w:rPr>
        <w:tab/>
      </w:r>
      <w:r>
        <w:rPr>
          <w:noProof/>
        </w:rPr>
        <w:fldChar w:fldCharType="begin" w:fldLock="1"/>
      </w:r>
      <w:r>
        <w:rPr>
          <w:noProof/>
        </w:rPr>
        <w:instrText xml:space="preserve"> PAGEREF _Toc130503659 \h </w:instrText>
      </w:r>
      <w:r>
        <w:rPr>
          <w:noProof/>
        </w:rPr>
      </w:r>
      <w:r>
        <w:rPr>
          <w:noProof/>
        </w:rPr>
        <w:fldChar w:fldCharType="separate"/>
      </w:r>
      <w:r>
        <w:rPr>
          <w:noProof/>
        </w:rPr>
        <w:t>99</w:t>
      </w:r>
      <w:r>
        <w:rPr>
          <w:noProof/>
        </w:rPr>
        <w:fldChar w:fldCharType="end"/>
      </w:r>
    </w:p>
    <w:p w14:paraId="3AD7F115" w14:textId="4D81F881" w:rsidR="00364DC2" w:rsidRDefault="00364DC2">
      <w:pPr>
        <w:pStyle w:val="10"/>
        <w:rPr>
          <w:rFonts w:asciiTheme="minorHAnsi" w:eastAsiaTheme="minorEastAsia" w:hAnsiTheme="minorHAnsi" w:cstheme="minorBidi"/>
          <w:noProof/>
          <w:szCs w:val="22"/>
          <w:lang w:eastAsia="ja-JP"/>
        </w:rPr>
      </w:pPr>
      <w:r>
        <w:rPr>
          <w:noProof/>
        </w:rPr>
        <w:t>E.1</w:t>
      </w:r>
      <w:r>
        <w:rPr>
          <w:rFonts w:asciiTheme="minorHAnsi" w:eastAsiaTheme="minorEastAsia" w:hAnsiTheme="minorHAnsi" w:cstheme="minorBidi"/>
          <w:noProof/>
          <w:szCs w:val="22"/>
          <w:lang w:eastAsia="ja-JP"/>
        </w:rPr>
        <w:tab/>
      </w:r>
      <w:r>
        <w:rPr>
          <w:noProof/>
        </w:rPr>
        <w:t>General</w:t>
      </w:r>
      <w:r>
        <w:rPr>
          <w:noProof/>
        </w:rPr>
        <w:tab/>
      </w:r>
      <w:r>
        <w:rPr>
          <w:noProof/>
        </w:rPr>
        <w:fldChar w:fldCharType="begin" w:fldLock="1"/>
      </w:r>
      <w:r>
        <w:rPr>
          <w:noProof/>
        </w:rPr>
        <w:instrText xml:space="preserve"> PAGEREF _Toc130503660 \h </w:instrText>
      </w:r>
      <w:r>
        <w:rPr>
          <w:noProof/>
        </w:rPr>
      </w:r>
      <w:r>
        <w:rPr>
          <w:noProof/>
        </w:rPr>
        <w:fldChar w:fldCharType="separate"/>
      </w:r>
      <w:r>
        <w:rPr>
          <w:noProof/>
        </w:rPr>
        <w:t>99</w:t>
      </w:r>
      <w:r>
        <w:rPr>
          <w:noProof/>
        </w:rPr>
        <w:fldChar w:fldCharType="end"/>
      </w:r>
    </w:p>
    <w:p w14:paraId="0948776B" w14:textId="1E20205E" w:rsidR="00364DC2" w:rsidRDefault="00364DC2">
      <w:pPr>
        <w:pStyle w:val="10"/>
        <w:rPr>
          <w:rFonts w:asciiTheme="minorHAnsi" w:eastAsiaTheme="minorEastAsia" w:hAnsiTheme="minorHAnsi" w:cstheme="minorBidi"/>
          <w:noProof/>
          <w:szCs w:val="22"/>
          <w:lang w:eastAsia="ja-JP"/>
        </w:rPr>
      </w:pPr>
      <w:r>
        <w:rPr>
          <w:noProof/>
        </w:rPr>
        <w:t>E.2</w:t>
      </w:r>
      <w:r>
        <w:rPr>
          <w:rFonts w:asciiTheme="minorHAnsi" w:eastAsiaTheme="minorEastAsia" w:hAnsiTheme="minorHAnsi" w:cstheme="minorBidi"/>
          <w:noProof/>
          <w:szCs w:val="22"/>
          <w:lang w:eastAsia="ja-JP"/>
        </w:rPr>
        <w:tab/>
      </w:r>
      <w:r>
        <w:rPr>
          <w:noProof/>
        </w:rPr>
        <w:t>Mapping table for IP-CAN types and Access types</w:t>
      </w:r>
      <w:r>
        <w:rPr>
          <w:noProof/>
        </w:rPr>
        <w:tab/>
      </w:r>
      <w:r>
        <w:rPr>
          <w:noProof/>
        </w:rPr>
        <w:fldChar w:fldCharType="begin" w:fldLock="1"/>
      </w:r>
      <w:r>
        <w:rPr>
          <w:noProof/>
        </w:rPr>
        <w:instrText xml:space="preserve"> PAGEREF _Toc130503661 \h </w:instrText>
      </w:r>
      <w:r>
        <w:rPr>
          <w:noProof/>
        </w:rPr>
      </w:r>
      <w:r>
        <w:rPr>
          <w:noProof/>
        </w:rPr>
        <w:fldChar w:fldCharType="separate"/>
      </w:r>
      <w:r>
        <w:rPr>
          <w:noProof/>
        </w:rPr>
        <w:t>100</w:t>
      </w:r>
      <w:r>
        <w:rPr>
          <w:noProof/>
        </w:rPr>
        <w:fldChar w:fldCharType="end"/>
      </w:r>
    </w:p>
    <w:p w14:paraId="3C19ED9B" w14:textId="39119340" w:rsidR="00364DC2" w:rsidRDefault="00364DC2">
      <w:pPr>
        <w:pStyle w:val="10"/>
        <w:rPr>
          <w:rFonts w:asciiTheme="minorHAnsi" w:eastAsiaTheme="minorEastAsia" w:hAnsiTheme="minorHAnsi" w:cstheme="minorBidi"/>
          <w:noProof/>
          <w:szCs w:val="22"/>
          <w:lang w:eastAsia="ja-JP"/>
        </w:rPr>
      </w:pPr>
      <w:r>
        <w:rPr>
          <w:noProof/>
        </w:rPr>
        <w:t>E.3</w:t>
      </w:r>
      <w:r>
        <w:rPr>
          <w:rFonts w:asciiTheme="minorHAnsi" w:eastAsiaTheme="minorEastAsia" w:hAnsiTheme="minorHAnsi" w:cstheme="minorBidi"/>
          <w:noProof/>
          <w:szCs w:val="22"/>
          <w:lang w:eastAsia="ja-JP"/>
        </w:rPr>
        <w:tab/>
      </w:r>
      <w:r>
        <w:rPr>
          <w:noProof/>
        </w:rPr>
        <w:t>Reporting EPS Fallback</w:t>
      </w:r>
      <w:r>
        <w:rPr>
          <w:noProof/>
        </w:rPr>
        <w:tab/>
      </w:r>
      <w:r>
        <w:rPr>
          <w:noProof/>
        </w:rPr>
        <w:fldChar w:fldCharType="begin" w:fldLock="1"/>
      </w:r>
      <w:r>
        <w:rPr>
          <w:noProof/>
        </w:rPr>
        <w:instrText xml:space="preserve"> PAGEREF _Toc130503662 \h </w:instrText>
      </w:r>
      <w:r>
        <w:rPr>
          <w:noProof/>
        </w:rPr>
      </w:r>
      <w:r>
        <w:rPr>
          <w:noProof/>
        </w:rPr>
        <w:fldChar w:fldCharType="separate"/>
      </w:r>
      <w:r>
        <w:rPr>
          <w:noProof/>
        </w:rPr>
        <w:t>100</w:t>
      </w:r>
      <w:r>
        <w:rPr>
          <w:noProof/>
        </w:rPr>
        <w:fldChar w:fldCharType="end"/>
      </w:r>
    </w:p>
    <w:p w14:paraId="49BD33D1" w14:textId="1815CBB5" w:rsidR="00364DC2" w:rsidRDefault="00364DC2">
      <w:pPr>
        <w:pStyle w:val="10"/>
        <w:rPr>
          <w:rFonts w:asciiTheme="minorHAnsi" w:eastAsiaTheme="minorEastAsia" w:hAnsiTheme="minorHAnsi" w:cstheme="minorBidi"/>
          <w:noProof/>
          <w:szCs w:val="22"/>
          <w:lang w:eastAsia="ja-JP"/>
        </w:rPr>
      </w:pPr>
      <w:r>
        <w:rPr>
          <w:noProof/>
        </w:rPr>
        <w:t>E.4</w:t>
      </w:r>
      <w:r>
        <w:rPr>
          <w:rFonts w:asciiTheme="minorHAnsi" w:eastAsiaTheme="minorEastAsia" w:hAnsiTheme="minorHAnsi" w:cstheme="minorBidi"/>
          <w:noProof/>
          <w:szCs w:val="22"/>
          <w:lang w:eastAsia="ja-JP"/>
        </w:rPr>
        <w:tab/>
      </w:r>
      <w:r>
        <w:rPr>
          <w:noProof/>
        </w:rPr>
        <w:t>IP-CAN type change Notification for a MA PDU session</w:t>
      </w:r>
      <w:r>
        <w:rPr>
          <w:noProof/>
        </w:rPr>
        <w:tab/>
      </w:r>
      <w:r>
        <w:rPr>
          <w:noProof/>
        </w:rPr>
        <w:fldChar w:fldCharType="begin" w:fldLock="1"/>
      </w:r>
      <w:r>
        <w:rPr>
          <w:noProof/>
        </w:rPr>
        <w:instrText xml:space="preserve"> PAGEREF _Toc130503663 \h </w:instrText>
      </w:r>
      <w:r>
        <w:rPr>
          <w:noProof/>
        </w:rPr>
      </w:r>
      <w:r>
        <w:rPr>
          <w:noProof/>
        </w:rPr>
        <w:fldChar w:fldCharType="separate"/>
      </w:r>
      <w:r>
        <w:rPr>
          <w:noProof/>
        </w:rPr>
        <w:t>101</w:t>
      </w:r>
      <w:r>
        <w:rPr>
          <w:noProof/>
        </w:rPr>
        <w:fldChar w:fldCharType="end"/>
      </w:r>
    </w:p>
    <w:p w14:paraId="7A79B0F7" w14:textId="7D6A86EF" w:rsidR="00364DC2" w:rsidRDefault="00364DC2">
      <w:pPr>
        <w:pStyle w:val="10"/>
        <w:rPr>
          <w:rFonts w:asciiTheme="minorHAnsi" w:eastAsiaTheme="minorEastAsia" w:hAnsiTheme="minorHAnsi" w:cstheme="minorBidi"/>
          <w:noProof/>
          <w:szCs w:val="22"/>
          <w:lang w:eastAsia="ja-JP"/>
        </w:rPr>
      </w:pPr>
      <w:r>
        <w:rPr>
          <w:noProof/>
        </w:rPr>
        <w:t>E.5</w:t>
      </w:r>
      <w:r>
        <w:rPr>
          <w:rFonts w:asciiTheme="minorHAnsi" w:eastAsiaTheme="minorEastAsia" w:hAnsiTheme="minorHAnsi" w:cstheme="minorBidi"/>
          <w:noProof/>
          <w:szCs w:val="22"/>
          <w:lang w:eastAsia="ja-JP"/>
        </w:rPr>
        <w:tab/>
      </w:r>
      <w:r>
        <w:rPr>
          <w:noProof/>
        </w:rPr>
        <w:t>Reporting serving network identity</w:t>
      </w:r>
      <w:r>
        <w:rPr>
          <w:noProof/>
        </w:rPr>
        <w:tab/>
      </w:r>
      <w:r>
        <w:rPr>
          <w:noProof/>
        </w:rPr>
        <w:fldChar w:fldCharType="begin" w:fldLock="1"/>
      </w:r>
      <w:r>
        <w:rPr>
          <w:noProof/>
        </w:rPr>
        <w:instrText xml:space="preserve"> PAGEREF _Toc130503664 \h </w:instrText>
      </w:r>
      <w:r>
        <w:rPr>
          <w:noProof/>
        </w:rPr>
      </w:r>
      <w:r>
        <w:rPr>
          <w:noProof/>
        </w:rPr>
        <w:fldChar w:fldCharType="separate"/>
      </w:r>
      <w:r>
        <w:rPr>
          <w:noProof/>
        </w:rPr>
        <w:t>101</w:t>
      </w:r>
      <w:r>
        <w:rPr>
          <w:noProof/>
        </w:rPr>
        <w:fldChar w:fldCharType="end"/>
      </w:r>
    </w:p>
    <w:p w14:paraId="2986DDFB" w14:textId="74AC74EF" w:rsidR="00364DC2" w:rsidRDefault="00364DC2">
      <w:pPr>
        <w:pStyle w:val="10"/>
        <w:rPr>
          <w:rFonts w:asciiTheme="minorHAnsi" w:eastAsiaTheme="minorEastAsia" w:hAnsiTheme="minorHAnsi" w:cstheme="minorBidi"/>
          <w:noProof/>
          <w:szCs w:val="22"/>
          <w:lang w:eastAsia="ja-JP"/>
        </w:rPr>
      </w:pPr>
      <w:r>
        <w:rPr>
          <w:noProof/>
        </w:rPr>
        <w:t>E.6</w:t>
      </w:r>
      <w:r>
        <w:rPr>
          <w:rFonts w:asciiTheme="minorHAnsi" w:eastAsiaTheme="minorEastAsia" w:hAnsiTheme="minorHAnsi" w:cstheme="minorBidi"/>
          <w:noProof/>
          <w:szCs w:val="22"/>
          <w:lang w:eastAsia="ja-JP"/>
        </w:rPr>
        <w:tab/>
      </w:r>
      <w:r>
        <w:rPr>
          <w:noProof/>
        </w:rPr>
        <w:t>Trusted non-3GPP Access Network Information</w:t>
      </w:r>
      <w:r>
        <w:rPr>
          <w:noProof/>
        </w:rPr>
        <w:tab/>
      </w:r>
      <w:r>
        <w:rPr>
          <w:noProof/>
        </w:rPr>
        <w:fldChar w:fldCharType="begin" w:fldLock="1"/>
      </w:r>
      <w:r>
        <w:rPr>
          <w:noProof/>
        </w:rPr>
        <w:instrText xml:space="preserve"> PAGEREF _Toc130503665 \h </w:instrText>
      </w:r>
      <w:r>
        <w:rPr>
          <w:noProof/>
        </w:rPr>
      </w:r>
      <w:r>
        <w:rPr>
          <w:noProof/>
        </w:rPr>
        <w:fldChar w:fldCharType="separate"/>
      </w:r>
      <w:r>
        <w:rPr>
          <w:noProof/>
        </w:rPr>
        <w:t>102</w:t>
      </w:r>
      <w:r>
        <w:rPr>
          <w:noProof/>
        </w:rPr>
        <w:fldChar w:fldCharType="end"/>
      </w:r>
    </w:p>
    <w:p w14:paraId="35FEAF8A" w14:textId="3452E005" w:rsidR="00364DC2" w:rsidRDefault="00364DC2">
      <w:pPr>
        <w:pStyle w:val="10"/>
        <w:rPr>
          <w:rFonts w:asciiTheme="minorHAnsi" w:eastAsiaTheme="minorEastAsia" w:hAnsiTheme="minorHAnsi" w:cstheme="minorBidi"/>
          <w:noProof/>
          <w:szCs w:val="22"/>
          <w:lang w:eastAsia="ja-JP"/>
        </w:rPr>
      </w:pPr>
      <w:r>
        <w:rPr>
          <w:noProof/>
        </w:rPr>
        <w:t>E.7</w:t>
      </w:r>
      <w:r>
        <w:rPr>
          <w:rFonts w:asciiTheme="minorHAnsi" w:eastAsiaTheme="minorEastAsia" w:hAnsiTheme="minorHAnsi" w:cstheme="minorBidi"/>
          <w:noProof/>
          <w:szCs w:val="22"/>
          <w:lang w:eastAsia="ja-JP"/>
        </w:rPr>
        <w:tab/>
      </w:r>
      <w:r>
        <w:rPr>
          <w:noProof/>
        </w:rPr>
        <w:t>Untrusted non-3GPP Access Network Information</w:t>
      </w:r>
      <w:r>
        <w:rPr>
          <w:noProof/>
        </w:rPr>
        <w:tab/>
      </w:r>
      <w:r>
        <w:rPr>
          <w:noProof/>
        </w:rPr>
        <w:fldChar w:fldCharType="begin" w:fldLock="1"/>
      </w:r>
      <w:r>
        <w:rPr>
          <w:noProof/>
        </w:rPr>
        <w:instrText xml:space="preserve"> PAGEREF _Toc130503666 \h </w:instrText>
      </w:r>
      <w:r>
        <w:rPr>
          <w:noProof/>
        </w:rPr>
      </w:r>
      <w:r>
        <w:rPr>
          <w:noProof/>
        </w:rPr>
        <w:fldChar w:fldCharType="separate"/>
      </w:r>
      <w:r>
        <w:rPr>
          <w:noProof/>
        </w:rPr>
        <w:t>102</w:t>
      </w:r>
      <w:r>
        <w:rPr>
          <w:noProof/>
        </w:rPr>
        <w:fldChar w:fldCharType="end"/>
      </w:r>
    </w:p>
    <w:p w14:paraId="06A1144F" w14:textId="575C3A5F" w:rsidR="00364DC2" w:rsidRDefault="00364DC2">
      <w:pPr>
        <w:pStyle w:val="10"/>
        <w:rPr>
          <w:rFonts w:asciiTheme="minorHAnsi" w:eastAsiaTheme="minorEastAsia" w:hAnsiTheme="minorHAnsi" w:cstheme="minorBidi"/>
          <w:noProof/>
          <w:szCs w:val="22"/>
          <w:lang w:eastAsia="ja-JP"/>
        </w:rPr>
      </w:pPr>
      <w:r>
        <w:rPr>
          <w:noProof/>
        </w:rPr>
        <w:t>E.8</w:t>
      </w:r>
      <w:r>
        <w:rPr>
          <w:rFonts w:asciiTheme="minorHAnsi" w:eastAsiaTheme="minorEastAsia" w:hAnsiTheme="minorHAnsi" w:cstheme="minorBidi"/>
          <w:noProof/>
          <w:szCs w:val="22"/>
          <w:lang w:eastAsia="ja-JP"/>
        </w:rPr>
        <w:tab/>
      </w:r>
      <w:r>
        <w:rPr>
          <w:noProof/>
        </w:rPr>
        <w:t>Wireline non-3GPP Access Network Information</w:t>
      </w:r>
      <w:r>
        <w:rPr>
          <w:noProof/>
        </w:rPr>
        <w:tab/>
      </w:r>
      <w:r>
        <w:rPr>
          <w:noProof/>
        </w:rPr>
        <w:fldChar w:fldCharType="begin" w:fldLock="1"/>
      </w:r>
      <w:r>
        <w:rPr>
          <w:noProof/>
        </w:rPr>
        <w:instrText xml:space="preserve"> PAGEREF _Toc130503667 \h </w:instrText>
      </w:r>
      <w:r>
        <w:rPr>
          <w:noProof/>
        </w:rPr>
      </w:r>
      <w:r>
        <w:rPr>
          <w:noProof/>
        </w:rPr>
        <w:fldChar w:fldCharType="separate"/>
      </w:r>
      <w:r>
        <w:rPr>
          <w:noProof/>
        </w:rPr>
        <w:t>103</w:t>
      </w:r>
      <w:r>
        <w:rPr>
          <w:noProof/>
        </w:rPr>
        <w:fldChar w:fldCharType="end"/>
      </w:r>
    </w:p>
    <w:p w14:paraId="6C94BFA3" w14:textId="6F4B7B76" w:rsidR="00364DC2" w:rsidRDefault="00364DC2">
      <w:pPr>
        <w:pStyle w:val="10"/>
        <w:rPr>
          <w:rFonts w:asciiTheme="minorHAnsi" w:eastAsiaTheme="minorEastAsia" w:hAnsiTheme="minorHAnsi" w:cstheme="minorBidi"/>
          <w:noProof/>
          <w:szCs w:val="22"/>
          <w:lang w:eastAsia="ja-JP"/>
        </w:rPr>
      </w:pPr>
      <w:r>
        <w:rPr>
          <w:noProof/>
        </w:rPr>
        <w:t>E.9</w:t>
      </w:r>
      <w:r>
        <w:rPr>
          <w:rFonts w:asciiTheme="minorHAnsi" w:eastAsiaTheme="minorEastAsia" w:hAnsiTheme="minorHAnsi" w:cstheme="minorBidi"/>
          <w:noProof/>
          <w:szCs w:val="22"/>
          <w:lang w:eastAsia="ja-JP"/>
        </w:rPr>
        <w:tab/>
      </w:r>
      <w:r>
        <w:rPr>
          <w:noProof/>
        </w:rPr>
        <w:t>5GS-Level Identities report</w:t>
      </w:r>
      <w:r>
        <w:rPr>
          <w:noProof/>
        </w:rPr>
        <w:tab/>
      </w:r>
      <w:r>
        <w:rPr>
          <w:noProof/>
        </w:rPr>
        <w:fldChar w:fldCharType="begin" w:fldLock="1"/>
      </w:r>
      <w:r>
        <w:rPr>
          <w:noProof/>
        </w:rPr>
        <w:instrText xml:space="preserve"> PAGEREF _Toc130503668 \h </w:instrText>
      </w:r>
      <w:r>
        <w:rPr>
          <w:noProof/>
        </w:rPr>
      </w:r>
      <w:r>
        <w:rPr>
          <w:noProof/>
        </w:rPr>
        <w:fldChar w:fldCharType="separate"/>
      </w:r>
      <w:r>
        <w:rPr>
          <w:noProof/>
        </w:rPr>
        <w:t>103</w:t>
      </w:r>
      <w:r>
        <w:rPr>
          <w:noProof/>
        </w:rPr>
        <w:fldChar w:fldCharType="end"/>
      </w:r>
    </w:p>
    <w:p w14:paraId="2188BF1C" w14:textId="10E2B372" w:rsidR="00364DC2" w:rsidRDefault="00364DC2">
      <w:pPr>
        <w:pStyle w:val="10"/>
        <w:rPr>
          <w:rFonts w:asciiTheme="minorHAnsi" w:eastAsiaTheme="minorEastAsia" w:hAnsiTheme="minorHAnsi" w:cstheme="minorBidi"/>
          <w:noProof/>
          <w:szCs w:val="22"/>
          <w:lang w:eastAsia="ja-JP"/>
        </w:rPr>
      </w:pPr>
      <w:r>
        <w:rPr>
          <w:noProof/>
        </w:rPr>
        <w:t>E.10</w:t>
      </w:r>
      <w:r>
        <w:rPr>
          <w:rFonts w:asciiTheme="minorHAnsi" w:eastAsiaTheme="minorEastAsia" w:hAnsiTheme="minorHAnsi" w:cstheme="minorBidi"/>
          <w:noProof/>
          <w:szCs w:val="22"/>
          <w:lang w:eastAsia="ja-JP"/>
        </w:rPr>
        <w:tab/>
      </w:r>
      <w:r>
        <w:rPr>
          <w:noProof/>
        </w:rPr>
        <w:t>Reporting Access Network Information</w:t>
      </w:r>
      <w:r>
        <w:rPr>
          <w:noProof/>
        </w:rPr>
        <w:tab/>
      </w:r>
      <w:r>
        <w:rPr>
          <w:noProof/>
        </w:rPr>
        <w:fldChar w:fldCharType="begin" w:fldLock="1"/>
      </w:r>
      <w:r>
        <w:rPr>
          <w:noProof/>
        </w:rPr>
        <w:instrText xml:space="preserve"> PAGEREF _Toc130503669 \h </w:instrText>
      </w:r>
      <w:r>
        <w:rPr>
          <w:noProof/>
        </w:rPr>
      </w:r>
      <w:r>
        <w:rPr>
          <w:noProof/>
        </w:rPr>
        <w:fldChar w:fldCharType="separate"/>
      </w:r>
      <w:r>
        <w:rPr>
          <w:noProof/>
        </w:rPr>
        <w:t>104</w:t>
      </w:r>
      <w:r>
        <w:rPr>
          <w:noProof/>
        </w:rPr>
        <w:fldChar w:fldCharType="end"/>
      </w:r>
    </w:p>
    <w:p w14:paraId="1618686C" w14:textId="6CAAE0AC" w:rsidR="00364DC2" w:rsidRDefault="00364DC2">
      <w:pPr>
        <w:pStyle w:val="10"/>
        <w:rPr>
          <w:rFonts w:asciiTheme="minorHAnsi" w:eastAsiaTheme="minorEastAsia" w:hAnsiTheme="minorHAnsi" w:cstheme="minorBidi"/>
          <w:noProof/>
          <w:szCs w:val="22"/>
          <w:lang w:eastAsia="ja-JP"/>
        </w:rPr>
      </w:pPr>
      <w:r>
        <w:rPr>
          <w:noProof/>
        </w:rPr>
        <w:t>E.11</w:t>
      </w:r>
      <w:r>
        <w:rPr>
          <w:rFonts w:asciiTheme="minorHAnsi" w:eastAsiaTheme="minorEastAsia" w:hAnsiTheme="minorHAnsi" w:cstheme="minorBidi"/>
          <w:noProof/>
          <w:szCs w:val="22"/>
          <w:lang w:eastAsia="ja-JP"/>
        </w:rPr>
        <w:tab/>
      </w:r>
      <w:r>
        <w:rPr>
          <w:noProof/>
        </w:rPr>
        <w:t>Access Network Charging Information Notification</w:t>
      </w:r>
      <w:r>
        <w:rPr>
          <w:noProof/>
        </w:rPr>
        <w:tab/>
      </w:r>
      <w:r>
        <w:rPr>
          <w:noProof/>
        </w:rPr>
        <w:fldChar w:fldCharType="begin" w:fldLock="1"/>
      </w:r>
      <w:r>
        <w:rPr>
          <w:noProof/>
        </w:rPr>
        <w:instrText xml:space="preserve"> PAGEREF _Toc130503670 \h </w:instrText>
      </w:r>
      <w:r>
        <w:rPr>
          <w:noProof/>
        </w:rPr>
      </w:r>
      <w:r>
        <w:rPr>
          <w:noProof/>
        </w:rPr>
        <w:fldChar w:fldCharType="separate"/>
      </w:r>
      <w:r>
        <w:rPr>
          <w:noProof/>
        </w:rPr>
        <w:t>104</w:t>
      </w:r>
      <w:r>
        <w:rPr>
          <w:noProof/>
        </w:rPr>
        <w:fldChar w:fldCharType="end"/>
      </w:r>
    </w:p>
    <w:p w14:paraId="416AA325" w14:textId="60F594BC" w:rsidR="00364DC2" w:rsidRDefault="00364DC2">
      <w:pPr>
        <w:pStyle w:val="80"/>
        <w:rPr>
          <w:rFonts w:asciiTheme="minorHAnsi" w:eastAsiaTheme="minorEastAsia" w:hAnsiTheme="minorHAnsi" w:cstheme="minorBidi"/>
          <w:b w:val="0"/>
          <w:noProof/>
          <w:szCs w:val="22"/>
          <w:lang w:eastAsia="ja-JP"/>
        </w:rPr>
      </w:pPr>
      <w:r>
        <w:rPr>
          <w:noProof/>
        </w:rPr>
        <w:t>Annex F</w:t>
      </w:r>
      <w:r>
        <w:rPr>
          <w:noProof/>
          <w:lang w:eastAsia="ja-JP"/>
        </w:rPr>
        <w:t xml:space="preserve"> </w:t>
      </w:r>
      <w:r>
        <w:rPr>
          <w:noProof/>
        </w:rPr>
        <w:t>(informative): Change history</w:t>
      </w:r>
      <w:r>
        <w:rPr>
          <w:noProof/>
        </w:rPr>
        <w:tab/>
      </w:r>
      <w:r>
        <w:rPr>
          <w:noProof/>
        </w:rPr>
        <w:fldChar w:fldCharType="begin" w:fldLock="1"/>
      </w:r>
      <w:r>
        <w:rPr>
          <w:noProof/>
        </w:rPr>
        <w:instrText xml:space="preserve"> PAGEREF _Toc130503671 \h </w:instrText>
      </w:r>
      <w:r>
        <w:rPr>
          <w:noProof/>
        </w:rPr>
      </w:r>
      <w:r>
        <w:rPr>
          <w:noProof/>
        </w:rPr>
        <w:fldChar w:fldCharType="separate"/>
      </w:r>
      <w:r>
        <w:rPr>
          <w:noProof/>
        </w:rPr>
        <w:t>105</w:t>
      </w:r>
      <w:r>
        <w:rPr>
          <w:noProof/>
        </w:rPr>
        <w:fldChar w:fldCharType="end"/>
      </w:r>
    </w:p>
    <w:p w14:paraId="15111D1B" w14:textId="330186DA" w:rsidR="006D3712" w:rsidRDefault="006D3712">
      <w:pPr>
        <w:rPr>
          <w:rFonts w:eastAsia="Batang"/>
          <w:lang w:val="en-US" w:eastAsia="ko-KR"/>
        </w:rPr>
      </w:pPr>
      <w:r>
        <w:rPr>
          <w:noProof/>
          <w:sz w:val="22"/>
        </w:rPr>
        <w:fldChar w:fldCharType="end"/>
      </w:r>
    </w:p>
    <w:p w14:paraId="4C965F23" w14:textId="77777777" w:rsidR="006D3712" w:rsidRDefault="006D3712">
      <w:pPr>
        <w:pStyle w:val="1"/>
        <w:rPr>
          <w:lang w:val="en-US"/>
        </w:rPr>
      </w:pPr>
      <w:r>
        <w:rPr>
          <w:color w:val="000000"/>
          <w:lang w:val="en-US"/>
        </w:rPr>
        <w:br w:type="page"/>
      </w:r>
      <w:bookmarkStart w:id="8" w:name="_Toc28001367"/>
      <w:bookmarkStart w:id="9" w:name="_Toc36036748"/>
      <w:bookmarkStart w:id="10" w:name="_Toc36036938"/>
      <w:bookmarkStart w:id="11" w:name="_Toc44592056"/>
      <w:bookmarkStart w:id="12" w:name="_Toc45132248"/>
      <w:bookmarkStart w:id="13" w:name="_Toc51759896"/>
      <w:bookmarkStart w:id="14" w:name="_Toc130503470"/>
      <w:r>
        <w:rPr>
          <w:lang w:val="en-US"/>
        </w:rPr>
        <w:lastRenderedPageBreak/>
        <w:t>Foreword</w:t>
      </w:r>
      <w:bookmarkEnd w:id="8"/>
      <w:bookmarkEnd w:id="9"/>
      <w:bookmarkEnd w:id="10"/>
      <w:bookmarkEnd w:id="11"/>
      <w:bookmarkEnd w:id="12"/>
      <w:bookmarkEnd w:id="13"/>
      <w:bookmarkEnd w:id="14"/>
    </w:p>
    <w:p w14:paraId="3FCCA2BF" w14:textId="77777777" w:rsidR="006D3712" w:rsidRDefault="006D3712">
      <w:pPr>
        <w:rPr>
          <w:lang w:val="en-US"/>
        </w:rPr>
      </w:pPr>
      <w:r>
        <w:rPr>
          <w:lang w:val="en-US"/>
        </w:rPr>
        <w:t>This Technical Specification has been produced by the 3rd Generation Partnership Project (3GPP).</w:t>
      </w:r>
    </w:p>
    <w:p w14:paraId="288C5BD8" w14:textId="77777777" w:rsidR="006D3712" w:rsidRDefault="006D3712">
      <w:r>
        <w:rPr>
          <w:lang w:val="en-US"/>
        </w:rPr>
        <w:t xml:space="preserve">The contents of the present document are subject to continuing work within the TSG and may change following formal TSG approval. </w:t>
      </w:r>
      <w:r>
        <w:t>Should the TSG modify the contents of the present document, it will be re-released by the TSG with an identifying change of release date and an increase in version number as follows:</w:t>
      </w:r>
    </w:p>
    <w:p w14:paraId="2BAC3ADF" w14:textId="77777777" w:rsidR="006D3712" w:rsidRDefault="006D3712">
      <w:r>
        <w:t xml:space="preserve">Version </w:t>
      </w:r>
      <w:proofErr w:type="spellStart"/>
      <w:r>
        <w:t>x.y.z</w:t>
      </w:r>
      <w:proofErr w:type="spellEnd"/>
    </w:p>
    <w:p w14:paraId="095B48D8" w14:textId="77777777" w:rsidR="006D3712" w:rsidRDefault="006D3712">
      <w:proofErr w:type="gramStart"/>
      <w:r>
        <w:t>where</w:t>
      </w:r>
      <w:proofErr w:type="gramEnd"/>
      <w:r>
        <w:t>:</w:t>
      </w:r>
    </w:p>
    <w:p w14:paraId="0E06330E" w14:textId="77777777" w:rsidR="006D3712" w:rsidRDefault="006D3712">
      <w:pPr>
        <w:pStyle w:val="B2"/>
      </w:pPr>
      <w:proofErr w:type="gramStart"/>
      <w:r>
        <w:t>x</w:t>
      </w:r>
      <w:proofErr w:type="gramEnd"/>
      <w:r>
        <w:tab/>
        <w:t>the first digit:</w:t>
      </w:r>
    </w:p>
    <w:p w14:paraId="1EE1567C" w14:textId="77777777" w:rsidR="006D3712" w:rsidRDefault="006D3712">
      <w:pPr>
        <w:pStyle w:val="B3"/>
      </w:pPr>
      <w:r>
        <w:t>1</w:t>
      </w:r>
      <w:r>
        <w:tab/>
        <w:t>presented to TSG for information;</w:t>
      </w:r>
    </w:p>
    <w:p w14:paraId="45BFA7F1" w14:textId="77777777" w:rsidR="006D3712" w:rsidRDefault="006D3712">
      <w:pPr>
        <w:pStyle w:val="B3"/>
      </w:pPr>
      <w:r>
        <w:t>2</w:t>
      </w:r>
      <w:r>
        <w:tab/>
        <w:t>presented to TSG for approval;</w:t>
      </w:r>
    </w:p>
    <w:p w14:paraId="649A9AAC" w14:textId="77777777" w:rsidR="006D3712" w:rsidRDefault="006D3712">
      <w:pPr>
        <w:pStyle w:val="B3"/>
      </w:pPr>
      <w:r>
        <w:t>3</w:t>
      </w:r>
      <w:r>
        <w:tab/>
        <w:t>or greater indicates TSG approved document under change control.</w:t>
      </w:r>
    </w:p>
    <w:p w14:paraId="1A2C9553" w14:textId="77777777" w:rsidR="006D3712" w:rsidRDefault="006D3712">
      <w:pPr>
        <w:pStyle w:val="B2"/>
      </w:pPr>
      <w:r>
        <w:t>Y</w:t>
      </w:r>
      <w:r>
        <w:tab/>
        <w:t>the second digit is incremented for all changes of substance, i.e. technical enhancements, corrections, updates, etc.</w:t>
      </w:r>
    </w:p>
    <w:p w14:paraId="3B6946A7" w14:textId="77777777" w:rsidR="006D3712" w:rsidRDefault="006D3712">
      <w:pPr>
        <w:pStyle w:val="B2"/>
      </w:pPr>
      <w:proofErr w:type="gramStart"/>
      <w:r>
        <w:t>z</w:t>
      </w:r>
      <w:proofErr w:type="gramEnd"/>
      <w:r>
        <w:tab/>
        <w:t>the third digit is incremented when editorial only changes have been incorporated in the document.</w:t>
      </w:r>
    </w:p>
    <w:p w14:paraId="50C842AB" w14:textId="77777777" w:rsidR="006D3712" w:rsidRDefault="006D3712">
      <w:pPr>
        <w:pStyle w:val="1"/>
      </w:pPr>
      <w:r>
        <w:br w:type="page"/>
      </w:r>
      <w:bookmarkStart w:id="15" w:name="_Toc28001368"/>
      <w:bookmarkStart w:id="16" w:name="_Toc36036749"/>
      <w:bookmarkStart w:id="17" w:name="_Toc36036939"/>
      <w:bookmarkStart w:id="18" w:name="_Toc44592057"/>
      <w:bookmarkStart w:id="19" w:name="_Toc45132249"/>
      <w:bookmarkStart w:id="20" w:name="_Toc51759897"/>
      <w:bookmarkStart w:id="21" w:name="_Toc130503471"/>
      <w:r>
        <w:lastRenderedPageBreak/>
        <w:t>1</w:t>
      </w:r>
      <w:r>
        <w:tab/>
        <w:t>Scope</w:t>
      </w:r>
      <w:bookmarkEnd w:id="15"/>
      <w:bookmarkEnd w:id="16"/>
      <w:bookmarkEnd w:id="17"/>
      <w:bookmarkEnd w:id="18"/>
      <w:bookmarkEnd w:id="19"/>
      <w:bookmarkEnd w:id="20"/>
      <w:bookmarkEnd w:id="21"/>
    </w:p>
    <w:p w14:paraId="2DB27755" w14:textId="77777777" w:rsidR="006D3712" w:rsidRDefault="006D3712">
      <w:r>
        <w:t>The present document provides the stage 3 specification of the Rx reference point for the present release. The functional requirements and the stage 2 specifications of the Rx reference point are contained in 3GPP TS 23.203 [2].</w:t>
      </w:r>
    </w:p>
    <w:p w14:paraId="3298D038" w14:textId="77777777" w:rsidR="006D3712" w:rsidRDefault="006D3712">
      <w:r>
        <w:t xml:space="preserve">The Rx reference point lies between the Application Function (AF) and the Policy and Charging Rule Function (PCRF). In the 5GS the Rx reference point </w:t>
      </w:r>
      <w:r>
        <w:rPr>
          <w:noProof/>
        </w:rPr>
        <w:t>resides between</w:t>
      </w:r>
      <w:r>
        <w:t xml:space="preserve"> the AF and the </w:t>
      </w:r>
      <w:r>
        <w:rPr>
          <w:noProof/>
        </w:rPr>
        <w:t xml:space="preserve">Policy Control Function (PCF) as specified in </w:t>
      </w:r>
      <w:r>
        <w:t>3GPP TS 23.501 [55] and 3GPP TS 23.503 [56]</w:t>
      </w:r>
      <w:r>
        <w:rPr>
          <w:noProof/>
        </w:rPr>
        <w:t>.</w:t>
      </w:r>
    </w:p>
    <w:p w14:paraId="2B78D41B" w14:textId="77777777" w:rsidR="006D3712" w:rsidRDefault="006D3712">
      <w:pPr>
        <w:pStyle w:val="NO"/>
        <w:rPr>
          <w:noProof/>
        </w:rPr>
      </w:pPr>
      <w:r>
        <w:rPr>
          <w:noProof/>
        </w:rPr>
        <w:t>NOTE:</w:t>
      </w:r>
      <w:r>
        <w:rPr>
          <w:noProof/>
        </w:rPr>
        <w:tab/>
        <w:t xml:space="preserve">Interactions between the PCF and the AF using the 5GS </w:t>
      </w:r>
      <w:proofErr w:type="spellStart"/>
      <w:r>
        <w:t>Npcf_PolicyAuthorization</w:t>
      </w:r>
      <w:proofErr w:type="spellEnd"/>
      <w:r>
        <w:t xml:space="preserve"> service (the N5 reference point)</w:t>
      </w:r>
      <w:r>
        <w:rPr>
          <w:noProof/>
        </w:rPr>
        <w:t xml:space="preserve"> are defined in 3GPP TS 29.514 [57].</w:t>
      </w:r>
    </w:p>
    <w:p w14:paraId="556DC887" w14:textId="77777777" w:rsidR="006D3712" w:rsidRDefault="006D3712">
      <w:r>
        <w:t>The Rx interface which is based on RESTful HTTP and XML is specified in 3GPP TS 29.201 [37].</w:t>
      </w:r>
    </w:p>
    <w:p w14:paraId="6FB2D023" w14:textId="77777777" w:rsidR="006D3712" w:rsidRDefault="006D3712">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39E7BA8A" w14:textId="77777777" w:rsidR="006D3712" w:rsidRDefault="006D3712">
      <w:pPr>
        <w:pStyle w:val="1"/>
      </w:pPr>
      <w:bookmarkStart w:id="22" w:name="_Toc28001369"/>
      <w:bookmarkStart w:id="23" w:name="_Toc36036750"/>
      <w:bookmarkStart w:id="24" w:name="_Toc36036940"/>
      <w:bookmarkStart w:id="25" w:name="_Toc44592058"/>
      <w:bookmarkStart w:id="26" w:name="_Toc45132250"/>
      <w:bookmarkStart w:id="27" w:name="_Toc51759898"/>
      <w:bookmarkStart w:id="28" w:name="_Toc130503472"/>
      <w:r>
        <w:t>2</w:t>
      </w:r>
      <w:r>
        <w:tab/>
        <w:t>References</w:t>
      </w:r>
      <w:bookmarkEnd w:id="22"/>
      <w:bookmarkEnd w:id="23"/>
      <w:bookmarkEnd w:id="24"/>
      <w:bookmarkEnd w:id="25"/>
      <w:bookmarkEnd w:id="26"/>
      <w:bookmarkEnd w:id="27"/>
      <w:bookmarkEnd w:id="28"/>
    </w:p>
    <w:p w14:paraId="09EC024C" w14:textId="77777777" w:rsidR="006D3712" w:rsidRDefault="006D3712">
      <w:r>
        <w:t>The following documents contain provisions which, through reference in this text, constitute provisions of the present document.</w:t>
      </w:r>
    </w:p>
    <w:p w14:paraId="3E20DFFF" w14:textId="77777777" w:rsidR="006D3712" w:rsidRDefault="006D3712">
      <w:pPr>
        <w:pStyle w:val="B1"/>
      </w:pPr>
      <w:r>
        <w:t>-</w:t>
      </w:r>
      <w:r>
        <w:tab/>
        <w:t>References are either specific (identified by date of publication and/or edition number or version number) or non</w:t>
      </w:r>
      <w:r>
        <w:noBreakHyphen/>
        <w:t>specific.</w:t>
      </w:r>
    </w:p>
    <w:p w14:paraId="0E3E10EE" w14:textId="77777777" w:rsidR="006D3712" w:rsidRDefault="006D3712">
      <w:pPr>
        <w:pStyle w:val="B1"/>
      </w:pPr>
      <w:r>
        <w:t>-</w:t>
      </w:r>
      <w:r>
        <w:tab/>
        <w:t>For a specific reference, subsequent revisions do not apply.</w:t>
      </w:r>
    </w:p>
    <w:p w14:paraId="7E1C4563" w14:textId="77777777" w:rsidR="006D3712" w:rsidRDefault="006D371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D9ED962" w14:textId="77777777" w:rsidR="006D3712" w:rsidRDefault="006D3712">
      <w:pPr>
        <w:pStyle w:val="EX"/>
        <w:rPr>
          <w:lang w:eastAsia="en-GB"/>
        </w:rPr>
      </w:pPr>
      <w:r>
        <w:rPr>
          <w:lang w:eastAsia="en-GB"/>
        </w:rPr>
        <w:t>[1]</w:t>
      </w:r>
      <w:r>
        <w:rPr>
          <w:lang w:eastAsia="en-GB"/>
        </w:rPr>
        <w:tab/>
        <w:t>3GPP TR 21.905: "Vocabulary for 3GPP Specifications".</w:t>
      </w:r>
    </w:p>
    <w:p w14:paraId="72064629" w14:textId="77777777" w:rsidR="006D3712" w:rsidRDefault="006D3712">
      <w:pPr>
        <w:pStyle w:val="EX"/>
        <w:rPr>
          <w:lang w:eastAsia="en-GB"/>
        </w:rPr>
      </w:pPr>
      <w:r>
        <w:rPr>
          <w:lang w:eastAsia="en-GB"/>
        </w:rPr>
        <w:t>[2]</w:t>
      </w:r>
      <w:r>
        <w:rPr>
          <w:lang w:eastAsia="en-GB"/>
        </w:rPr>
        <w:tab/>
        <w:t>3GPP TS 23.203: "Policy and Charging Control architecture".</w:t>
      </w:r>
    </w:p>
    <w:p w14:paraId="75BE909F" w14:textId="77777777" w:rsidR="006D3712" w:rsidRDefault="006D3712">
      <w:pPr>
        <w:pStyle w:val="EX"/>
        <w:rPr>
          <w:lang w:eastAsia="en-GB"/>
        </w:rPr>
      </w:pPr>
      <w:r>
        <w:rPr>
          <w:lang w:eastAsia="en-GB"/>
        </w:rPr>
        <w:t>[3]</w:t>
      </w:r>
      <w:r>
        <w:rPr>
          <w:lang w:eastAsia="en-GB"/>
        </w:rPr>
        <w:tab/>
        <w:t>Void.</w:t>
      </w:r>
    </w:p>
    <w:p w14:paraId="2ABF1C2C" w14:textId="77777777" w:rsidR="006D3712" w:rsidRDefault="006D3712">
      <w:pPr>
        <w:pStyle w:val="EX"/>
        <w:rPr>
          <w:lang w:eastAsia="en-GB"/>
        </w:rPr>
      </w:pPr>
      <w:r>
        <w:rPr>
          <w:lang w:eastAsia="en-GB"/>
        </w:rPr>
        <w:t>[4]</w:t>
      </w:r>
      <w:r>
        <w:rPr>
          <w:lang w:eastAsia="en-GB"/>
        </w:rPr>
        <w:tab/>
        <w:t>Void.</w:t>
      </w:r>
    </w:p>
    <w:p w14:paraId="00A899EE" w14:textId="77777777" w:rsidR="006D3712" w:rsidRDefault="006D3712">
      <w:pPr>
        <w:pStyle w:val="EX"/>
        <w:rPr>
          <w:lang w:eastAsia="en-GB"/>
        </w:rPr>
      </w:pPr>
      <w:r>
        <w:rPr>
          <w:lang w:eastAsia="en-GB"/>
        </w:rPr>
        <w:t>[5]</w:t>
      </w:r>
      <w:r>
        <w:rPr>
          <w:lang w:eastAsia="en-GB"/>
        </w:rPr>
        <w:tab/>
        <w:t xml:space="preserve">3GPP TS 29.209: "Policy control over </w:t>
      </w:r>
      <w:proofErr w:type="spellStart"/>
      <w:r>
        <w:rPr>
          <w:lang w:eastAsia="en-GB"/>
        </w:rPr>
        <w:t>Gq</w:t>
      </w:r>
      <w:proofErr w:type="spellEnd"/>
      <w:r>
        <w:rPr>
          <w:lang w:eastAsia="en-GB"/>
        </w:rPr>
        <w:t xml:space="preserve"> interface", latest Rel-6 version.</w:t>
      </w:r>
    </w:p>
    <w:p w14:paraId="5F26000C" w14:textId="77777777" w:rsidR="006D3712" w:rsidRDefault="006D3712">
      <w:pPr>
        <w:pStyle w:val="EX"/>
        <w:rPr>
          <w:lang w:eastAsia="en-GB"/>
        </w:rPr>
      </w:pPr>
      <w:r>
        <w:rPr>
          <w:lang w:eastAsia="en-GB"/>
        </w:rPr>
        <w:t>[6]</w:t>
      </w:r>
      <w:r>
        <w:rPr>
          <w:lang w:eastAsia="en-GB"/>
        </w:rPr>
        <w:tab/>
        <w:t>Void.</w:t>
      </w:r>
    </w:p>
    <w:p w14:paraId="4FDCBC3A" w14:textId="77777777" w:rsidR="006D3712" w:rsidRDefault="006D3712">
      <w:pPr>
        <w:pStyle w:val="EX"/>
        <w:rPr>
          <w:lang w:eastAsia="en-GB"/>
        </w:rPr>
      </w:pPr>
      <w:r>
        <w:rPr>
          <w:lang w:eastAsia="en-GB"/>
        </w:rPr>
        <w:t>[7]</w:t>
      </w:r>
      <w:r>
        <w:rPr>
          <w:lang w:eastAsia="en-GB"/>
        </w:rPr>
        <w:tab/>
        <w:t>3GPP TS 29.211: "Rx Interface and Rx/Gx signalling flows", latest Rel-6 version.</w:t>
      </w:r>
    </w:p>
    <w:p w14:paraId="622DE9A4" w14:textId="77777777" w:rsidR="006D3712" w:rsidRDefault="006D3712">
      <w:pPr>
        <w:pStyle w:val="EX"/>
        <w:rPr>
          <w:lang w:eastAsia="en-GB"/>
        </w:rPr>
      </w:pPr>
      <w:r>
        <w:rPr>
          <w:lang w:eastAsia="en-GB"/>
        </w:rPr>
        <w:t>[8]</w:t>
      </w:r>
      <w:r>
        <w:rPr>
          <w:lang w:eastAsia="en-GB"/>
        </w:rPr>
        <w:tab/>
        <w:t>3GPP TS 29.212: "Policy and Charging Control (PCC)</w:t>
      </w:r>
      <w:r>
        <w:rPr>
          <w:rFonts w:eastAsia="Batang" w:hint="eastAsia"/>
          <w:lang w:eastAsia="ko-KR"/>
        </w:rPr>
        <w:t>;</w:t>
      </w:r>
      <w:r>
        <w:rPr>
          <w:lang w:eastAsia="en-GB"/>
        </w:rPr>
        <w:t xml:space="preserve"> Reference points".</w:t>
      </w:r>
    </w:p>
    <w:p w14:paraId="166919FD" w14:textId="77777777" w:rsidR="006D3712" w:rsidRDefault="006D3712">
      <w:pPr>
        <w:pStyle w:val="EX"/>
        <w:rPr>
          <w:lang w:eastAsia="en-GB"/>
        </w:rPr>
      </w:pPr>
      <w:r>
        <w:rPr>
          <w:lang w:eastAsia="en-GB"/>
        </w:rPr>
        <w:t>[9]</w:t>
      </w:r>
      <w:r>
        <w:rPr>
          <w:lang w:eastAsia="en-GB"/>
        </w:rPr>
        <w:tab/>
        <w:t>3GPP TS 29.213: "</w:t>
      </w:r>
      <w:r>
        <w:t>Policy and Charging Control signalling flows and Quality of Service (QoS) parameter mapping</w:t>
      </w:r>
      <w:r>
        <w:rPr>
          <w:lang w:eastAsia="en-GB"/>
        </w:rPr>
        <w:t>".</w:t>
      </w:r>
    </w:p>
    <w:p w14:paraId="5916B77B" w14:textId="77777777" w:rsidR="006D3712" w:rsidRDefault="006D3712">
      <w:pPr>
        <w:pStyle w:val="EX"/>
        <w:rPr>
          <w:lang w:eastAsia="en-GB"/>
        </w:rPr>
      </w:pPr>
      <w:r>
        <w:rPr>
          <w:lang w:eastAsia="en-GB"/>
        </w:rPr>
        <w:t>[10]</w:t>
      </w:r>
      <w:r>
        <w:rPr>
          <w:lang w:eastAsia="en-GB"/>
        </w:rPr>
        <w:tab/>
        <w:t>Void.</w:t>
      </w:r>
    </w:p>
    <w:p w14:paraId="5789C8D7" w14:textId="77777777" w:rsidR="006D3712" w:rsidRDefault="006D3712">
      <w:pPr>
        <w:pStyle w:val="EX"/>
        <w:rPr>
          <w:bCs/>
        </w:rPr>
      </w:pPr>
      <w:r>
        <w:t>[11]</w:t>
      </w:r>
      <w:r>
        <w:tab/>
        <w:t>IETF RFC 3556: "</w:t>
      </w:r>
      <w:r>
        <w:rPr>
          <w:bCs/>
        </w:rPr>
        <w:t>Session Description Protocol (SDP) Bandwidth Modifiers for RTP Control Protocol (RTCP) Bandwidth".</w:t>
      </w:r>
    </w:p>
    <w:p w14:paraId="5BEAD42B" w14:textId="77777777" w:rsidR="006D3712" w:rsidRDefault="006D3712">
      <w:pPr>
        <w:pStyle w:val="EX"/>
        <w:rPr>
          <w:lang w:eastAsia="en-GB"/>
        </w:rPr>
      </w:pPr>
      <w:r>
        <w:rPr>
          <w:lang w:eastAsia="en-GB"/>
        </w:rPr>
        <w:t>[12]</w:t>
      </w:r>
      <w:r>
        <w:rPr>
          <w:lang w:eastAsia="en-GB"/>
        </w:rPr>
        <w:tab/>
        <w:t>IETF RFC 4005: "Diameter Network Access Server Application".</w:t>
      </w:r>
    </w:p>
    <w:p w14:paraId="5ADA5D52" w14:textId="77777777" w:rsidR="006D3712" w:rsidRDefault="006D3712">
      <w:pPr>
        <w:pStyle w:val="EX"/>
        <w:rPr>
          <w:lang w:val="en-US"/>
        </w:rPr>
      </w:pPr>
      <w:r>
        <w:rPr>
          <w:lang w:val="en-US" w:eastAsia="ja-JP"/>
        </w:rPr>
        <w:t>[13]</w:t>
      </w:r>
      <w:r>
        <w:rPr>
          <w:lang w:val="en-US" w:eastAsia="ja-JP"/>
        </w:rPr>
        <w:tab/>
        <w:t>IETF RFC 4566</w:t>
      </w:r>
      <w:r>
        <w:rPr>
          <w:lang w:val="en-US"/>
        </w:rPr>
        <w:t>: "SDP: Session Description Protocol".</w:t>
      </w:r>
    </w:p>
    <w:p w14:paraId="063AFB9E" w14:textId="77777777" w:rsidR="006D3712" w:rsidRDefault="006D3712">
      <w:pPr>
        <w:pStyle w:val="EX"/>
        <w:rPr>
          <w:lang w:eastAsia="en-GB"/>
        </w:rPr>
      </w:pPr>
      <w:r>
        <w:rPr>
          <w:lang w:eastAsia="en-GB"/>
        </w:rPr>
        <w:t>[14]</w:t>
      </w:r>
      <w:r>
        <w:rPr>
          <w:lang w:eastAsia="en-GB"/>
        </w:rPr>
        <w:tab/>
      </w:r>
      <w:r>
        <w:rPr>
          <w:lang w:eastAsia="ja-JP"/>
        </w:rPr>
        <w:t>Void.</w:t>
      </w:r>
    </w:p>
    <w:p w14:paraId="1FD3944C" w14:textId="77777777" w:rsidR="006D3712" w:rsidRDefault="006D3712">
      <w:pPr>
        <w:pStyle w:val="EX"/>
        <w:rPr>
          <w:lang w:eastAsia="en-GB"/>
        </w:rPr>
      </w:pPr>
      <w:r>
        <w:rPr>
          <w:lang w:eastAsia="en-GB"/>
        </w:rPr>
        <w:lastRenderedPageBreak/>
        <w:t>[15]</w:t>
      </w:r>
      <w:r>
        <w:rPr>
          <w:lang w:eastAsia="en-GB"/>
        </w:rPr>
        <w:tab/>
        <w:t>ETSI TS 183 017 v3.2.1: "Telecommunications and Internet Converged Services and Protocols for Advanced Networking (TISPAN); Resource and Admission Control: DIAMETER protocol for session based policy set-up information exchange between the Application Function (AF) and the Service Policy Decision Function (SPDF); Protocol specification".</w:t>
      </w:r>
    </w:p>
    <w:p w14:paraId="12ECEE6B" w14:textId="77777777" w:rsidR="006D3712" w:rsidRDefault="006D3712">
      <w:pPr>
        <w:pStyle w:val="EX"/>
      </w:pPr>
      <w:r>
        <w:t>[16]</w:t>
      </w:r>
      <w:r>
        <w:tab/>
      </w:r>
      <w:r>
        <w:rPr>
          <w:lang w:eastAsia="ja-JP"/>
        </w:rPr>
        <w:t xml:space="preserve">3GPP TS 23.228: </w:t>
      </w:r>
      <w:r>
        <w:t>"</w:t>
      </w:r>
      <w:r>
        <w:rPr>
          <w:lang w:eastAsia="ja-JP"/>
        </w:rPr>
        <w:t>IP Multimedia Subsystem (IMS); Stage 2</w:t>
      </w:r>
      <w:r>
        <w:t>".</w:t>
      </w:r>
    </w:p>
    <w:p w14:paraId="26834B4D" w14:textId="77777777" w:rsidR="006D3712" w:rsidRDefault="006D3712">
      <w:pPr>
        <w:pStyle w:val="EX"/>
      </w:pPr>
      <w:r>
        <w:t>[17]</w:t>
      </w:r>
      <w:r>
        <w:tab/>
        <w:t>3GPP TS 24.229: "IP Multimedia Call Control Protocol based on SIP and SDP; Stage 3".</w:t>
      </w:r>
    </w:p>
    <w:p w14:paraId="15EC86F1" w14:textId="77777777" w:rsidR="006D3712" w:rsidRDefault="006D3712">
      <w:pPr>
        <w:pStyle w:val="EX"/>
        <w:rPr>
          <w:lang w:eastAsia="en-GB"/>
        </w:rPr>
      </w:pPr>
      <w:r>
        <w:rPr>
          <w:lang w:eastAsia="en-GB"/>
        </w:rPr>
        <w:t>[18]</w:t>
      </w:r>
      <w:r>
        <w:rPr>
          <w:lang w:eastAsia="en-GB"/>
        </w:rPr>
        <w:tab/>
        <w:t>IETF RFC 3264: "An Offer/Answer Model with the Session Description Protocol (SDP)".</w:t>
      </w:r>
    </w:p>
    <w:p w14:paraId="2E018758" w14:textId="77777777" w:rsidR="006D3712" w:rsidRDefault="006D3712">
      <w:pPr>
        <w:pStyle w:val="EX"/>
        <w:rPr>
          <w:rFonts w:eastAsia="Batang"/>
          <w:lang w:eastAsia="ko-KR"/>
        </w:rPr>
      </w:pPr>
      <w:r>
        <w:rPr>
          <w:lang w:eastAsia="en-GB"/>
        </w:rPr>
        <w:t>[19]</w:t>
      </w:r>
      <w:r>
        <w:rPr>
          <w:lang w:eastAsia="en-GB"/>
        </w:rPr>
        <w:tab/>
      </w:r>
      <w:r>
        <w:rPr>
          <w:rFonts w:eastAsia="Batang" w:hint="eastAsia"/>
          <w:lang w:eastAsia="ko-KR"/>
        </w:rPr>
        <w:t>Void</w:t>
      </w:r>
      <w:r>
        <w:rPr>
          <w:rFonts w:eastAsia="Batang"/>
          <w:lang w:eastAsia="ko-KR"/>
        </w:rPr>
        <w:t>.</w:t>
      </w:r>
    </w:p>
    <w:p w14:paraId="0BB212DD" w14:textId="77777777" w:rsidR="006D3712" w:rsidRDefault="006D3712">
      <w:pPr>
        <w:pStyle w:val="EX"/>
      </w:pPr>
      <w:r>
        <w:t>[20]</w:t>
      </w:r>
      <w:r>
        <w:tab/>
        <w:t>IETF RFC 3162: "Radius and I</w:t>
      </w:r>
      <w:r>
        <w:rPr>
          <w:rFonts w:hint="eastAsia"/>
          <w:lang w:eastAsia="ja-JP"/>
        </w:rPr>
        <w:t>P</w:t>
      </w:r>
      <w:r>
        <w:t>v6".</w:t>
      </w:r>
    </w:p>
    <w:p w14:paraId="498A5E3C" w14:textId="77777777" w:rsidR="006D3712" w:rsidRDefault="006D3712">
      <w:pPr>
        <w:pStyle w:val="EX"/>
      </w:pPr>
      <w:r>
        <w:t>[21]</w:t>
      </w:r>
      <w:r>
        <w:tab/>
        <w:t>IETF RFC 5031:</w:t>
      </w:r>
      <w:r>
        <w:rPr>
          <w:rFonts w:eastAsia="宋体"/>
        </w:rPr>
        <w:t xml:space="preserve"> "</w:t>
      </w:r>
      <w:r>
        <w:t>A Uniform Resource Name (URN) for Emergency and Other Well-Known Services".</w:t>
      </w:r>
    </w:p>
    <w:p w14:paraId="5C4DF53E" w14:textId="77777777" w:rsidR="006D3712" w:rsidRDefault="006D3712">
      <w:pPr>
        <w:pStyle w:val="EX"/>
        <w:rPr>
          <w:rFonts w:eastAsia="Batang"/>
          <w:lang w:eastAsia="ko-KR"/>
        </w:rPr>
      </w:pPr>
      <w:r>
        <w:t>[22]</w:t>
      </w:r>
      <w:r>
        <w:tab/>
      </w:r>
      <w:r>
        <w:rPr>
          <w:rFonts w:eastAsia="Batang" w:hint="eastAsia"/>
          <w:lang w:eastAsia="ko-KR"/>
        </w:rPr>
        <w:t>Void</w:t>
      </w:r>
      <w:r>
        <w:rPr>
          <w:rFonts w:eastAsia="Batang"/>
          <w:lang w:eastAsia="ko-KR"/>
        </w:rPr>
        <w:t>.</w:t>
      </w:r>
    </w:p>
    <w:p w14:paraId="35C6365F" w14:textId="77777777" w:rsidR="006D3712" w:rsidRDefault="006D3712">
      <w:pPr>
        <w:pStyle w:val="EX"/>
        <w:rPr>
          <w:lang w:eastAsia="ko-KR"/>
        </w:rPr>
      </w:pPr>
      <w:r>
        <w:t>[</w:t>
      </w:r>
      <w:r>
        <w:rPr>
          <w:rFonts w:eastAsia="Batang" w:hint="eastAsia"/>
          <w:lang w:eastAsia="ko-KR"/>
        </w:rPr>
        <w:t>23</w:t>
      </w:r>
      <w:r>
        <w:t>]</w:t>
      </w:r>
      <w:r>
        <w:tab/>
        <w:t>3GPP TS 32.240: "</w:t>
      </w:r>
      <w:r>
        <w:rPr>
          <w:noProof/>
        </w:rPr>
        <w:t>Telecommunication management; Charging management; Charging architecture and principles</w:t>
      </w:r>
      <w:r>
        <w:t>".</w:t>
      </w:r>
    </w:p>
    <w:p w14:paraId="1020B51A" w14:textId="77777777" w:rsidR="006D3712" w:rsidRDefault="006D3712">
      <w:pPr>
        <w:pStyle w:val="EX"/>
      </w:pPr>
      <w:r>
        <w:t>[</w:t>
      </w:r>
      <w:r>
        <w:rPr>
          <w:rFonts w:eastAsia="Batang" w:hint="eastAsia"/>
          <w:lang w:eastAsia="ko-KR"/>
        </w:rPr>
        <w:t>24</w:t>
      </w:r>
      <w:r>
        <w:t>]</w:t>
      </w:r>
      <w:r>
        <w:tab/>
        <w:t>3GPP TS 32.299: "</w:t>
      </w:r>
      <w:r>
        <w:rPr>
          <w:noProof/>
        </w:rPr>
        <w:t>Telecommunication management; Charging management; Diameter charging applications</w:t>
      </w:r>
      <w:r>
        <w:t>".</w:t>
      </w:r>
    </w:p>
    <w:p w14:paraId="51D07113" w14:textId="77777777" w:rsidR="006D3712" w:rsidRDefault="006D3712">
      <w:pPr>
        <w:pStyle w:val="EX"/>
        <w:rPr>
          <w:rFonts w:eastAsia="Batang"/>
          <w:lang w:eastAsia="ko-KR"/>
        </w:rPr>
      </w:pPr>
      <w:r>
        <w:t>[</w:t>
      </w:r>
      <w:r>
        <w:rPr>
          <w:rFonts w:eastAsia="Batang" w:hint="eastAsia"/>
          <w:lang w:eastAsia="ko-KR"/>
        </w:rPr>
        <w:t>25</w:t>
      </w:r>
      <w:r>
        <w:t>]</w:t>
      </w:r>
      <w:r>
        <w:tab/>
        <w:t>3GPP TS 29.229: "</w:t>
      </w:r>
      <w:proofErr w:type="spellStart"/>
      <w:r>
        <w:t>Cx</w:t>
      </w:r>
      <w:proofErr w:type="spellEnd"/>
      <w:r>
        <w:t xml:space="preserve"> and </w:t>
      </w:r>
      <w:proofErr w:type="spellStart"/>
      <w:r>
        <w:t>Dx</w:t>
      </w:r>
      <w:proofErr w:type="spellEnd"/>
      <w:r>
        <w:t xml:space="preserve"> interfaces based on the Diameter protocol; Protocol details"</w:t>
      </w:r>
    </w:p>
    <w:p w14:paraId="448EBC72" w14:textId="77777777" w:rsidR="006D3712" w:rsidRDefault="006D3712">
      <w:pPr>
        <w:pStyle w:val="EX"/>
      </w:pPr>
      <w:r>
        <w:rPr>
          <w:lang w:eastAsia="ja-JP"/>
        </w:rPr>
        <w:t>[</w:t>
      </w:r>
      <w:r>
        <w:rPr>
          <w:rFonts w:eastAsia="Batang" w:hint="eastAsia"/>
          <w:lang w:eastAsia="ko-KR"/>
        </w:rPr>
        <w:t>26</w:t>
      </w:r>
      <w:r>
        <w:rPr>
          <w:lang w:eastAsia="ja-JP"/>
        </w:rPr>
        <w:t>]</w:t>
      </w:r>
      <w:r>
        <w:rPr>
          <w:lang w:eastAsia="ja-JP"/>
        </w:rPr>
        <w:tab/>
      </w:r>
      <w:r>
        <w:t>3GPP TS 24.292: "IP Multimedia (IM) Core Network (CN) subsystem Centralized Services (ICS); Stage 3".</w:t>
      </w:r>
    </w:p>
    <w:p w14:paraId="32E03363" w14:textId="77777777" w:rsidR="006D3712" w:rsidRDefault="006D3712">
      <w:pPr>
        <w:pStyle w:val="EX"/>
        <w:rPr>
          <w:lang w:eastAsia="ko-KR"/>
        </w:rPr>
      </w:pPr>
      <w:r>
        <w:rPr>
          <w:rFonts w:hint="eastAsia"/>
        </w:rPr>
        <w:t>[27]</w:t>
      </w:r>
      <w:r>
        <w:rPr>
          <w:rFonts w:hint="eastAsia"/>
        </w:rPr>
        <w:tab/>
      </w:r>
      <w:r>
        <w:t>IETF RFC </w:t>
      </w:r>
      <w:r>
        <w:rPr>
          <w:rFonts w:hint="eastAsia"/>
        </w:rPr>
        <w:t>3959 (December</w:t>
      </w:r>
      <w:r>
        <w:t> 2004): "The Early Session Disposition Type for</w:t>
      </w:r>
      <w:r>
        <w:rPr>
          <w:rFonts w:hint="eastAsia"/>
        </w:rPr>
        <w:t xml:space="preserve"> </w:t>
      </w:r>
      <w:r>
        <w:t>the Session Initiation Protocol (SIP)".</w:t>
      </w:r>
    </w:p>
    <w:p w14:paraId="5E202BDD" w14:textId="77777777" w:rsidR="006D3712" w:rsidRDefault="006D3712">
      <w:pPr>
        <w:pStyle w:val="EX"/>
        <w:rPr>
          <w:rFonts w:eastAsia="Batang"/>
          <w:lang w:eastAsia="ko-KR"/>
        </w:rPr>
      </w:pPr>
      <w:r>
        <w:t>[28]</w:t>
      </w:r>
      <w:r>
        <w:tab/>
        <w:t>3GPP TS 23.380: "IMS Restoration Procedures".</w:t>
      </w:r>
    </w:p>
    <w:p w14:paraId="133FA164" w14:textId="77777777" w:rsidR="006D3712" w:rsidRDefault="006D3712">
      <w:pPr>
        <w:pStyle w:val="EX"/>
      </w:pPr>
      <w:r>
        <w:t>[</w:t>
      </w:r>
      <w:r>
        <w:rPr>
          <w:rFonts w:eastAsia="Batang" w:hint="eastAsia"/>
          <w:lang w:eastAsia="ko-KR"/>
        </w:rPr>
        <w:t>29</w:t>
      </w:r>
      <w:r>
        <w:t>]</w:t>
      </w:r>
      <w:r>
        <w:tab/>
      </w:r>
      <w:r>
        <w:rPr>
          <w:rFonts w:hint="eastAsia"/>
          <w:lang w:eastAsia="zh-CN"/>
        </w:rPr>
        <w:t>Void</w:t>
      </w:r>
      <w:r>
        <w:t>.</w:t>
      </w:r>
    </w:p>
    <w:p w14:paraId="0B1F4695" w14:textId="77777777" w:rsidR="006D3712" w:rsidRDefault="006D3712">
      <w:pPr>
        <w:pStyle w:val="EX"/>
        <w:rPr>
          <w:rFonts w:eastAsia="Batang"/>
          <w:lang w:eastAsia="ko-KR"/>
        </w:rPr>
      </w:pPr>
      <w:r>
        <w:t>[</w:t>
      </w:r>
      <w:r>
        <w:rPr>
          <w:rFonts w:eastAsia="Batang" w:hint="eastAsia"/>
          <w:lang w:eastAsia="ko-KR"/>
        </w:rPr>
        <w:t>30</w:t>
      </w:r>
      <w:r>
        <w:t>]</w:t>
      </w:r>
      <w:r>
        <w:tab/>
      </w:r>
      <w:r>
        <w:rPr>
          <w:rFonts w:hint="eastAsia"/>
          <w:lang w:eastAsia="zh-CN"/>
        </w:rPr>
        <w:t>Void</w:t>
      </w:r>
      <w:r>
        <w:t>.</w:t>
      </w:r>
    </w:p>
    <w:p w14:paraId="49E38005" w14:textId="77777777" w:rsidR="006D3712" w:rsidRDefault="006D3712">
      <w:pPr>
        <w:pStyle w:val="EX"/>
        <w:rPr>
          <w:rFonts w:eastAsia="Batang"/>
          <w:lang w:eastAsia="ko-KR"/>
        </w:rPr>
      </w:pPr>
      <w:r>
        <w:t>[31]</w:t>
      </w:r>
      <w:r>
        <w:tab/>
        <w:t>3GPP TS 22.153: "Multimedia Priority Service".</w:t>
      </w:r>
    </w:p>
    <w:p w14:paraId="37B31B01" w14:textId="77777777" w:rsidR="006D3712" w:rsidRDefault="006D3712">
      <w:pPr>
        <w:pStyle w:val="EX"/>
        <w:rPr>
          <w:rFonts w:eastAsia="Batang"/>
          <w:lang w:val="en-US" w:eastAsia="ko-KR"/>
        </w:rPr>
      </w:pPr>
      <w:r>
        <w:rPr>
          <w:lang w:val="en-US"/>
        </w:rPr>
        <w:t>[</w:t>
      </w:r>
      <w:r>
        <w:rPr>
          <w:rFonts w:eastAsia="Batang" w:hint="eastAsia"/>
          <w:lang w:val="en-US" w:eastAsia="ko-KR"/>
        </w:rPr>
        <w:t>32</w:t>
      </w:r>
      <w:r>
        <w:rPr>
          <w:lang w:val="en-US"/>
        </w:rPr>
        <w:t>]</w:t>
      </w:r>
      <w:r>
        <w:rPr>
          <w:lang w:val="en-US"/>
        </w:rPr>
        <w:tab/>
      </w:r>
      <w:r>
        <w:rPr>
          <w:rFonts w:eastAsia="Batang" w:hint="eastAsia"/>
          <w:lang w:val="en-US" w:eastAsia="ko-KR"/>
        </w:rPr>
        <w:t>Void</w:t>
      </w:r>
      <w:r>
        <w:rPr>
          <w:rFonts w:eastAsia="Batang"/>
          <w:lang w:val="en-US" w:eastAsia="ko-KR"/>
        </w:rPr>
        <w:t>.</w:t>
      </w:r>
    </w:p>
    <w:p w14:paraId="6D1FD15F" w14:textId="77777777" w:rsidR="006D3712" w:rsidRDefault="006D3712">
      <w:pPr>
        <w:pStyle w:val="EX"/>
        <w:rPr>
          <w:lang w:eastAsia="en-GB"/>
        </w:rPr>
      </w:pPr>
      <w:r>
        <w:rPr>
          <w:lang w:val="en-US"/>
        </w:rPr>
        <w:t>[</w:t>
      </w:r>
      <w:r>
        <w:rPr>
          <w:rFonts w:eastAsia="Batang" w:hint="eastAsia"/>
          <w:lang w:val="en-US" w:eastAsia="ko-KR"/>
        </w:rPr>
        <w:t>33</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78B02BCF" w14:textId="77777777" w:rsidR="006D3712" w:rsidRDefault="006D3712">
      <w:pPr>
        <w:pStyle w:val="EX"/>
        <w:rPr>
          <w:rFonts w:eastAsia="宋体"/>
          <w:lang w:eastAsia="zh-CN"/>
        </w:rPr>
      </w:pPr>
      <w:r>
        <w:rPr>
          <w:lang w:val="en-US"/>
        </w:rPr>
        <w:t>[</w:t>
      </w:r>
      <w:r>
        <w:rPr>
          <w:rFonts w:eastAsia="宋体"/>
          <w:lang w:val="en-US" w:eastAsia="zh-CN"/>
        </w:rPr>
        <w:t>34</w:t>
      </w:r>
      <w:r>
        <w:rPr>
          <w:lang w:val="en-US"/>
        </w:rPr>
        <w:t>]</w:t>
      </w:r>
      <w:r>
        <w:rPr>
          <w:lang w:val="en-US"/>
        </w:rPr>
        <w:tab/>
      </w:r>
      <w:r>
        <w:t>3GPP TS 29.061: "Interworking between the Public Land Mobile Network (PLMN) supporting packet</w:t>
      </w:r>
      <w:r>
        <w:rPr>
          <w:lang w:eastAsia="en-GB"/>
        </w:rPr>
        <w:t xml:space="preserve"> based services and Packet Data Networks (PDN)".</w:t>
      </w:r>
    </w:p>
    <w:p w14:paraId="198D9F9C" w14:textId="77777777" w:rsidR="006D3712" w:rsidRDefault="006D3712">
      <w:pPr>
        <w:pStyle w:val="EX"/>
        <w:rPr>
          <w:rFonts w:eastAsia="Batang"/>
          <w:lang w:eastAsia="ko-KR"/>
        </w:rPr>
      </w:pPr>
      <w:r>
        <w:rPr>
          <w:rFonts w:eastAsia="Batang"/>
          <w:lang w:eastAsia="ko-KR"/>
        </w:rPr>
        <w:t xml:space="preserve">[35] </w:t>
      </w:r>
      <w:r>
        <w:rPr>
          <w:rFonts w:eastAsia="Batang"/>
          <w:lang w:eastAsia="ko-KR"/>
        </w:rPr>
        <w:tab/>
        <w:t>IETF</w:t>
      </w:r>
      <w:r>
        <w:rPr>
          <w:lang w:val="en-US" w:eastAsia="zh-CN"/>
        </w:rPr>
        <w:t> </w:t>
      </w:r>
      <w:r>
        <w:rPr>
          <w:rFonts w:hint="eastAsia"/>
          <w:lang w:val="en-US" w:eastAsia="zh-CN"/>
        </w:rPr>
        <w:t>RFC 7683</w:t>
      </w:r>
      <w:r>
        <w:rPr>
          <w:rFonts w:eastAsia="Batang"/>
          <w:lang w:eastAsia="ko-KR"/>
        </w:rPr>
        <w:t>: "Diameter Overload Indication Conveyance".</w:t>
      </w:r>
    </w:p>
    <w:p w14:paraId="6930DD70" w14:textId="77777777" w:rsidR="006D3712" w:rsidRDefault="006D3712">
      <w:pPr>
        <w:pStyle w:val="EX"/>
        <w:rPr>
          <w:rFonts w:eastAsia="Batang"/>
          <w:lang w:eastAsia="ko-KR"/>
        </w:rPr>
      </w:pPr>
      <w:r>
        <w:rPr>
          <w:rFonts w:eastAsia="Batang"/>
          <w:lang w:eastAsia="ko-KR"/>
        </w:rPr>
        <w:t>[36]</w:t>
      </w:r>
      <w:r>
        <w:rPr>
          <w:rFonts w:eastAsia="Batang"/>
          <w:lang w:eastAsia="ko-KR"/>
        </w:rPr>
        <w:tab/>
        <w:t>3GPP TS 23.468: "Group Services and System Aspects; Group Communication System Enablers for LTE (GCSE LTE)".</w:t>
      </w:r>
    </w:p>
    <w:p w14:paraId="12AC139E" w14:textId="77777777" w:rsidR="006D3712" w:rsidRDefault="006D3712">
      <w:pPr>
        <w:pStyle w:val="EX"/>
        <w:rPr>
          <w:rFonts w:eastAsia="Batang"/>
          <w:lang w:eastAsia="ko-KR"/>
        </w:rPr>
      </w:pPr>
      <w:r>
        <w:rPr>
          <w:lang w:eastAsia="ko-KR"/>
        </w:rPr>
        <w:t>[37]</w:t>
      </w:r>
      <w:r>
        <w:rPr>
          <w:lang w:eastAsia="ko-KR"/>
        </w:rPr>
        <w:tab/>
        <w:t>3GPP TS 29.201: "Representational State Transfer (REST) reference point between Application Function (AF) and Protocol Converter (PC)".</w:t>
      </w:r>
    </w:p>
    <w:p w14:paraId="6E794686" w14:textId="77777777" w:rsidR="006D3712" w:rsidRDefault="006D3712">
      <w:pPr>
        <w:pStyle w:val="EX"/>
        <w:rPr>
          <w:rFonts w:eastAsia="Batang"/>
          <w:lang w:eastAsia="ko-KR"/>
        </w:rPr>
      </w:pPr>
      <w:r>
        <w:rPr>
          <w:lang w:eastAsia="ko-KR"/>
        </w:rPr>
        <w:t>[38]</w:t>
      </w:r>
      <w:r>
        <w:rPr>
          <w:lang w:eastAsia="ko-KR"/>
        </w:rPr>
        <w:tab/>
        <w:t>3GPP TS 23.003: "Numbering, addressing and identification".</w:t>
      </w:r>
    </w:p>
    <w:p w14:paraId="3D937060" w14:textId="77777777" w:rsidR="006D3712" w:rsidRDefault="006D3712">
      <w:pPr>
        <w:pStyle w:val="EX"/>
        <w:rPr>
          <w:rFonts w:eastAsia="Batang"/>
          <w:lang w:eastAsia="ko-KR"/>
        </w:rPr>
      </w:pPr>
      <w:r>
        <w:rPr>
          <w:lang w:eastAsia="ko-KR"/>
        </w:rPr>
        <w:t>[39]</w:t>
      </w:r>
      <w:r>
        <w:rPr>
          <w:lang w:eastAsia="ko-KR"/>
        </w:rPr>
        <w:tab/>
        <w:t>3GPP TS 29.273: "3GPP EPS AAA interfaces".</w:t>
      </w:r>
    </w:p>
    <w:p w14:paraId="5C4AE9B7" w14:textId="77777777" w:rsidR="006D3712" w:rsidRDefault="006D3712">
      <w:pPr>
        <w:pStyle w:val="EX"/>
        <w:rPr>
          <w:lang w:eastAsia="ko-KR"/>
        </w:rPr>
      </w:pPr>
      <w:r>
        <w:rPr>
          <w:lang w:eastAsia="ko-KR"/>
        </w:rPr>
        <w:t>[40]</w:t>
      </w:r>
      <w:r>
        <w:rPr>
          <w:lang w:eastAsia="ko-KR"/>
        </w:rPr>
        <w:tab/>
        <w:t>3GPP TS 23.682: "Architecture enhancements to facilitate communications with packet data networks and applications".</w:t>
      </w:r>
    </w:p>
    <w:p w14:paraId="40F4FF53" w14:textId="77777777" w:rsidR="006D3712" w:rsidRDefault="006D3712">
      <w:pPr>
        <w:pStyle w:val="EX"/>
        <w:rPr>
          <w:rFonts w:eastAsia="Batang"/>
          <w:lang w:eastAsia="ko-KR"/>
        </w:rPr>
      </w:pPr>
      <w:r>
        <w:rPr>
          <w:rFonts w:eastAsia="Batang"/>
          <w:lang w:eastAsia="ko-KR"/>
        </w:rPr>
        <w:t>[41]</w:t>
      </w:r>
      <w:r>
        <w:rPr>
          <w:rFonts w:eastAsia="Batang"/>
          <w:lang w:eastAsia="ko-KR"/>
        </w:rPr>
        <w:tab/>
        <w:t xml:space="preserve">3GPP TS 26.114: </w:t>
      </w:r>
      <w:r>
        <w:rPr>
          <w:lang w:eastAsia="ko-KR"/>
        </w:rPr>
        <w:t>"</w:t>
      </w:r>
      <w:r>
        <w:rPr>
          <w:rFonts w:eastAsia="Batang"/>
          <w:lang w:eastAsia="ko-KR"/>
        </w:rPr>
        <w:t>IP Multimedia Subsystem (IMS); Multimedia telephony; Media handling and interaction".</w:t>
      </w:r>
    </w:p>
    <w:p w14:paraId="11F3F7EF" w14:textId="77777777" w:rsidR="006D3712" w:rsidRDefault="006D3712">
      <w:pPr>
        <w:pStyle w:val="EX"/>
      </w:pPr>
      <w:r>
        <w:lastRenderedPageBreak/>
        <w:t>[42]</w:t>
      </w:r>
      <w:r>
        <w:tab/>
        <w:t>IETF RFC 5761: "Multiplexing RTP Data and Control Packets on a Single Port".</w:t>
      </w:r>
    </w:p>
    <w:p w14:paraId="577B4B10" w14:textId="77777777" w:rsidR="006D3712" w:rsidRDefault="006D3712">
      <w:pPr>
        <w:pStyle w:val="EX"/>
      </w:pPr>
      <w:r>
        <w:t>[43]</w:t>
      </w:r>
      <w:r>
        <w:tab/>
        <w:t>IETF RFC 7944: "Diameter Routing Message Priority".</w:t>
      </w:r>
    </w:p>
    <w:p w14:paraId="2FFB8A57" w14:textId="77777777" w:rsidR="006D3712" w:rsidRDefault="006D3712">
      <w:pPr>
        <w:pStyle w:val="EX"/>
        <w:rPr>
          <w:lang w:eastAsia="ko-KR"/>
        </w:rPr>
      </w:pPr>
      <w:r>
        <w:t>[44]</w:t>
      </w:r>
      <w:r>
        <w:tab/>
        <w:t>Void</w:t>
      </w:r>
      <w:r>
        <w:rPr>
          <w:lang w:eastAsia="ko-KR"/>
        </w:rPr>
        <w:t>.</w:t>
      </w:r>
    </w:p>
    <w:p w14:paraId="5FF70A2A" w14:textId="77777777" w:rsidR="006D3712" w:rsidRDefault="006D3712">
      <w:pPr>
        <w:pStyle w:val="EX"/>
        <w:rPr>
          <w:lang w:val="en-US"/>
        </w:rPr>
      </w:pPr>
      <w:r>
        <w:t>[45]</w:t>
      </w:r>
      <w:r>
        <w:tab/>
        <w:t>IETF </w:t>
      </w:r>
      <w:r>
        <w:rPr>
          <w:lang w:val="en-US"/>
        </w:rPr>
        <w:t xml:space="preserve">RFC 8101: "IANA Registration of New Session Initiation Protocol (SIP) Resource-Priority Namespace for Mission Critical Push </w:t>
      </w:r>
      <w:proofErr w:type="gramStart"/>
      <w:r>
        <w:rPr>
          <w:lang w:val="en-US"/>
        </w:rPr>
        <w:t>To</w:t>
      </w:r>
      <w:proofErr w:type="gramEnd"/>
      <w:r>
        <w:rPr>
          <w:lang w:val="en-US"/>
        </w:rPr>
        <w:t xml:space="preserve"> Talk service".</w:t>
      </w:r>
    </w:p>
    <w:p w14:paraId="234DCFF1" w14:textId="77777777" w:rsidR="006D3712" w:rsidRDefault="006D3712">
      <w:pPr>
        <w:pStyle w:val="EX"/>
      </w:pPr>
      <w:r>
        <w:t>[46]</w:t>
      </w:r>
      <w:r>
        <w:tab/>
        <w:t>3GPP TS 23.303: "Proximity-based services (</w:t>
      </w:r>
      <w:proofErr w:type="spellStart"/>
      <w:r>
        <w:t>ProSe</w:t>
      </w:r>
      <w:proofErr w:type="spellEnd"/>
      <w:r>
        <w:t>); Stage 2".</w:t>
      </w:r>
    </w:p>
    <w:p w14:paraId="7B2F0C7D" w14:textId="77777777" w:rsidR="006D3712" w:rsidRDefault="006D3712">
      <w:pPr>
        <w:pStyle w:val="EX"/>
      </w:pPr>
      <w:r>
        <w:t>[47]</w:t>
      </w:r>
      <w:r>
        <w:tab/>
        <w:t>3GPP TS 2</w:t>
      </w:r>
      <w:r>
        <w:rPr>
          <w:rFonts w:hint="eastAsia"/>
        </w:rPr>
        <w:t>9</w:t>
      </w:r>
      <w:r>
        <w:t>.</w:t>
      </w:r>
      <w:r>
        <w:rPr>
          <w:rFonts w:hint="eastAsia"/>
        </w:rPr>
        <w:t>154</w:t>
      </w:r>
      <w:r>
        <w:t>: "</w:t>
      </w:r>
      <w:r>
        <w:rPr>
          <w:rFonts w:hint="eastAsia"/>
        </w:rPr>
        <w:t xml:space="preserve">Service capability exposure functionality over </w:t>
      </w:r>
      <w:proofErr w:type="spellStart"/>
      <w:r>
        <w:rPr>
          <w:rFonts w:hint="eastAsia"/>
        </w:rPr>
        <w:t>Nt</w:t>
      </w:r>
      <w:proofErr w:type="spellEnd"/>
      <w:r>
        <w:rPr>
          <w:rFonts w:hint="eastAsia"/>
        </w:rPr>
        <w:t xml:space="preserve"> reference point</w:t>
      </w:r>
      <w:r>
        <w:t>".</w:t>
      </w:r>
    </w:p>
    <w:p w14:paraId="56FF239A" w14:textId="77777777" w:rsidR="006D3712" w:rsidRDefault="006D3712">
      <w:pPr>
        <w:pStyle w:val="EX"/>
      </w:pPr>
      <w:r>
        <w:rPr>
          <w:rFonts w:hint="eastAsia"/>
          <w:lang w:eastAsia="ja-JP"/>
        </w:rPr>
        <w:t>[</w:t>
      </w:r>
      <w:r>
        <w:rPr>
          <w:lang w:eastAsia="ja-JP"/>
        </w:rPr>
        <w:t>48</w:t>
      </w:r>
      <w:r>
        <w:rPr>
          <w:rFonts w:hint="eastAsia"/>
          <w:lang w:eastAsia="ja-JP"/>
        </w:rPr>
        <w:t>]</w:t>
      </w:r>
      <w:r>
        <w:rPr>
          <w:rFonts w:hint="eastAsia"/>
          <w:lang w:eastAsia="ja-JP"/>
        </w:rPr>
        <w:tab/>
        <w:t>IETF RFC 5009</w:t>
      </w:r>
      <w:r>
        <w:rPr>
          <w:lang w:val="en-US" w:eastAsia="ja-JP"/>
        </w:rPr>
        <w:t>:</w:t>
      </w:r>
      <w:r>
        <w:rPr>
          <w:rFonts w:hint="eastAsia"/>
          <w:lang w:val="en-US" w:eastAsia="ja-JP"/>
        </w:rPr>
        <w:t xml:space="preserve"> "</w:t>
      </w:r>
      <w:r>
        <w:rPr>
          <w:lang w:val="en-US" w:eastAsia="ja-JP"/>
        </w:rPr>
        <w:t>Private Header (P-Header) Extension to</w:t>
      </w:r>
      <w:r>
        <w:rPr>
          <w:rFonts w:hint="eastAsia"/>
          <w:lang w:val="en-US" w:eastAsia="ja-JP"/>
        </w:rPr>
        <w:t xml:space="preserve"> </w:t>
      </w:r>
      <w:r>
        <w:rPr>
          <w:lang w:val="en-US" w:eastAsia="ja-JP"/>
        </w:rPr>
        <w:t>the Session Initiation Protocol (SIP) for Authorization of Early Media</w:t>
      </w:r>
      <w:r>
        <w:rPr>
          <w:rFonts w:hint="eastAsia"/>
          <w:lang w:val="en-US" w:eastAsia="ja-JP"/>
        </w:rPr>
        <w:t>"</w:t>
      </w:r>
      <w:r>
        <w:t>.</w:t>
      </w:r>
    </w:p>
    <w:p w14:paraId="15059F18" w14:textId="77777777" w:rsidR="006D3712" w:rsidRDefault="006D3712">
      <w:pPr>
        <w:pStyle w:val="EX"/>
        <w:rPr>
          <w:lang w:val="it-IT"/>
        </w:rPr>
      </w:pPr>
      <w:r>
        <w:t>[49]</w:t>
      </w:r>
      <w:r>
        <w:tab/>
        <w:t>IETF RFC 3948: "UDP Encapsulation of IPsec ESP Packets</w:t>
      </w:r>
      <w:r>
        <w:rPr>
          <w:lang w:val="it-IT"/>
        </w:rPr>
        <w:t>".</w:t>
      </w:r>
    </w:p>
    <w:p w14:paraId="13B50E86" w14:textId="77777777" w:rsidR="006D3712" w:rsidRDefault="006D3712">
      <w:pPr>
        <w:pStyle w:val="EX"/>
      </w:pPr>
      <w:r>
        <w:rPr>
          <w:lang w:val="it-IT"/>
        </w:rPr>
        <w:t>[50]</w:t>
      </w:r>
      <w:r>
        <w:rPr>
          <w:lang w:val="it-IT"/>
        </w:rPr>
        <w:tab/>
        <w:t>3GPP TS 24.302:</w:t>
      </w:r>
      <w:r>
        <w:t xml:space="preserve"> "Access to the 3GPP Evolved Packet Core (EPC) via non-3GPP access networks; stage 3".</w:t>
      </w:r>
    </w:p>
    <w:p w14:paraId="23FAE400" w14:textId="77777777" w:rsidR="006D3712" w:rsidRDefault="006D3712">
      <w:pPr>
        <w:pStyle w:val="EX"/>
      </w:pPr>
      <w:r>
        <w:t>[51]</w:t>
      </w:r>
      <w:r>
        <w:tab/>
        <w:t>IETF RFC 8583: "Diameter Load Information Conveyance".</w:t>
      </w:r>
    </w:p>
    <w:p w14:paraId="6B09AC1D" w14:textId="77777777" w:rsidR="006D3712" w:rsidRDefault="006D3712">
      <w:pPr>
        <w:pStyle w:val="EX"/>
        <w:rPr>
          <w:lang w:eastAsia="en-GB"/>
        </w:rPr>
      </w:pPr>
      <w:r>
        <w:rPr>
          <w:lang w:eastAsia="en-GB"/>
        </w:rPr>
        <w:t>[52]</w:t>
      </w:r>
      <w:r>
        <w:rPr>
          <w:lang w:eastAsia="en-GB"/>
        </w:rPr>
        <w:tab/>
      </w:r>
      <w:r>
        <w:rPr>
          <w:lang w:val="en-US" w:eastAsia="en-GB"/>
        </w:rPr>
        <w:t>IETF RFC 6733</w:t>
      </w:r>
      <w:r>
        <w:rPr>
          <w:lang w:eastAsia="en-GB"/>
        </w:rPr>
        <w:t>: "Diameter Base Protocol".</w:t>
      </w:r>
    </w:p>
    <w:p w14:paraId="6D1CC5C0" w14:textId="77777777" w:rsidR="006D3712" w:rsidRDefault="006D3712">
      <w:pPr>
        <w:pStyle w:val="EX"/>
      </w:pPr>
      <w:r>
        <w:t>[53]</w:t>
      </w:r>
      <w:r>
        <w:tab/>
        <w:t>3GPP TS 23.167: "IP Multimedia Subsystem (IMS) emergency sessions".</w:t>
      </w:r>
    </w:p>
    <w:p w14:paraId="03DB4247" w14:textId="77777777" w:rsidR="006D3712" w:rsidRDefault="006D3712">
      <w:pPr>
        <w:pStyle w:val="EX"/>
        <w:rPr>
          <w:lang w:eastAsia="ko-KR"/>
        </w:rPr>
      </w:pPr>
      <w:r>
        <w:t>[54]</w:t>
      </w:r>
      <w:r>
        <w:tab/>
        <w:t xml:space="preserve">3GPP TS 23.379: "Functional architecture and information flows to support Mission Critical Push </w:t>
      </w:r>
      <w:proofErr w:type="gramStart"/>
      <w:r>
        <w:t>To</w:t>
      </w:r>
      <w:proofErr w:type="gramEnd"/>
      <w:r>
        <w:t xml:space="preserve"> Talk (MCPTT); Stage 2</w:t>
      </w:r>
      <w:r>
        <w:rPr>
          <w:lang w:eastAsia="ko-KR"/>
        </w:rPr>
        <w:t>".</w:t>
      </w:r>
    </w:p>
    <w:p w14:paraId="0D8A4416" w14:textId="77777777" w:rsidR="006D3712" w:rsidRDefault="006D3712">
      <w:pPr>
        <w:pStyle w:val="EX"/>
      </w:pPr>
      <w:r>
        <w:t>[55]</w:t>
      </w:r>
      <w:r>
        <w:tab/>
        <w:t>3GPP TS 23.501: "System Architecture for the 5G System; Stage 2".</w:t>
      </w:r>
    </w:p>
    <w:p w14:paraId="0C62AC81" w14:textId="77777777" w:rsidR="006D3712" w:rsidRDefault="006D3712">
      <w:pPr>
        <w:pStyle w:val="EX"/>
      </w:pPr>
      <w:r>
        <w:t>[56]</w:t>
      </w:r>
      <w:r>
        <w:tab/>
        <w:t>3GPP TS 23.503: "Policy and Charging Control Framework for the 5G System; Stage 2".</w:t>
      </w:r>
    </w:p>
    <w:p w14:paraId="4080804B" w14:textId="77777777" w:rsidR="006D3712" w:rsidRDefault="006D3712">
      <w:pPr>
        <w:pStyle w:val="EX"/>
      </w:pPr>
      <w:r>
        <w:rPr>
          <w:rFonts w:hint="eastAsia"/>
          <w:lang w:eastAsia="zh-CN"/>
        </w:rPr>
        <w:t>[</w:t>
      </w:r>
      <w:r>
        <w:rPr>
          <w:lang w:eastAsia="zh-CN"/>
        </w:rPr>
        <w:t>57</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29.514:</w:t>
      </w:r>
      <w:r>
        <w:t xml:space="preserve"> "</w:t>
      </w:r>
      <w:r>
        <w:rPr>
          <w:rFonts w:hint="eastAsia"/>
          <w:lang w:eastAsia="zh-CN"/>
        </w:rPr>
        <w:t>5G System; Policy Authorization Service; Stage</w:t>
      </w:r>
      <w:r>
        <w:rPr>
          <w:lang w:eastAsia="zh-CN"/>
        </w:rPr>
        <w:t xml:space="preserve"> </w:t>
      </w:r>
      <w:r>
        <w:rPr>
          <w:rFonts w:hint="eastAsia"/>
          <w:lang w:eastAsia="zh-CN"/>
        </w:rPr>
        <w:t>3</w:t>
      </w:r>
      <w:r>
        <w:t>".</w:t>
      </w:r>
    </w:p>
    <w:p w14:paraId="1CC69643" w14:textId="77777777" w:rsidR="006D3712" w:rsidRDefault="006D3712">
      <w:pPr>
        <w:pStyle w:val="EX"/>
      </w:pPr>
      <w:r>
        <w:t>[58]</w:t>
      </w:r>
      <w:r>
        <w:tab/>
        <w:t>3GPP TS 29.512: "5G System; Session Management Policy Control Service; Stage 3".</w:t>
      </w:r>
    </w:p>
    <w:p w14:paraId="097F5A17" w14:textId="77777777" w:rsidR="006D3712" w:rsidRDefault="006D3712">
      <w:pPr>
        <w:pStyle w:val="EX"/>
      </w:pPr>
      <w:r>
        <w:t>[59]</w:t>
      </w:r>
      <w:r>
        <w:tab/>
        <w:t>3GPP TS 29.513: "5G System; Policy and Charging Control signalling flows and QoS parameter mapping; Stage 3".</w:t>
      </w:r>
    </w:p>
    <w:p w14:paraId="75AFDE59" w14:textId="77777777" w:rsidR="006D3712" w:rsidRDefault="006D3712">
      <w:pPr>
        <w:pStyle w:val="EX"/>
      </w:pPr>
      <w:r>
        <w:t>[60]</w:t>
      </w:r>
      <w:r>
        <w:tab/>
        <w:t>3GPP TS 23.280: "Common functional architecture to support mission critical services; Stage 2".</w:t>
      </w:r>
    </w:p>
    <w:p w14:paraId="76F1ECCC" w14:textId="77777777" w:rsidR="006D3712" w:rsidRDefault="006D3712">
      <w:pPr>
        <w:pStyle w:val="EX"/>
      </w:pPr>
      <w:r>
        <w:t>[61]</w:t>
      </w:r>
      <w:r>
        <w:tab/>
        <w:t>3GPP TS 23.281: "Functional architecture and information flows to support Mission Critical Video (</w:t>
      </w:r>
      <w:proofErr w:type="spellStart"/>
      <w:r>
        <w:t>MCVideo</w:t>
      </w:r>
      <w:proofErr w:type="spellEnd"/>
      <w:r>
        <w:t>); Stage 2".</w:t>
      </w:r>
    </w:p>
    <w:p w14:paraId="3A1640AD" w14:textId="77777777" w:rsidR="006D3712" w:rsidRDefault="006D3712">
      <w:pPr>
        <w:pStyle w:val="EX"/>
      </w:pPr>
      <w:r>
        <w:t>[62]</w:t>
      </w:r>
      <w:r>
        <w:tab/>
        <w:t>3GPP TS 24.182: "</w:t>
      </w:r>
      <w:r>
        <w:rPr>
          <w:bCs/>
        </w:rPr>
        <w:t>IP Multimedia Subsystem (IMS) Customized Alerting Tones (</w:t>
      </w:r>
      <w:smartTag w:uri="urn:schemas-microsoft-com:office:smarttags" w:element="stockticker">
        <w:r>
          <w:rPr>
            <w:bCs/>
          </w:rPr>
          <w:t>CAT</w:t>
        </w:r>
      </w:smartTag>
      <w:r>
        <w:rPr>
          <w:bCs/>
        </w:rPr>
        <w:t>); Protocol specification</w:t>
      </w:r>
      <w:r>
        <w:t>".</w:t>
      </w:r>
    </w:p>
    <w:p w14:paraId="02BBFC5A" w14:textId="77777777" w:rsidR="006D3712" w:rsidRDefault="006D3712">
      <w:pPr>
        <w:pStyle w:val="EX"/>
      </w:pPr>
      <w:r>
        <w:t>[63]</w:t>
      </w:r>
      <w:r>
        <w:tab/>
        <w:t xml:space="preserve">3GPP TS 24.147: </w:t>
      </w:r>
      <w:bookmarkStart w:id="29" w:name="_Hlk530341956"/>
      <w:r>
        <w:t>"Conferencing using the IP Multimedia (IM) Core Network (CN) subsystem; Stage 3".</w:t>
      </w:r>
      <w:bookmarkEnd w:id="29"/>
    </w:p>
    <w:p w14:paraId="00CCB176" w14:textId="77777777" w:rsidR="006D3712" w:rsidRDefault="006D3712">
      <w:pPr>
        <w:pStyle w:val="EX"/>
      </w:pPr>
      <w:r>
        <w:t>[64]</w:t>
      </w:r>
      <w:r>
        <w:tab/>
        <w:t>3GPP TS 29.571: "5G System; Common Data Types for Service Based Interfaces; Stage 3".</w:t>
      </w:r>
    </w:p>
    <w:p w14:paraId="47C0A827" w14:textId="77777777" w:rsidR="006D3712" w:rsidRDefault="006D3712">
      <w:pPr>
        <w:pStyle w:val="EX"/>
      </w:pPr>
      <w:r>
        <w:t>[65]</w:t>
      </w:r>
      <w:r>
        <w:tab/>
        <w:t>3GPP TS 22.101: "Service aspects; Service principles".</w:t>
      </w:r>
    </w:p>
    <w:p w14:paraId="44FFB80E" w14:textId="77777777" w:rsidR="006D3712" w:rsidRDefault="006D3712">
      <w:pPr>
        <w:pStyle w:val="EX"/>
      </w:pPr>
      <w:r>
        <w:t>[66]</w:t>
      </w:r>
      <w:r>
        <w:tab/>
        <w:t>3GPP TS 23.221: "Architectural requirements".</w:t>
      </w:r>
    </w:p>
    <w:p w14:paraId="2144BA4B" w14:textId="77777777" w:rsidR="006D3712" w:rsidRDefault="006D3712">
      <w:pPr>
        <w:pStyle w:val="EX"/>
      </w:pPr>
      <w:r>
        <w:t xml:space="preserve">[67] </w:t>
      </w:r>
      <w:r>
        <w:tab/>
        <w:t>3GPP TS 23.401: "General Packet Radio Service (GPRS) enhancements for Evolved Universal Terrestrial Radio Access Network (E-UTRAN) access".</w:t>
      </w:r>
    </w:p>
    <w:p w14:paraId="64AB947A" w14:textId="77777777" w:rsidR="006D3712" w:rsidRDefault="006D3712">
      <w:pPr>
        <w:pStyle w:val="EX"/>
        <w:rPr>
          <w:lang w:eastAsia="en-GB"/>
        </w:rPr>
      </w:pPr>
      <w:bookmarkStart w:id="30" w:name="_Toc28001370"/>
      <w:r>
        <w:rPr>
          <w:lang w:eastAsia="en-GB"/>
        </w:rPr>
        <w:t>[68]</w:t>
      </w:r>
      <w:r>
        <w:rPr>
          <w:lang w:eastAsia="en-GB"/>
        </w:rPr>
        <w:tab/>
        <w:t>IETF RFC 4574: "The Session Description Protocol (SDP) Label Attribute".</w:t>
      </w:r>
    </w:p>
    <w:p w14:paraId="256C063B" w14:textId="77777777" w:rsidR="006D3712" w:rsidRDefault="006D3712">
      <w:pPr>
        <w:pStyle w:val="EX"/>
      </w:pPr>
      <w:r>
        <w:t>[69]</w:t>
      </w:r>
      <w:r>
        <w:tab/>
        <w:t>3GPP TS 26.238: "Uplink Streaming".</w:t>
      </w:r>
    </w:p>
    <w:p w14:paraId="3C37CD37" w14:textId="77777777" w:rsidR="006D3712" w:rsidRDefault="006D3712">
      <w:pPr>
        <w:pStyle w:val="EX"/>
      </w:pPr>
      <w:r>
        <w:t>[70]</w:t>
      </w:r>
      <w:r>
        <w:tab/>
        <w:t>3GPP TS 24.501: "Non-Access-Stratum (NAS) Protocol for 5G System (5GS); Stage 3".</w:t>
      </w:r>
    </w:p>
    <w:p w14:paraId="43C89145" w14:textId="77777777" w:rsidR="006D3712" w:rsidRDefault="006D3712">
      <w:pPr>
        <w:pStyle w:val="EX"/>
      </w:pPr>
      <w:r>
        <w:t>[71]</w:t>
      </w:r>
      <w:r>
        <w:tab/>
        <w:t>3GPP TS 38.413: "NG-RAN; NG Application Protocol (NGAP)".</w:t>
      </w:r>
    </w:p>
    <w:p w14:paraId="0079D930" w14:textId="77777777" w:rsidR="006D3712" w:rsidRDefault="006D3712">
      <w:pPr>
        <w:pStyle w:val="EX"/>
      </w:pPr>
      <w:r>
        <w:lastRenderedPageBreak/>
        <w:t>[72]</w:t>
      </w:r>
      <w:r>
        <w:tab/>
        <w:t>3GPP TS 23.316: "Wireless and wireline convergence access support for the 5G System (5GS)".</w:t>
      </w:r>
    </w:p>
    <w:p w14:paraId="5D8DC719" w14:textId="77777777" w:rsidR="006D3712" w:rsidRDefault="006D3712">
      <w:pPr>
        <w:pStyle w:val="EX"/>
      </w:pPr>
      <w:r>
        <w:t>[73]</w:t>
      </w:r>
      <w:r>
        <w:tab/>
      </w:r>
      <w:bookmarkStart w:id="31" w:name="_Hlk8920865"/>
      <w:proofErr w:type="spellStart"/>
      <w:r>
        <w:t>CableLabs</w:t>
      </w:r>
      <w:proofErr w:type="spellEnd"/>
      <w:r>
        <w:t xml:space="preserve"> WR-TR-5WWC-ARCH</w:t>
      </w:r>
      <w:bookmarkEnd w:id="31"/>
      <w:r>
        <w:t>: "5G Wireless Wireline Converged Core Architecture".</w:t>
      </w:r>
    </w:p>
    <w:p w14:paraId="231C00EC" w14:textId="77777777" w:rsidR="006D3712" w:rsidRDefault="006D3712">
      <w:pPr>
        <w:pStyle w:val="EX"/>
      </w:pPr>
      <w:r>
        <w:t>[74]</w:t>
      </w:r>
      <w:r>
        <w:tab/>
        <w:t>BBF WT-470: "5G FMC Architecture".</w:t>
      </w:r>
    </w:p>
    <w:p w14:paraId="045C1FD3" w14:textId="77777777" w:rsidR="006D3712" w:rsidRDefault="006D3712">
      <w:pPr>
        <w:pStyle w:val="EX"/>
      </w:pPr>
      <w:r>
        <w:t>[75]</w:t>
      </w:r>
      <w:r>
        <w:tab/>
      </w:r>
      <w:r>
        <w:rPr>
          <w:lang w:eastAsia="ja-JP"/>
        </w:rPr>
        <w:t>IETF RFC 8506: "Diameter Credit Control Application".</w:t>
      </w:r>
    </w:p>
    <w:p w14:paraId="5D3D9D12" w14:textId="77777777" w:rsidR="006D3712" w:rsidRDefault="006D3712">
      <w:pPr>
        <w:pStyle w:val="1"/>
      </w:pPr>
      <w:bookmarkStart w:id="32" w:name="_Toc36036751"/>
      <w:bookmarkStart w:id="33" w:name="_Toc36036941"/>
      <w:bookmarkStart w:id="34" w:name="_Toc44592059"/>
      <w:bookmarkStart w:id="35" w:name="_Toc45132251"/>
      <w:bookmarkStart w:id="36" w:name="_Toc51759899"/>
      <w:bookmarkStart w:id="37" w:name="_Toc130503473"/>
      <w:r>
        <w:t>3</w:t>
      </w:r>
      <w:r>
        <w:tab/>
        <w:t>Definitions and abbreviations</w:t>
      </w:r>
      <w:bookmarkEnd w:id="30"/>
      <w:bookmarkEnd w:id="32"/>
      <w:bookmarkEnd w:id="33"/>
      <w:bookmarkEnd w:id="34"/>
      <w:bookmarkEnd w:id="35"/>
      <w:bookmarkEnd w:id="36"/>
      <w:bookmarkEnd w:id="37"/>
    </w:p>
    <w:p w14:paraId="1FBF96F4" w14:textId="77777777" w:rsidR="006D3712" w:rsidRDefault="006D3712">
      <w:pPr>
        <w:pStyle w:val="2"/>
      </w:pPr>
      <w:bookmarkStart w:id="38" w:name="_Toc28001371"/>
      <w:bookmarkStart w:id="39" w:name="_Toc36036752"/>
      <w:bookmarkStart w:id="40" w:name="_Toc36036942"/>
      <w:bookmarkStart w:id="41" w:name="_Toc44592060"/>
      <w:bookmarkStart w:id="42" w:name="_Toc45132252"/>
      <w:bookmarkStart w:id="43" w:name="_Toc51759900"/>
      <w:bookmarkStart w:id="44" w:name="_Toc130503474"/>
      <w:r>
        <w:t>3.1</w:t>
      </w:r>
      <w:r>
        <w:tab/>
        <w:t>Definitions</w:t>
      </w:r>
      <w:bookmarkEnd w:id="38"/>
      <w:bookmarkEnd w:id="39"/>
      <w:bookmarkEnd w:id="40"/>
      <w:bookmarkEnd w:id="41"/>
      <w:bookmarkEnd w:id="42"/>
      <w:bookmarkEnd w:id="43"/>
      <w:bookmarkEnd w:id="44"/>
    </w:p>
    <w:p w14:paraId="140ED933" w14:textId="77777777" w:rsidR="006D3712" w:rsidRDefault="006D3712">
      <w:pPr>
        <w:keepNext/>
        <w:keepLines/>
        <w:rPr>
          <w:lang w:eastAsia="ja-JP"/>
        </w:rPr>
      </w:pPr>
      <w:r>
        <w:t>For the purposes of the present document, the terms and definitions given in 3GPP TR 21.905 [1] and the following apply</w:t>
      </w:r>
      <w:r>
        <w:rPr>
          <w:rFonts w:hint="eastAsia"/>
          <w:lang w:eastAsia="ja-JP"/>
        </w:rPr>
        <w:t>:</w:t>
      </w:r>
    </w:p>
    <w:p w14:paraId="18AF22BE" w14:textId="77777777" w:rsidR="006D3712" w:rsidRDefault="006D3712">
      <w:pPr>
        <w:keepNext/>
        <w:keepLines/>
      </w:pPr>
      <w:r>
        <w:rPr>
          <w:b/>
          <w:bCs/>
        </w:rPr>
        <w:t>Application Function (AF):</w:t>
      </w:r>
      <w:r>
        <w:t xml:space="preserve"> element offering application(s) that</w:t>
      </w:r>
      <w:r>
        <w:rPr>
          <w:rFonts w:ascii="Batang" w:hAnsi="Batang" w:hint="eastAsia"/>
          <w:lang w:eastAsia="ko-KR"/>
        </w:rPr>
        <w:t xml:space="preserve"> </w:t>
      </w:r>
      <w:r>
        <w:t>use IP bearer resources</w:t>
      </w:r>
    </w:p>
    <w:p w14:paraId="11D482C2" w14:textId="77777777" w:rsidR="006D3712" w:rsidRDefault="006D3712">
      <w:pPr>
        <w:pStyle w:val="NO"/>
      </w:pPr>
      <w:r>
        <w:t>NOTE:</w:t>
      </w:r>
      <w:r>
        <w:tab/>
        <w:t>One example of an AF is the P-CSCF of the IM CN subsystem.</w:t>
      </w:r>
    </w:p>
    <w:p w14:paraId="20A8F4A4" w14:textId="77777777" w:rsidR="006D3712" w:rsidRDefault="006D3712">
      <w:pPr>
        <w:tabs>
          <w:tab w:val="left" w:pos="360"/>
        </w:tabs>
        <w:spacing w:after="220"/>
      </w:pPr>
      <w:r>
        <w:rPr>
          <w:b/>
          <w:bCs/>
        </w:rPr>
        <w:t>AF Session:</w:t>
      </w:r>
      <w:r>
        <w:t xml:space="preserve"> application level session established by an application level signalling protocol offered by the AF that requires a session set-up with explicit session description before the use of the service.</w:t>
      </w:r>
    </w:p>
    <w:p w14:paraId="0CBDF8D8" w14:textId="77777777" w:rsidR="006D3712" w:rsidRDefault="006D3712">
      <w:pPr>
        <w:pStyle w:val="NO"/>
      </w:pPr>
      <w:r>
        <w:t>NOTE:</w:t>
      </w:r>
      <w:r>
        <w:tab/>
        <w:t>One example of an application session is an IMS session.</w:t>
      </w:r>
    </w:p>
    <w:p w14:paraId="6F0031F6" w14:textId="77777777" w:rsidR="006D3712" w:rsidRDefault="006D3712">
      <w:pPr>
        <w:keepNext/>
        <w:keepLines/>
      </w:pPr>
      <w:r>
        <w:rPr>
          <w:b/>
        </w:rPr>
        <w:t>Attribute-Value Pair (AVP):</w:t>
      </w:r>
      <w:r>
        <w:t xml:space="preserve"> See </w:t>
      </w:r>
      <w:r>
        <w:rPr>
          <w:lang w:val="en-US" w:eastAsia="en-GB"/>
        </w:rPr>
        <w:t>ETF RFC 6733</w:t>
      </w:r>
      <w:r>
        <w:t> [</w:t>
      </w:r>
      <w:r>
        <w:rPr>
          <w:rFonts w:eastAsia="Batang"/>
          <w:lang w:eastAsia="ko-KR"/>
        </w:rPr>
        <w:t>52</w:t>
      </w:r>
      <w:r>
        <w:t>], corresponds to an Information Element in a Diameter message.</w:t>
      </w:r>
    </w:p>
    <w:p w14:paraId="75898CBF" w14:textId="77777777" w:rsidR="006D3712" w:rsidRDefault="006D3712">
      <w:pPr>
        <w:tabs>
          <w:tab w:val="left" w:pos="360"/>
        </w:tabs>
        <w:spacing w:after="220"/>
      </w:pPr>
      <w:r>
        <w:rPr>
          <w:b/>
          <w:bCs/>
        </w:rPr>
        <w:t>Binding:</w:t>
      </w:r>
      <w:r>
        <w:t xml:space="preserve"> PCRF process of associating IP flows described in AF Service Information with IP-CAN bearers.</w:t>
      </w:r>
    </w:p>
    <w:p w14:paraId="38E96842" w14:textId="77777777" w:rsidR="006D3712" w:rsidRDefault="006D3712">
      <w:pPr>
        <w:rPr>
          <w:rFonts w:eastAsia="Batang"/>
          <w:lang w:eastAsia="ko-KR"/>
        </w:rPr>
      </w:pPr>
      <w:r>
        <w:rPr>
          <w:b/>
          <w:bCs/>
        </w:rPr>
        <w:t>Bit rate:</w:t>
      </w:r>
      <w:r>
        <w:rPr>
          <w:lang w:eastAsia="ja-JP"/>
        </w:rP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bit/s or 1 Mbit/s represents 1000 kbit/s and so on.</w:t>
      </w:r>
    </w:p>
    <w:p w14:paraId="6D5182F7" w14:textId="77777777" w:rsidR="006D3712" w:rsidRDefault="006D3712">
      <w:r>
        <w:rPr>
          <w:b/>
        </w:rPr>
        <w:t>IP-CAN bearer:</w:t>
      </w:r>
      <w:r>
        <w:t xml:space="preserve"> IP transmission path of defined capacity, delay and bit error rate, etc.</w:t>
      </w:r>
      <w:r>
        <w:br/>
        <w:t>See 3GPP TR 21.905 [1] for the definition of bearer.</w:t>
      </w:r>
    </w:p>
    <w:p w14:paraId="6B1A3982" w14:textId="77777777" w:rsidR="006D3712" w:rsidRDefault="006D3712">
      <w:r>
        <w:rPr>
          <w:b/>
          <w:bCs/>
          <w:lang w:eastAsia="zh-CN"/>
        </w:rPr>
        <w:t xml:space="preserve">IP-CAN session: </w:t>
      </w:r>
      <w:r>
        <w:t>association between a UE and an IP network (for GPRS, APN).</w:t>
      </w:r>
      <w:r>
        <w:br/>
        <w:t>The association is identified by one UE Ipv4 address and/or one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681D3320" w14:textId="77777777" w:rsidR="006D3712" w:rsidRDefault="006D3712">
      <w:pPr>
        <w:rPr>
          <w:rFonts w:eastAsia="Batang"/>
          <w:lang w:eastAsia="ko-KR"/>
        </w:rPr>
      </w:pPr>
      <w:r>
        <w:rPr>
          <w:b/>
          <w:bCs/>
          <w:lang w:eastAsia="ja-JP"/>
        </w:rPr>
        <w:t>IP flow:</w:t>
      </w:r>
      <w:r>
        <w:rPr>
          <w:lang w:eastAsia="ja-JP"/>
        </w:rPr>
        <w:t xml:space="preserve"> unidirectional flow of IP packets with the same source IP address and port number and the same destination IP address and port number and the same transport protocol</w:t>
      </w:r>
      <w:r>
        <w:rPr>
          <w:lang w:eastAsia="ja-JP"/>
        </w:rPr>
        <w:br/>
        <w:t>Port numbers are only applicable if used by the transport protocol.</w:t>
      </w:r>
    </w:p>
    <w:p w14:paraId="433F390D" w14:textId="77777777" w:rsidR="006D3712" w:rsidRDefault="006D3712">
      <w:pPr>
        <w:rPr>
          <w:rFonts w:eastAsia="Batang"/>
          <w:lang w:eastAsia="ko-KR"/>
        </w:rPr>
      </w:pPr>
      <w:r>
        <w:rPr>
          <w:b/>
        </w:rPr>
        <w:t>MPS session:</w:t>
      </w:r>
      <w:r>
        <w:t xml:space="preserve"> A session for which priority treatment is applied for allocating and maintaining radio and network resources to support the Multimedia Priority Service (MPS). MPS is defined in 3GPP TS 22.153 [31].</w:t>
      </w:r>
    </w:p>
    <w:p w14:paraId="6B7C8D2C" w14:textId="77777777" w:rsidR="006D3712" w:rsidRDefault="006D3712">
      <w:r>
        <w:rPr>
          <w:b/>
        </w:rPr>
        <w:t>Packet flow:</w:t>
      </w:r>
      <w:r>
        <w:t xml:space="preserve"> A specific user data flow carried through the PCEF. A packet flow can be an IP flow.</w:t>
      </w:r>
    </w:p>
    <w:p w14:paraId="2440CEF1" w14:textId="77777777" w:rsidR="006D3712" w:rsidRDefault="006D3712">
      <w:r>
        <w:rPr>
          <w:b/>
          <w:bCs/>
        </w:rPr>
        <w:t>PCC rule:</w:t>
      </w:r>
      <w:r>
        <w:t xml:space="preserve"> set of information enabling the detection of a service data flow and providing parameters for policy control and/or charging control.</w:t>
      </w:r>
    </w:p>
    <w:p w14:paraId="654FB410" w14:textId="77777777" w:rsidR="006D3712" w:rsidRDefault="006D3712">
      <w:r>
        <w:rPr>
          <w:b/>
        </w:rPr>
        <w:t>RESTful HTTP:</w:t>
      </w:r>
      <w:r>
        <w:t xml:space="preserve"> is an architectural style consisting of a coordinated set of architectural constraints applied to components, connectors, and data elements, within a distributed hypermedia system applied to the development of web services.</w:t>
      </w:r>
    </w:p>
    <w:p w14:paraId="3DBBB2B6" w14:textId="77777777" w:rsidR="006D3712" w:rsidRDefault="006D3712">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4C3D558" w14:textId="77777777" w:rsidR="006D3712" w:rsidRDefault="006D3712">
      <w:pPr>
        <w:rPr>
          <w:bCs/>
        </w:rPr>
      </w:pPr>
      <w:r>
        <w:rPr>
          <w:b/>
        </w:rPr>
        <w:lastRenderedPageBreak/>
        <w:t>service information</w:t>
      </w:r>
      <w:r>
        <w:rPr>
          <w:b/>
          <w:bCs/>
        </w:rPr>
        <w:t>:</w:t>
      </w:r>
      <w:r>
        <w:rPr>
          <w:bCs/>
        </w:rPr>
        <w:t xml:space="preserve"> set of information conveyed from the AF to the PCRF over the Rx interface to </w:t>
      </w:r>
      <w:r>
        <w:t>be used as a basis for PCC decisions</w:t>
      </w:r>
      <w:r>
        <w:rPr>
          <w:bCs/>
        </w:rPr>
        <w:t xml:space="preserve"> at the PCRF, including information about the AF session (e.g. application identifier, type of media, bandwidth, IP address and port number).</w:t>
      </w:r>
    </w:p>
    <w:p w14:paraId="47DC7A05" w14:textId="77777777" w:rsidR="006D3712" w:rsidRDefault="006D3712">
      <w:proofErr w:type="gramStart"/>
      <w:r>
        <w:rPr>
          <w:b/>
        </w:rPr>
        <w:t>service</w:t>
      </w:r>
      <w:proofErr w:type="gramEnd"/>
      <w:r>
        <w:rPr>
          <w:b/>
        </w:rPr>
        <w:t xml:space="preserve"> data flow:</w:t>
      </w:r>
      <w:r>
        <w:t xml:space="preserve"> An aggregate set of packet flows.</w:t>
      </w:r>
    </w:p>
    <w:p w14:paraId="7041DE9E" w14:textId="77777777" w:rsidR="006D3712" w:rsidRDefault="006D3712">
      <w:pPr>
        <w:pStyle w:val="2"/>
      </w:pPr>
      <w:bookmarkStart w:id="45" w:name="_Toc28001372"/>
      <w:bookmarkStart w:id="46" w:name="_Toc36036753"/>
      <w:bookmarkStart w:id="47" w:name="_Toc36036943"/>
      <w:bookmarkStart w:id="48" w:name="_Toc44592061"/>
      <w:bookmarkStart w:id="49" w:name="_Toc45132253"/>
      <w:bookmarkStart w:id="50" w:name="_Toc51759901"/>
      <w:bookmarkStart w:id="51" w:name="_Toc130503475"/>
      <w:r>
        <w:t>3.2</w:t>
      </w:r>
      <w:r>
        <w:tab/>
        <w:t>Abbreviations</w:t>
      </w:r>
      <w:bookmarkEnd w:id="45"/>
      <w:bookmarkEnd w:id="46"/>
      <w:bookmarkEnd w:id="47"/>
      <w:bookmarkEnd w:id="48"/>
      <w:bookmarkEnd w:id="49"/>
      <w:bookmarkEnd w:id="50"/>
      <w:bookmarkEnd w:id="51"/>
    </w:p>
    <w:p w14:paraId="2A063435" w14:textId="77777777" w:rsidR="006D3712" w:rsidRDefault="006D3712">
      <w:pPr>
        <w:keepNext/>
      </w:pPr>
      <w:r>
        <w:t>For the purpose of the present document, the abbreviations given in 3GPP TR 21.905 [1] and</w:t>
      </w:r>
      <w:r>
        <w:rPr>
          <w:rFonts w:hint="eastAsia"/>
          <w:lang w:eastAsia="ja-JP"/>
        </w:rPr>
        <w:t xml:space="preserve"> </w:t>
      </w:r>
      <w:r>
        <w:t>the following apply:</w:t>
      </w:r>
    </w:p>
    <w:p w14:paraId="4B0DA2CE" w14:textId="77777777" w:rsidR="006D3712" w:rsidRDefault="006D3712">
      <w:pPr>
        <w:pStyle w:val="EW"/>
      </w:pPr>
      <w:r>
        <w:t>5GMM</w:t>
      </w:r>
      <w:r>
        <w:tab/>
        <w:t>5G Mobility Management protocol</w:t>
      </w:r>
    </w:p>
    <w:p w14:paraId="652B9299" w14:textId="77777777" w:rsidR="006D3712" w:rsidRDefault="006D3712">
      <w:pPr>
        <w:pStyle w:val="EW"/>
      </w:pPr>
      <w:r>
        <w:t>5GS</w:t>
      </w:r>
      <w:r>
        <w:tab/>
        <w:t>5G System</w:t>
      </w:r>
    </w:p>
    <w:p w14:paraId="53A3E8A6" w14:textId="77777777" w:rsidR="006D3712" w:rsidRDefault="006D3712">
      <w:pPr>
        <w:pStyle w:val="EW"/>
      </w:pPr>
      <w:r>
        <w:t>5GSM</w:t>
      </w:r>
      <w:r>
        <w:tab/>
        <w:t>5G Session Management protocol</w:t>
      </w:r>
    </w:p>
    <w:p w14:paraId="522105D0" w14:textId="77777777" w:rsidR="006D3712" w:rsidRDefault="006D3712">
      <w:pPr>
        <w:pStyle w:val="EW"/>
      </w:pPr>
      <w:r>
        <w:t>ADC</w:t>
      </w:r>
      <w:r>
        <w:tab/>
        <w:t>Application Detection and Control</w:t>
      </w:r>
    </w:p>
    <w:p w14:paraId="57E8F0C6" w14:textId="77777777" w:rsidR="006D3712" w:rsidRDefault="006D3712">
      <w:pPr>
        <w:pStyle w:val="EW"/>
      </w:pPr>
      <w:r>
        <w:t>AF</w:t>
      </w:r>
      <w:r>
        <w:tab/>
        <w:t>Application Function</w:t>
      </w:r>
    </w:p>
    <w:p w14:paraId="1E69D192" w14:textId="77777777" w:rsidR="006D3712" w:rsidRDefault="006D3712">
      <w:pPr>
        <w:pStyle w:val="EW"/>
      </w:pPr>
      <w:r>
        <w:t>AS</w:t>
      </w:r>
      <w:r>
        <w:tab/>
        <w:t>Application Server</w:t>
      </w:r>
    </w:p>
    <w:p w14:paraId="5C998842" w14:textId="77777777" w:rsidR="006D3712" w:rsidRDefault="006D3712">
      <w:pPr>
        <w:pStyle w:val="EW"/>
      </w:pPr>
      <w:r>
        <w:t>ASP</w:t>
      </w:r>
      <w:r>
        <w:tab/>
        <w:t>Application Service Provider</w:t>
      </w:r>
    </w:p>
    <w:p w14:paraId="090D2AFD" w14:textId="77777777" w:rsidR="006D3712" w:rsidRDefault="006D3712">
      <w:pPr>
        <w:pStyle w:val="EW"/>
      </w:pPr>
      <w:r>
        <w:t>ATSSS</w:t>
      </w:r>
      <w:r>
        <w:tab/>
        <w:t>Access Traffic Steering, Switching and Splitting</w:t>
      </w:r>
    </w:p>
    <w:p w14:paraId="5936EBAC" w14:textId="77777777" w:rsidR="006D3712" w:rsidRDefault="006D3712">
      <w:pPr>
        <w:pStyle w:val="EW"/>
      </w:pPr>
      <w:r>
        <w:t>AVP</w:t>
      </w:r>
      <w:r>
        <w:tab/>
        <w:t>Attribute Value Pair</w:t>
      </w:r>
    </w:p>
    <w:p w14:paraId="2AFC156E" w14:textId="77777777" w:rsidR="006D3712" w:rsidRDefault="006D3712">
      <w:pPr>
        <w:pStyle w:val="EW"/>
      </w:pPr>
      <w:r>
        <w:t>BBF</w:t>
      </w:r>
      <w:r>
        <w:tab/>
        <w:t>Broadband Forum</w:t>
      </w:r>
    </w:p>
    <w:p w14:paraId="23CEDEAD" w14:textId="77777777" w:rsidR="006D3712" w:rsidRDefault="006D3712">
      <w:pPr>
        <w:pStyle w:val="EW"/>
      </w:pPr>
      <w:r>
        <w:t>CHEM</w:t>
      </w:r>
      <w:r>
        <w:tab/>
        <w:t>Coverage and Handoff Enhancements using Multimedia error robustness feature</w:t>
      </w:r>
    </w:p>
    <w:p w14:paraId="524151C9" w14:textId="77777777" w:rsidR="006D3712" w:rsidRDefault="006D3712">
      <w:pPr>
        <w:pStyle w:val="EW"/>
      </w:pPr>
      <w:r>
        <w:t>CRF</w:t>
      </w:r>
      <w:r>
        <w:tab/>
        <w:t>Charging Rules Function</w:t>
      </w:r>
    </w:p>
    <w:p w14:paraId="2EEB7C0A" w14:textId="77777777" w:rsidR="006D3712" w:rsidRDefault="006D3712">
      <w:pPr>
        <w:pStyle w:val="EW"/>
      </w:pPr>
      <w:r>
        <w:t>DRMP</w:t>
      </w:r>
      <w:r>
        <w:tab/>
        <w:t>Diameter Routing Message Priority</w:t>
      </w:r>
    </w:p>
    <w:p w14:paraId="1B025451" w14:textId="77777777" w:rsidR="006D3712" w:rsidRDefault="006D3712">
      <w:pPr>
        <w:pStyle w:val="EW"/>
      </w:pPr>
      <w:r>
        <w:t>DSCP</w:t>
      </w:r>
      <w:r>
        <w:tab/>
        <w:t>Differentiated Services Code Point</w:t>
      </w:r>
    </w:p>
    <w:p w14:paraId="4369623F" w14:textId="77777777" w:rsidR="006D3712" w:rsidRDefault="006D3712">
      <w:pPr>
        <w:pStyle w:val="EW"/>
      </w:pPr>
      <w:r>
        <w:t>DTS</w:t>
      </w:r>
      <w:r>
        <w:tab/>
        <w:t>Data Transport Service</w:t>
      </w:r>
    </w:p>
    <w:p w14:paraId="3CEAD4EB" w14:textId="77777777" w:rsidR="006D3712" w:rsidRDefault="006D3712">
      <w:pPr>
        <w:pStyle w:val="EW"/>
      </w:pPr>
      <w:r>
        <w:t>DSL</w:t>
      </w:r>
      <w:r>
        <w:tab/>
        <w:t>Digital Subscriber Line</w:t>
      </w:r>
    </w:p>
    <w:p w14:paraId="17F70088" w14:textId="77777777" w:rsidR="006D3712" w:rsidRDefault="006D3712">
      <w:pPr>
        <w:pStyle w:val="EW"/>
      </w:pPr>
      <w:r>
        <w:t>FLUS</w:t>
      </w:r>
      <w:r>
        <w:tab/>
        <w:t>Framework for Live Uplink Streaming</w:t>
      </w:r>
    </w:p>
    <w:p w14:paraId="79DC2DFB" w14:textId="77777777" w:rsidR="006D3712" w:rsidRDefault="006D3712">
      <w:pPr>
        <w:pStyle w:val="EW"/>
        <w:rPr>
          <w:rFonts w:eastAsia="Malgun Gothic"/>
        </w:rPr>
      </w:pPr>
      <w:r>
        <w:rPr>
          <w:rFonts w:eastAsia="Malgun Gothic"/>
        </w:rPr>
        <w:t>GCS</w:t>
      </w:r>
      <w:r>
        <w:rPr>
          <w:rFonts w:eastAsia="Malgun Gothic"/>
        </w:rPr>
        <w:tab/>
        <w:t>Group Communication Service</w:t>
      </w:r>
    </w:p>
    <w:p w14:paraId="0EDCE874" w14:textId="77777777" w:rsidR="006D3712" w:rsidRDefault="006D3712">
      <w:pPr>
        <w:pStyle w:val="EW"/>
        <w:rPr>
          <w:rFonts w:eastAsia="Malgun Gothic"/>
        </w:rPr>
      </w:pPr>
      <w:r>
        <w:rPr>
          <w:rFonts w:eastAsia="Malgun Gothic"/>
        </w:rPr>
        <w:t>GCS AS</w:t>
      </w:r>
      <w:r>
        <w:rPr>
          <w:rFonts w:eastAsia="Malgun Gothic"/>
        </w:rPr>
        <w:tab/>
        <w:t>Group Communication Service Application Server</w:t>
      </w:r>
    </w:p>
    <w:p w14:paraId="4BCE5DC4" w14:textId="77777777" w:rsidR="006D3712" w:rsidRDefault="006D3712">
      <w:pPr>
        <w:pStyle w:val="EW"/>
      </w:pPr>
      <w:r>
        <w:rPr>
          <w:lang w:eastAsia="zh-CN"/>
        </w:rPr>
        <w:t>HFC</w:t>
      </w:r>
      <w:r>
        <w:rPr>
          <w:lang w:eastAsia="zh-CN"/>
        </w:rPr>
        <w:tab/>
        <w:t xml:space="preserve">Hybrid </w:t>
      </w:r>
      <w:proofErr w:type="spellStart"/>
      <w:r>
        <w:rPr>
          <w:lang w:eastAsia="zh-CN"/>
        </w:rPr>
        <w:t>Fiber</w:t>
      </w:r>
      <w:proofErr w:type="spellEnd"/>
      <w:r>
        <w:rPr>
          <w:lang w:eastAsia="zh-CN"/>
        </w:rPr>
        <w:t xml:space="preserve"> Coax</w:t>
      </w:r>
    </w:p>
    <w:p w14:paraId="46F007D0" w14:textId="77777777" w:rsidR="006D3712" w:rsidRDefault="006D3712">
      <w:pPr>
        <w:pStyle w:val="EW"/>
        <w:rPr>
          <w:rFonts w:eastAsia="Batang"/>
          <w:lang w:eastAsia="ko-KR"/>
        </w:rPr>
      </w:pPr>
      <w:r>
        <w:t>IP-CAN</w:t>
      </w:r>
      <w:r>
        <w:tab/>
        <w:t>IP Connectivity Access Network</w:t>
      </w:r>
    </w:p>
    <w:p w14:paraId="016887B7" w14:textId="77777777" w:rsidR="006D3712" w:rsidRDefault="006D3712">
      <w:pPr>
        <w:pStyle w:val="EW"/>
      </w:pPr>
      <w:r>
        <w:rPr>
          <w:lang w:eastAsia="zh-CN"/>
        </w:rPr>
        <w:t>MA</w:t>
      </w:r>
      <w:r>
        <w:rPr>
          <w:lang w:eastAsia="zh-CN"/>
        </w:rPr>
        <w:tab/>
        <w:t>Multi-Access</w:t>
      </w:r>
    </w:p>
    <w:p w14:paraId="222B2018" w14:textId="77777777" w:rsidR="006D3712" w:rsidRDefault="006D3712">
      <w:pPr>
        <w:pStyle w:val="EW"/>
        <w:rPr>
          <w:rFonts w:eastAsia="Batang"/>
          <w:lang w:eastAsia="ko-KR"/>
        </w:rPr>
      </w:pPr>
      <w:bookmarkStart w:id="52" w:name="_Hlk16691621"/>
      <w:r>
        <w:rPr>
          <w:lang w:eastAsia="ko-KR"/>
        </w:rPr>
        <w:t>MPS</w:t>
      </w:r>
      <w:r>
        <w:rPr>
          <w:lang w:eastAsia="ko-KR"/>
        </w:rPr>
        <w:tab/>
        <w:t>Multimedia Priority Service</w:t>
      </w:r>
    </w:p>
    <w:p w14:paraId="6B7AFD6D" w14:textId="77777777" w:rsidR="006D3712" w:rsidRDefault="006D3712">
      <w:pPr>
        <w:pStyle w:val="EW"/>
        <w:rPr>
          <w:lang w:eastAsia="zh-CN"/>
        </w:rPr>
      </w:pPr>
      <w:r>
        <w:t>N3IWF</w:t>
      </w:r>
      <w:r>
        <w:tab/>
        <w:t>Non-3GPP Interworking Function</w:t>
      </w:r>
    </w:p>
    <w:p w14:paraId="68593997" w14:textId="77777777" w:rsidR="006D3712" w:rsidRDefault="006D3712">
      <w:pPr>
        <w:pStyle w:val="EW"/>
        <w:rPr>
          <w:lang w:eastAsia="zh-CN"/>
        </w:rPr>
      </w:pPr>
      <w:r>
        <w:t>N5CW</w:t>
      </w:r>
      <w:r>
        <w:tab/>
        <w:t>Non-5G-Capable over WLAN</w:t>
      </w:r>
      <w:r>
        <w:rPr>
          <w:lang w:eastAsia="zh-CN"/>
        </w:rPr>
        <w:t xml:space="preserve"> </w:t>
      </w:r>
    </w:p>
    <w:p w14:paraId="4203492C" w14:textId="77777777" w:rsidR="006D3712" w:rsidRDefault="006D3712">
      <w:pPr>
        <w:pStyle w:val="EW"/>
      </w:pPr>
      <w:r>
        <w:t>NGAP</w:t>
      </w:r>
      <w:r>
        <w:tab/>
        <w:t>NG Application Protocol</w:t>
      </w:r>
    </w:p>
    <w:p w14:paraId="131AE55E" w14:textId="77777777" w:rsidR="006D3712" w:rsidRDefault="006D3712">
      <w:pPr>
        <w:pStyle w:val="EW"/>
      </w:pPr>
      <w:r>
        <w:rPr>
          <w:lang w:eastAsia="zh-CN"/>
        </w:rPr>
        <w:t>NID</w:t>
      </w:r>
      <w:r>
        <w:rPr>
          <w:lang w:eastAsia="zh-CN"/>
        </w:rPr>
        <w:tab/>
        <w:t>Network Identifier</w:t>
      </w:r>
    </w:p>
    <w:bookmarkEnd w:id="52"/>
    <w:p w14:paraId="09DE0C76" w14:textId="77777777" w:rsidR="006D3712" w:rsidRDefault="006D3712">
      <w:pPr>
        <w:pStyle w:val="EW"/>
      </w:pPr>
      <w:r>
        <w:t>PCC</w:t>
      </w:r>
      <w:r>
        <w:tab/>
        <w:t>Policy and Charging Control</w:t>
      </w:r>
    </w:p>
    <w:p w14:paraId="2690BF05" w14:textId="77777777" w:rsidR="006D3712" w:rsidRDefault="006D3712">
      <w:pPr>
        <w:pStyle w:val="EW"/>
      </w:pPr>
      <w:r>
        <w:t>PCEF</w:t>
      </w:r>
      <w:r>
        <w:tab/>
        <w:t>Policy and Charging Enforcement Function</w:t>
      </w:r>
    </w:p>
    <w:p w14:paraId="19FCE67B" w14:textId="77777777" w:rsidR="006D3712" w:rsidRDefault="006D3712">
      <w:pPr>
        <w:pStyle w:val="EW"/>
        <w:rPr>
          <w:noProof/>
        </w:rPr>
      </w:pPr>
      <w:r>
        <w:rPr>
          <w:noProof/>
        </w:rPr>
        <w:t>PCF</w:t>
      </w:r>
      <w:r>
        <w:rPr>
          <w:noProof/>
        </w:rPr>
        <w:tab/>
        <w:t>Policy Control Function</w:t>
      </w:r>
    </w:p>
    <w:p w14:paraId="1622B0FD" w14:textId="77777777" w:rsidR="006D3712" w:rsidRDefault="006D3712">
      <w:pPr>
        <w:pStyle w:val="EW"/>
      </w:pPr>
      <w:r>
        <w:t>PCRF</w:t>
      </w:r>
      <w:r>
        <w:tab/>
        <w:t>Policy and Charging Rule Function</w:t>
      </w:r>
    </w:p>
    <w:p w14:paraId="4BEC8525" w14:textId="77777777" w:rsidR="006D3712" w:rsidRDefault="006D3712">
      <w:pPr>
        <w:pStyle w:val="EW"/>
      </w:pPr>
      <w:r>
        <w:t>PDF</w:t>
      </w:r>
      <w:r>
        <w:tab/>
        <w:t>Policy Decision Function</w:t>
      </w:r>
    </w:p>
    <w:p w14:paraId="4BBCAEDD" w14:textId="77777777" w:rsidR="006D3712" w:rsidRDefault="006D3712">
      <w:pPr>
        <w:pStyle w:val="EW"/>
      </w:pPr>
      <w:r>
        <w:t>P-CSCF</w:t>
      </w:r>
      <w:r>
        <w:tab/>
        <w:t>Proxy-Call Session Control Function</w:t>
      </w:r>
    </w:p>
    <w:p w14:paraId="208D26A2" w14:textId="77777777" w:rsidR="006D3712" w:rsidRDefault="006D3712">
      <w:pPr>
        <w:pStyle w:val="EW"/>
      </w:pPr>
      <w:r>
        <w:t>PON</w:t>
      </w:r>
      <w:r>
        <w:tab/>
        <w:t>Passive Optical Network</w:t>
      </w:r>
    </w:p>
    <w:p w14:paraId="620FE03A" w14:textId="77777777" w:rsidR="006D3712" w:rsidRDefault="006D3712">
      <w:pPr>
        <w:pStyle w:val="EW"/>
      </w:pPr>
      <w:r>
        <w:t>PSAP</w:t>
      </w:r>
      <w:r>
        <w:tab/>
        <w:t>Public Safety Answering Point</w:t>
      </w:r>
    </w:p>
    <w:p w14:paraId="161A06EF" w14:textId="77777777" w:rsidR="006D3712" w:rsidRDefault="006D3712">
      <w:pPr>
        <w:pStyle w:val="EW"/>
      </w:pPr>
      <w:r>
        <w:t>QoS</w:t>
      </w:r>
      <w:r>
        <w:tab/>
        <w:t>Quality of Service</w:t>
      </w:r>
    </w:p>
    <w:p w14:paraId="7F88CDF2" w14:textId="77777777" w:rsidR="006D3712" w:rsidRDefault="006D3712">
      <w:pPr>
        <w:pStyle w:val="EW"/>
      </w:pPr>
      <w:r>
        <w:t>RCAF</w:t>
      </w:r>
      <w:r>
        <w:tab/>
        <w:t>RAN Congestion Awareness Function</w:t>
      </w:r>
    </w:p>
    <w:p w14:paraId="3E51B5EC" w14:textId="77777777" w:rsidR="006D3712" w:rsidRDefault="006D3712">
      <w:pPr>
        <w:pStyle w:val="EW"/>
      </w:pPr>
      <w:r>
        <w:t>RLOS</w:t>
      </w:r>
      <w:r>
        <w:tab/>
        <w:t>Restricted Local Operator Services</w:t>
      </w:r>
    </w:p>
    <w:p w14:paraId="5FBD060F" w14:textId="77777777" w:rsidR="006D3712" w:rsidRDefault="006D3712">
      <w:pPr>
        <w:pStyle w:val="EW"/>
      </w:pPr>
      <w:r>
        <w:t>SCEF</w:t>
      </w:r>
      <w:r>
        <w:tab/>
        <w:t>Service Capability Exposure Function</w:t>
      </w:r>
    </w:p>
    <w:p w14:paraId="719E59CB" w14:textId="77777777" w:rsidR="006D3712" w:rsidRDefault="006D3712">
      <w:pPr>
        <w:pStyle w:val="EW"/>
      </w:pPr>
      <w:r>
        <w:t>SCS</w:t>
      </w:r>
      <w:r>
        <w:tab/>
        <w:t>Service Capability Server</w:t>
      </w:r>
    </w:p>
    <w:p w14:paraId="62E7B39C" w14:textId="77777777" w:rsidR="006D3712" w:rsidRDefault="006D3712">
      <w:pPr>
        <w:pStyle w:val="EW"/>
      </w:pPr>
      <w:r>
        <w:t>SDF</w:t>
      </w:r>
      <w:r>
        <w:tab/>
        <w:t>Service Data Flow</w:t>
      </w:r>
    </w:p>
    <w:p w14:paraId="6DE2530B" w14:textId="77777777" w:rsidR="006D3712" w:rsidRDefault="006D3712">
      <w:pPr>
        <w:pStyle w:val="EW"/>
      </w:pPr>
      <w:r>
        <w:t>SMF</w:t>
      </w:r>
      <w:r>
        <w:tab/>
        <w:t>Session Management Function</w:t>
      </w:r>
    </w:p>
    <w:p w14:paraId="1E98B200" w14:textId="77777777" w:rsidR="006D3712" w:rsidRDefault="006D3712">
      <w:pPr>
        <w:pStyle w:val="EW"/>
      </w:pPr>
      <w:r>
        <w:t>SNPN</w:t>
      </w:r>
      <w:r>
        <w:tab/>
        <w:t>Stand-alone Non-Public Network</w:t>
      </w:r>
    </w:p>
    <w:p w14:paraId="62F17E25" w14:textId="77777777" w:rsidR="006D3712" w:rsidRDefault="006D3712">
      <w:pPr>
        <w:pStyle w:val="EW"/>
      </w:pPr>
      <w:r>
        <w:t>SPR</w:t>
      </w:r>
      <w:r>
        <w:tab/>
        <w:t>Subscriber Profile Repository</w:t>
      </w:r>
    </w:p>
    <w:p w14:paraId="65812A9B" w14:textId="77777777" w:rsidR="006D3712" w:rsidRDefault="006D3712">
      <w:pPr>
        <w:pStyle w:val="EW"/>
        <w:rPr>
          <w:rFonts w:eastAsia="Batang"/>
          <w:lang w:eastAsia="ko-KR"/>
        </w:rPr>
      </w:pPr>
      <w:r>
        <w:t>TDF</w:t>
      </w:r>
      <w:r>
        <w:tab/>
        <w:t>Traffic Detection Function</w:t>
      </w:r>
    </w:p>
    <w:p w14:paraId="274C5BFE" w14:textId="77777777" w:rsidR="006D3712" w:rsidRDefault="006D3712">
      <w:pPr>
        <w:pStyle w:val="EW"/>
      </w:pPr>
      <w:r>
        <w:t>TNAP</w:t>
      </w:r>
      <w:r>
        <w:tab/>
        <w:t>Trusted Non-3GPP Access Point</w:t>
      </w:r>
    </w:p>
    <w:p w14:paraId="3771F764" w14:textId="77777777" w:rsidR="006D3712" w:rsidRDefault="006D3712">
      <w:pPr>
        <w:pStyle w:val="EW"/>
      </w:pPr>
      <w:r>
        <w:t>TNGF</w:t>
      </w:r>
      <w:r>
        <w:tab/>
        <w:t>Trusted Non-3GPP Gateway Function</w:t>
      </w:r>
    </w:p>
    <w:p w14:paraId="2A2C822F" w14:textId="77777777" w:rsidR="006D3712" w:rsidRDefault="006D3712">
      <w:pPr>
        <w:pStyle w:val="EW"/>
      </w:pPr>
      <w:r>
        <w:t>TWAP</w:t>
      </w:r>
      <w:r>
        <w:tab/>
        <w:t>Trusted WLAN Access Point</w:t>
      </w:r>
    </w:p>
    <w:p w14:paraId="088B0A29" w14:textId="77777777" w:rsidR="006D3712" w:rsidRDefault="006D3712">
      <w:pPr>
        <w:pStyle w:val="EW"/>
      </w:pPr>
      <w:r>
        <w:t>TWIF</w:t>
      </w:r>
      <w:r>
        <w:tab/>
        <w:t>Trusted WLAN Interworking Function</w:t>
      </w:r>
    </w:p>
    <w:p w14:paraId="59118C80" w14:textId="77777777" w:rsidR="006D3712" w:rsidRDefault="006D3712">
      <w:pPr>
        <w:pStyle w:val="EW"/>
        <w:rPr>
          <w:rFonts w:eastAsia="Batang"/>
          <w:lang w:eastAsia="ko-KR"/>
        </w:rPr>
      </w:pPr>
      <w:r>
        <w:t>UDC</w:t>
      </w:r>
      <w:r>
        <w:tab/>
        <w:t>User Data Convergence</w:t>
      </w:r>
    </w:p>
    <w:p w14:paraId="114800E4" w14:textId="77777777" w:rsidR="006D3712" w:rsidRDefault="006D3712">
      <w:pPr>
        <w:pStyle w:val="EW"/>
        <w:rPr>
          <w:rFonts w:eastAsia="Batang"/>
          <w:lang w:eastAsia="ko-KR"/>
        </w:rPr>
      </w:pPr>
      <w:r>
        <w:t>UE</w:t>
      </w:r>
      <w:r>
        <w:tab/>
        <w:t>User Equipment</w:t>
      </w:r>
    </w:p>
    <w:p w14:paraId="1256DE02" w14:textId="77777777" w:rsidR="006D3712" w:rsidRDefault="006D3712">
      <w:pPr>
        <w:pStyle w:val="EW"/>
      </w:pPr>
      <w:r>
        <w:lastRenderedPageBreak/>
        <w:t>UDR</w:t>
      </w:r>
      <w:r>
        <w:tab/>
        <w:t>User Data Repository</w:t>
      </w:r>
    </w:p>
    <w:p w14:paraId="298FA887" w14:textId="77777777" w:rsidR="006D3712" w:rsidRDefault="006D3712">
      <w:pPr>
        <w:pStyle w:val="EW"/>
        <w:rPr>
          <w:rFonts w:eastAsia="Batang"/>
          <w:lang w:eastAsia="ko-KR"/>
        </w:rPr>
      </w:pPr>
      <w:r>
        <w:t>XML</w:t>
      </w:r>
      <w:r>
        <w:tab/>
        <w:t xml:space="preserve">Extensible </w:t>
      </w:r>
      <w:r>
        <w:rPr>
          <w:lang w:val="en-US"/>
        </w:rPr>
        <w:t>Markup</w:t>
      </w:r>
      <w:r>
        <w:t xml:space="preserve"> Language</w:t>
      </w:r>
    </w:p>
    <w:p w14:paraId="0741068F" w14:textId="77777777" w:rsidR="006D3712" w:rsidRDefault="006D3712">
      <w:pPr>
        <w:pStyle w:val="1"/>
        <w:rPr>
          <w:lang w:eastAsia="ja-JP"/>
        </w:rPr>
      </w:pPr>
      <w:bookmarkStart w:id="53" w:name="_Toc28001373"/>
      <w:bookmarkStart w:id="54" w:name="_Toc36036754"/>
      <w:bookmarkStart w:id="55" w:name="_Toc36036944"/>
      <w:bookmarkStart w:id="56" w:name="_Toc44592062"/>
      <w:bookmarkStart w:id="57" w:name="_Toc45132254"/>
      <w:bookmarkStart w:id="58" w:name="_Toc51759902"/>
      <w:bookmarkStart w:id="59" w:name="_Toc130503476"/>
      <w:r>
        <w:t>4</w:t>
      </w:r>
      <w:r>
        <w:tab/>
        <w:t>Rx</w:t>
      </w:r>
      <w:r>
        <w:rPr>
          <w:rFonts w:hint="eastAsia"/>
          <w:lang w:eastAsia="ja-JP"/>
        </w:rPr>
        <w:t xml:space="preserve"> reference point</w:t>
      </w:r>
      <w:bookmarkEnd w:id="53"/>
      <w:bookmarkEnd w:id="54"/>
      <w:bookmarkEnd w:id="55"/>
      <w:bookmarkEnd w:id="56"/>
      <w:bookmarkEnd w:id="57"/>
      <w:bookmarkEnd w:id="58"/>
      <w:bookmarkEnd w:id="59"/>
    </w:p>
    <w:p w14:paraId="64A54250" w14:textId="77777777" w:rsidR="006D3712" w:rsidRDefault="006D3712">
      <w:pPr>
        <w:pStyle w:val="2"/>
        <w:rPr>
          <w:lang w:eastAsia="ja-JP"/>
        </w:rPr>
      </w:pPr>
      <w:bookmarkStart w:id="60" w:name="_Toc28001374"/>
      <w:bookmarkStart w:id="61" w:name="_Toc36036755"/>
      <w:bookmarkStart w:id="62" w:name="_Toc36036945"/>
      <w:bookmarkStart w:id="63" w:name="_Toc44592063"/>
      <w:bookmarkStart w:id="64" w:name="_Toc45132255"/>
      <w:bookmarkStart w:id="65" w:name="_Toc51759903"/>
      <w:bookmarkStart w:id="66" w:name="_Toc130503477"/>
      <w:r>
        <w:rPr>
          <w:lang w:eastAsia="ja-JP"/>
        </w:rPr>
        <w:t>4.1</w:t>
      </w:r>
      <w:r>
        <w:rPr>
          <w:lang w:eastAsia="ja-JP"/>
        </w:rPr>
        <w:tab/>
      </w:r>
      <w:r>
        <w:rPr>
          <w:rFonts w:hint="eastAsia"/>
          <w:lang w:eastAsia="ja-JP"/>
        </w:rPr>
        <w:t>Overview</w:t>
      </w:r>
      <w:bookmarkEnd w:id="60"/>
      <w:bookmarkEnd w:id="61"/>
      <w:bookmarkEnd w:id="62"/>
      <w:bookmarkEnd w:id="63"/>
      <w:bookmarkEnd w:id="64"/>
      <w:bookmarkEnd w:id="65"/>
      <w:bookmarkEnd w:id="66"/>
    </w:p>
    <w:p w14:paraId="32EDD0E7" w14:textId="77777777" w:rsidR="006D3712" w:rsidRDefault="006D3712">
      <w:r>
        <w:t>The Rx reference point is used to exchange application level session information:</w:t>
      </w:r>
    </w:p>
    <w:p w14:paraId="6873FF96" w14:textId="77777777" w:rsidR="006D3712" w:rsidRDefault="006D3712">
      <w:pPr>
        <w:pStyle w:val="B1"/>
      </w:pPr>
      <w:r>
        <w:t>-</w:t>
      </w:r>
      <w:r>
        <w:tab/>
      </w:r>
      <w:proofErr w:type="gramStart"/>
      <w:r>
        <w:t>and</w:t>
      </w:r>
      <w:proofErr w:type="gramEnd"/>
      <w:r>
        <w:t xml:space="preserve"> the Application Function (AF); and</w:t>
      </w:r>
    </w:p>
    <w:p w14:paraId="45211D3F" w14:textId="77777777" w:rsidR="006D3712" w:rsidRDefault="006D3712">
      <w:pPr>
        <w:pStyle w:val="B1"/>
      </w:pPr>
      <w:r>
        <w:t>-</w:t>
      </w:r>
      <w:r>
        <w:tab/>
      </w:r>
      <w:proofErr w:type="gramStart"/>
      <w:r>
        <w:t>in</w:t>
      </w:r>
      <w:proofErr w:type="gramEnd"/>
      <w:r>
        <w:t xml:space="preserve"> the 5GS, between the </w:t>
      </w:r>
      <w:r>
        <w:rPr>
          <w:noProof/>
        </w:rPr>
        <w:t>Policy Control Function (PCF)</w:t>
      </w:r>
      <w:r>
        <w:t xml:space="preserve"> between</w:t>
      </w:r>
    </w:p>
    <w:p w14:paraId="226BC81D" w14:textId="77777777" w:rsidR="006D3712" w:rsidRDefault="006D3712">
      <w:proofErr w:type="gramStart"/>
      <w:r>
        <w:t>the</w:t>
      </w:r>
      <w:proofErr w:type="gramEnd"/>
      <w:r>
        <w:t xml:space="preserve"> Policy and Charging Rules Function (PCRF) and the Application Function (AF). As defined in the stage 2 specifications (3GPP TS 23.203 [2])</w:t>
      </w:r>
      <w:r>
        <w:rPr>
          <w:rFonts w:hint="eastAsia"/>
          <w:lang w:eastAsia="ja-JP"/>
        </w:rPr>
        <w:t>,</w:t>
      </w:r>
      <w:r>
        <w:t xml:space="preserve"> </w:t>
      </w:r>
      <w:r>
        <w:rPr>
          <w:rFonts w:hint="eastAsia"/>
          <w:lang w:eastAsia="ja-JP"/>
        </w:rPr>
        <w:t>t</w:t>
      </w:r>
      <w:r>
        <w:t>his information is part of the input used by the</w:t>
      </w:r>
      <w:r>
        <w:rPr>
          <w:lang w:eastAsia="ja-JP"/>
        </w:rPr>
        <w:t xml:space="preserve"> PCRF for the Policy and Charging Control (PCC) decisions. The PCRF exchanges the PCC rules with the Policy and Charging Enforcement Function (PCEF) and QoS rules with the Bearer </w:t>
      </w:r>
      <w:r>
        <w:t>Binding and Event Reporting Function (BBERF)</w:t>
      </w:r>
      <w:r>
        <w:rPr>
          <w:rFonts w:eastAsia="Batang" w:hint="eastAsia"/>
          <w:lang w:eastAsia="ko-KR"/>
        </w:rPr>
        <w:t xml:space="preserve"> </w:t>
      </w:r>
      <w:r>
        <w:t>as specified in 3GPP TS 29.212 [8].</w:t>
      </w:r>
    </w:p>
    <w:p w14:paraId="1BE8CC4A" w14:textId="77777777" w:rsidR="006D3712" w:rsidRDefault="006D3712">
      <w:pPr>
        <w:rPr>
          <w:color w:val="000000"/>
        </w:rPr>
      </w:pPr>
      <w:r>
        <w:rPr>
          <w:lang w:eastAsia="ja-JP"/>
        </w:rPr>
        <w:t>Policy and Charging Control over</w:t>
      </w:r>
      <w:r>
        <w:rPr>
          <w:color w:val="000000"/>
        </w:rPr>
        <w:t xml:space="preserve"> Rx interface in the 5GS is specified in annex</w:t>
      </w:r>
      <w:r>
        <w:rPr>
          <w:color w:val="000000"/>
          <w:lang w:eastAsia="ja-JP"/>
        </w:rPr>
        <w:t> E</w:t>
      </w:r>
      <w:r>
        <w:rPr>
          <w:color w:val="000000"/>
        </w:rPr>
        <w:t>.</w:t>
      </w:r>
    </w:p>
    <w:p w14:paraId="4CF1FEDC" w14:textId="77777777" w:rsidR="006D3712" w:rsidRDefault="006D3712">
      <w:pPr>
        <w:rPr>
          <w:color w:val="000000"/>
        </w:rPr>
      </w:pPr>
      <w:r>
        <w:rPr>
          <w:color w:val="000000"/>
        </w:rPr>
        <w:t xml:space="preserve">Signalling flows related to the both Rx and Gx interfaces are specified in </w:t>
      </w:r>
      <w:r>
        <w:rPr>
          <w:color w:val="000000"/>
          <w:lang w:eastAsia="ja-JP"/>
        </w:rPr>
        <w:t>3GPP TS 29.213 [9]</w:t>
      </w:r>
      <w:r>
        <w:rPr>
          <w:color w:val="000000"/>
        </w:rPr>
        <w:t>.</w:t>
      </w:r>
    </w:p>
    <w:p w14:paraId="7ACB1ECD" w14:textId="77777777" w:rsidR="006D3712" w:rsidRDefault="006D3712">
      <w:pPr>
        <w:rPr>
          <w:color w:val="000000"/>
          <w:lang w:eastAsia="ja-JP"/>
        </w:rPr>
      </w:pPr>
      <w:r>
        <w:rPr>
          <w:color w:val="000000"/>
          <w:lang w:eastAsia="ja-JP"/>
        </w:rPr>
        <w:t>Refer to Annex G of 3GPP TS 29.213 [9] for Diameter overload control procedures over the Rx interface.</w:t>
      </w:r>
    </w:p>
    <w:p w14:paraId="5D69995B" w14:textId="77777777" w:rsidR="006D3712" w:rsidRDefault="006D3712">
      <w:pPr>
        <w:rPr>
          <w:rFonts w:eastAsia="Batang"/>
          <w:lang w:eastAsia="ko-KR"/>
        </w:rPr>
      </w:pPr>
      <w:r>
        <w:rPr>
          <w:rFonts w:eastAsia="Batang"/>
          <w:lang w:eastAsia="ko-KR"/>
        </w:rPr>
        <w:t>Refer to Annex J of 3GPP TS 29.213 [9] for Diameter message priority mechanism procedures over the Rx interface.</w:t>
      </w:r>
    </w:p>
    <w:p w14:paraId="372D0DB4" w14:textId="77777777" w:rsidR="006D3712" w:rsidRDefault="006D3712">
      <w:pPr>
        <w:rPr>
          <w:color w:val="000000"/>
          <w:lang w:eastAsia="ja-JP"/>
        </w:rPr>
      </w:pPr>
      <w:r>
        <w:rPr>
          <w:color w:val="000000"/>
          <w:lang w:eastAsia="ja-JP"/>
        </w:rPr>
        <w:t xml:space="preserve">Refer </w:t>
      </w:r>
      <w:r>
        <w:rPr>
          <w:rFonts w:eastAsia="Batang"/>
          <w:lang w:eastAsia="ko-KR"/>
        </w:rPr>
        <w:t>to Annex K of 3GPP TS 29.213 [9] for Diam</w:t>
      </w:r>
      <w:r>
        <w:rPr>
          <w:color w:val="000000"/>
          <w:lang w:eastAsia="ja-JP"/>
        </w:rPr>
        <w:t>eter load control procedures over the Rx interface.</w:t>
      </w:r>
    </w:p>
    <w:p w14:paraId="56737D78" w14:textId="77777777" w:rsidR="006D3712" w:rsidRDefault="006D3712">
      <w:pPr>
        <w:pStyle w:val="2"/>
        <w:rPr>
          <w:lang w:eastAsia="ja-JP"/>
        </w:rPr>
      </w:pPr>
      <w:bookmarkStart w:id="67" w:name="_Toc28001375"/>
      <w:bookmarkStart w:id="68" w:name="_Toc36036756"/>
      <w:bookmarkStart w:id="69" w:name="_Toc36036946"/>
      <w:bookmarkStart w:id="70" w:name="_Toc44592064"/>
      <w:bookmarkStart w:id="71" w:name="_Toc45132256"/>
      <w:bookmarkStart w:id="72" w:name="_Toc51759904"/>
      <w:bookmarkStart w:id="73" w:name="_Toc130503478"/>
      <w:r>
        <w:rPr>
          <w:lang w:eastAsia="ja-JP"/>
        </w:rPr>
        <w:t>4.2</w:t>
      </w:r>
      <w:r>
        <w:rPr>
          <w:lang w:eastAsia="ja-JP"/>
        </w:rPr>
        <w:tab/>
        <w:t>Rx reference model</w:t>
      </w:r>
      <w:bookmarkEnd w:id="67"/>
      <w:bookmarkEnd w:id="68"/>
      <w:bookmarkEnd w:id="69"/>
      <w:bookmarkEnd w:id="70"/>
      <w:bookmarkEnd w:id="71"/>
      <w:bookmarkEnd w:id="72"/>
      <w:bookmarkEnd w:id="73"/>
    </w:p>
    <w:p w14:paraId="27A13E96" w14:textId="21E63A1B" w:rsidR="006D3712" w:rsidRDefault="006D3712">
      <w:r>
        <w:rPr>
          <w:lang w:eastAsia="ja-JP"/>
        </w:rPr>
        <w:t xml:space="preserve">The Rx reference point is </w:t>
      </w:r>
      <w:r>
        <w:rPr>
          <w:rFonts w:hint="eastAsia"/>
          <w:lang w:eastAsia="ja-JP"/>
        </w:rPr>
        <w:t xml:space="preserve">defined </w:t>
      </w:r>
      <w:r>
        <w:rPr>
          <w:lang w:eastAsia="ja-JP"/>
        </w:rPr>
        <w:t>between the PCRF and the AF. The relationships between the different functional entities involved are depicted in figure 4.</w:t>
      </w:r>
      <w:r>
        <w:rPr>
          <w:rFonts w:hint="eastAsia"/>
          <w:lang w:eastAsia="zh-CN"/>
        </w:rPr>
        <w:t>2.</w:t>
      </w:r>
      <w:r>
        <w:rPr>
          <w:lang w:eastAsia="ja-JP"/>
        </w:rPr>
        <w:t>1.</w:t>
      </w:r>
      <w:r>
        <w:rPr>
          <w:rFonts w:ascii="宋体" w:hAnsi="宋体" w:hint="eastAsia"/>
          <w:lang w:eastAsia="zh-CN"/>
        </w:rPr>
        <w:t xml:space="preserve"> </w:t>
      </w:r>
      <w:r>
        <w:rPr>
          <w:rFonts w:hint="eastAsia"/>
          <w:lang w:eastAsia="zh-CN"/>
        </w:rPr>
        <w:t xml:space="preserve">The overall PCC architecture is depicted in </w:t>
      </w:r>
      <w:r w:rsidR="00EA3BFA">
        <w:rPr>
          <w:lang w:eastAsia="zh-CN"/>
        </w:rPr>
        <w:t>clause</w:t>
      </w:r>
      <w:r>
        <w:rPr>
          <w:rFonts w:hint="eastAsia"/>
          <w:lang w:eastAsia="zh-CN"/>
        </w:rPr>
        <w:t> 3a of 3GPP TS 29.213 [9</w:t>
      </w:r>
      <w:r>
        <w:rPr>
          <w:rFonts w:hint="eastAsia"/>
          <w:lang w:val="en-US" w:eastAsia="zh-CN"/>
        </w:rPr>
        <w:t>].</w:t>
      </w:r>
    </w:p>
    <w:bookmarkStart w:id="74" w:name="OLE_LINK2"/>
    <w:bookmarkStart w:id="75" w:name="_MON_1486792839"/>
    <w:bookmarkEnd w:id="75"/>
    <w:p w14:paraId="6FEAB9BC" w14:textId="77777777" w:rsidR="006D3712" w:rsidRDefault="006D3712">
      <w:pPr>
        <w:pStyle w:val="TH"/>
        <w:rPr>
          <w:rFonts w:eastAsia="Batang"/>
          <w:lang w:eastAsia="ko-KR"/>
        </w:rPr>
      </w:pPr>
      <w:r>
        <w:object w:dxaOrig="7001" w:dyaOrig="1415" w14:anchorId="1B91C73A">
          <v:shape id="_x0000_i1026" type="#_x0000_t75" style="width:349.65pt;height:70.25pt" o:ole="">
            <v:imagedata r:id="rId12" o:title=""/>
          </v:shape>
          <o:OLEObject Type="Embed" ProgID="Word.Picture.8" ShapeID="_x0000_i1026" DrawAspect="Content" ObjectID="_1749278476" r:id="rId13"/>
        </w:object>
      </w:r>
      <w:bookmarkEnd w:id="74"/>
    </w:p>
    <w:p w14:paraId="1AE458CF" w14:textId="77777777" w:rsidR="006D3712" w:rsidRDefault="006D3712" w:rsidP="0055441E">
      <w:pPr>
        <w:pStyle w:val="TF"/>
        <w:rPr>
          <w:lang w:eastAsia="ja-JP"/>
        </w:rPr>
      </w:pPr>
      <w:r>
        <w:t>Figure 4.</w:t>
      </w:r>
      <w:r>
        <w:rPr>
          <w:rFonts w:hint="eastAsia"/>
          <w:lang w:eastAsia="zh-CN"/>
        </w:rPr>
        <w:t>2.</w:t>
      </w:r>
      <w:r>
        <w:t xml:space="preserve">1: Rx reference </w:t>
      </w:r>
      <w:r>
        <w:rPr>
          <w:rFonts w:hint="eastAsia"/>
          <w:lang w:eastAsia="zh-CN"/>
        </w:rPr>
        <w:t>model</w:t>
      </w:r>
    </w:p>
    <w:p w14:paraId="452FCC40" w14:textId="77777777" w:rsidR="006D3712" w:rsidRDefault="006D3712">
      <w:pPr>
        <w:pStyle w:val="TF"/>
        <w:rPr>
          <w:rFonts w:eastAsia="Batang"/>
          <w:lang w:eastAsia="ko-KR"/>
        </w:rPr>
      </w:pPr>
      <w:r>
        <w:t>Figure 4.</w:t>
      </w:r>
      <w:r>
        <w:rPr>
          <w:rFonts w:hint="eastAsia"/>
          <w:lang w:eastAsia="zh-CN"/>
        </w:rPr>
        <w:t>2.</w:t>
      </w:r>
      <w:r>
        <w:rPr>
          <w:rFonts w:eastAsia="Batang" w:hint="eastAsia"/>
          <w:lang w:eastAsia="ko-KR"/>
        </w:rPr>
        <w:t>2</w:t>
      </w:r>
      <w:r>
        <w:t xml:space="preserve">: </w:t>
      </w:r>
      <w:r>
        <w:rPr>
          <w:rFonts w:hint="eastAsia"/>
          <w:lang w:eastAsia="zh-CN"/>
        </w:rPr>
        <w:t>Void</w:t>
      </w:r>
    </w:p>
    <w:p w14:paraId="55BB7EED" w14:textId="77777777" w:rsidR="006D3712" w:rsidRDefault="006D3712">
      <w:pPr>
        <w:pStyle w:val="2"/>
      </w:pPr>
      <w:bookmarkStart w:id="76" w:name="_Toc28001376"/>
      <w:bookmarkStart w:id="77" w:name="_Toc36036757"/>
      <w:bookmarkStart w:id="78" w:name="_Toc36036947"/>
      <w:bookmarkStart w:id="79" w:name="_Toc44592065"/>
      <w:bookmarkStart w:id="80" w:name="_Toc45132257"/>
      <w:bookmarkStart w:id="81" w:name="_Toc51759905"/>
      <w:bookmarkStart w:id="82" w:name="_Toc130503479"/>
      <w:r>
        <w:rPr>
          <w:lang w:eastAsia="ja-JP"/>
        </w:rPr>
        <w:t>4.3</w:t>
      </w:r>
      <w:r>
        <w:rPr>
          <w:lang w:eastAsia="ja-JP"/>
        </w:rPr>
        <w:tab/>
      </w:r>
      <w:r>
        <w:t>Functional elements</w:t>
      </w:r>
      <w:bookmarkEnd w:id="76"/>
      <w:bookmarkEnd w:id="77"/>
      <w:bookmarkEnd w:id="78"/>
      <w:bookmarkEnd w:id="79"/>
      <w:bookmarkEnd w:id="80"/>
      <w:bookmarkEnd w:id="81"/>
      <w:bookmarkEnd w:id="82"/>
    </w:p>
    <w:p w14:paraId="15013579" w14:textId="77777777" w:rsidR="006D3712" w:rsidRDefault="006D3712">
      <w:pPr>
        <w:pStyle w:val="3"/>
      </w:pPr>
      <w:bookmarkStart w:id="83" w:name="_Toc28001377"/>
      <w:bookmarkStart w:id="84" w:name="_Toc36036758"/>
      <w:bookmarkStart w:id="85" w:name="_Toc36036948"/>
      <w:bookmarkStart w:id="86" w:name="_Toc44592066"/>
      <w:bookmarkStart w:id="87" w:name="_Toc45132258"/>
      <w:bookmarkStart w:id="88" w:name="_Toc51759906"/>
      <w:bookmarkStart w:id="89" w:name="_Toc130503480"/>
      <w:r>
        <w:t>4.3.1</w:t>
      </w:r>
      <w:r>
        <w:tab/>
        <w:t>AF</w:t>
      </w:r>
      <w:bookmarkEnd w:id="83"/>
      <w:bookmarkEnd w:id="84"/>
      <w:bookmarkEnd w:id="85"/>
      <w:bookmarkEnd w:id="86"/>
      <w:bookmarkEnd w:id="87"/>
      <w:bookmarkEnd w:id="88"/>
      <w:bookmarkEnd w:id="89"/>
    </w:p>
    <w:p w14:paraId="6A6D2198" w14:textId="77777777" w:rsidR="006D3712" w:rsidRDefault="006D3712">
      <w:pPr>
        <w:rPr>
          <w:rFonts w:eastAsia="Batang"/>
          <w:lang w:eastAsia="ko-KR"/>
        </w:rPr>
      </w:pPr>
      <w:r>
        <w:t>The AF is an element offering applications that require the Policy and Charging Control of traffic plane resources (e.g. UMTS PS domain/GPRS domain resources). One example of an application function is the P-CSCF. The AF shall use the Rx reference point to provide session information to the PCRF.</w:t>
      </w:r>
    </w:p>
    <w:p w14:paraId="77AEBEB9" w14:textId="77777777" w:rsidR="006D3712" w:rsidRDefault="006D3712">
      <w:pPr>
        <w:pStyle w:val="NO"/>
        <w:rPr>
          <w:rFonts w:eastAsia="Batang"/>
          <w:lang w:eastAsia="ko-KR"/>
        </w:rPr>
      </w:pPr>
      <w:r>
        <w:t>NOTE:</w:t>
      </w:r>
      <w:r>
        <w:tab/>
      </w:r>
      <w:r>
        <w:rPr>
          <w:noProof/>
        </w:rPr>
        <w:t>The AFs may be deployed by the same operator offering the IP-CAN or may be provided by external third party service provider</w:t>
      </w:r>
      <w:r>
        <w:rPr>
          <w:rFonts w:ascii="宋体" w:eastAsia="宋体" w:hAnsi="宋体" w:hint="eastAsia"/>
          <w:noProof/>
          <w:lang w:eastAsia="zh-CN"/>
        </w:rPr>
        <w:t>.</w:t>
      </w:r>
    </w:p>
    <w:p w14:paraId="05D7BEBD" w14:textId="77777777" w:rsidR="006D3712" w:rsidRDefault="006D3712">
      <w:pPr>
        <w:pStyle w:val="3"/>
      </w:pPr>
      <w:bookmarkStart w:id="90" w:name="_Toc28001378"/>
      <w:bookmarkStart w:id="91" w:name="_Toc36036759"/>
      <w:bookmarkStart w:id="92" w:name="_Toc36036949"/>
      <w:bookmarkStart w:id="93" w:name="_Toc44592067"/>
      <w:bookmarkStart w:id="94" w:name="_Toc45132259"/>
      <w:bookmarkStart w:id="95" w:name="_Toc51759907"/>
      <w:bookmarkStart w:id="96" w:name="_Toc130503481"/>
      <w:r>
        <w:rPr>
          <w:lang w:eastAsia="ja-JP"/>
        </w:rPr>
        <w:lastRenderedPageBreak/>
        <w:t>4.3.2</w:t>
      </w:r>
      <w:r>
        <w:rPr>
          <w:lang w:eastAsia="ja-JP"/>
        </w:rPr>
        <w:tab/>
        <w:t>PCRF</w:t>
      </w:r>
      <w:bookmarkEnd w:id="90"/>
      <w:bookmarkEnd w:id="91"/>
      <w:bookmarkEnd w:id="92"/>
      <w:bookmarkEnd w:id="93"/>
      <w:bookmarkEnd w:id="94"/>
      <w:bookmarkEnd w:id="95"/>
      <w:bookmarkEnd w:id="96"/>
    </w:p>
    <w:p w14:paraId="40BD1221" w14:textId="77777777" w:rsidR="006D3712" w:rsidRDefault="006D3712">
      <w:pPr>
        <w:rPr>
          <w:lang w:eastAsia="ja-JP"/>
        </w:rPr>
      </w:pPr>
      <w:r>
        <w:t xml:space="preserve">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QoS and flow based charging (except credit management) towards the PCEF. The PCRF receives </w:t>
      </w:r>
      <w:r>
        <w:rPr>
          <w:lang w:eastAsia="ja-JP"/>
        </w:rPr>
        <w:t>session and media related information from the AF and informs AF of traffic plane events.</w:t>
      </w:r>
    </w:p>
    <w:p w14:paraId="306D620B" w14:textId="77777777" w:rsidR="006D3712" w:rsidRDefault="006D3712">
      <w:pPr>
        <w:rPr>
          <w:color w:val="000000"/>
          <w:lang w:eastAsia="zh-CN"/>
        </w:rPr>
      </w:pPr>
      <w:r>
        <w:rPr>
          <w:color w:val="000000"/>
          <w:lang w:eastAsia="zh-CN"/>
        </w:rPr>
        <w:t xml:space="preserve">The PCRF may check that the service information provided by the AF is consistent with the operator defined policy rules before storing the service information. The service information shall be used to derive the QoS for the service. The PCRF may reject the request received from the AF and as a result the PCRF shall indicate, in the response to the AF, the </w:t>
      </w:r>
      <w:r>
        <w:rPr>
          <w:rFonts w:cs="Arial"/>
          <w:color w:val="000000"/>
        </w:rPr>
        <w:t>service information that can be accepted by the PCRF.</w:t>
      </w:r>
    </w:p>
    <w:p w14:paraId="6F57029B" w14:textId="77777777" w:rsidR="006D3712" w:rsidRDefault="006D3712">
      <w:pPr>
        <w:rPr>
          <w:rFonts w:eastAsia="宋体"/>
          <w:color w:val="000000"/>
          <w:lang w:eastAsia="zh-CN"/>
        </w:rPr>
      </w:pPr>
      <w:r>
        <w:rPr>
          <w:rFonts w:eastAsia="宋体" w:hint="eastAsia"/>
          <w:lang w:eastAsia="zh-CN"/>
        </w:rPr>
        <w:t>T</w:t>
      </w:r>
      <w:r>
        <w:t xml:space="preserve">he PCRF </w:t>
      </w:r>
      <w:r>
        <w:rPr>
          <w:rFonts w:eastAsia="宋体" w:hint="eastAsia"/>
          <w:lang w:eastAsia="zh-CN"/>
        </w:rPr>
        <w:t>may</w:t>
      </w:r>
      <w:r>
        <w:t xml:space="preserve"> temporarily not </w:t>
      </w:r>
      <w:r>
        <w:rPr>
          <w:rFonts w:eastAsia="宋体" w:hint="eastAsia"/>
          <w:lang w:eastAsia="zh-CN"/>
        </w:rPr>
        <w:t xml:space="preserve">be </w:t>
      </w:r>
      <w:r>
        <w:t>able to provide the service delivery that AF requested (e.g</w:t>
      </w:r>
      <w:r>
        <w:rPr>
          <w:rFonts w:eastAsia="宋体" w:hint="eastAsia"/>
          <w:lang w:eastAsia="zh-CN"/>
        </w:rPr>
        <w:t>.</w:t>
      </w:r>
      <w:r>
        <w:t xml:space="preserve"> due to RAN user plane congestion)</w:t>
      </w:r>
      <w:r>
        <w:rPr>
          <w:rFonts w:eastAsia="宋体" w:hint="eastAsia"/>
          <w:lang w:eastAsia="zh-CN"/>
        </w:rPr>
        <w:t xml:space="preserve">. In this case, </w:t>
      </w:r>
      <w:r>
        <w:t xml:space="preserve">the </w:t>
      </w:r>
      <w:r>
        <w:rPr>
          <w:rFonts w:eastAsia="宋体" w:hint="eastAsia"/>
          <w:lang w:eastAsia="zh-CN"/>
        </w:rPr>
        <w:t xml:space="preserve">PCRF may </w:t>
      </w:r>
      <w:r>
        <w:rPr>
          <w:rFonts w:eastAsia="宋体"/>
          <w:lang w:eastAsia="zh-CN"/>
        </w:rPr>
        <w:t>send</w:t>
      </w:r>
      <w:r>
        <w:t xml:space="preserve"> </w:t>
      </w:r>
      <w:r>
        <w:rPr>
          <w:rFonts w:eastAsia="宋体" w:hint="eastAsia"/>
          <w:lang w:eastAsia="zh-CN"/>
        </w:rPr>
        <w:t>a re-try interval information to the AF. The re-try interval indi</w:t>
      </w:r>
      <w:r>
        <w:rPr>
          <w:color w:val="000000"/>
        </w:rPr>
        <w:t xml:space="preserve">cates when service delivery may be retried </w:t>
      </w:r>
      <w:r>
        <w:rPr>
          <w:rFonts w:eastAsia="宋体" w:hint="eastAsia"/>
          <w:color w:val="000000"/>
          <w:lang w:eastAsia="zh-CN"/>
        </w:rPr>
        <w:t>by the AF over</w:t>
      </w:r>
      <w:r>
        <w:rPr>
          <w:color w:val="000000"/>
        </w:rPr>
        <w:t xml:space="preserve"> Rx.</w:t>
      </w:r>
    </w:p>
    <w:p w14:paraId="780BE080" w14:textId="77777777" w:rsidR="006D3712" w:rsidRDefault="006D3712">
      <w:pPr>
        <w:pStyle w:val="NO"/>
      </w:pPr>
      <w:r>
        <w:t>NOTE </w:t>
      </w:r>
      <w:r>
        <w:rPr>
          <w:rFonts w:eastAsia="宋体" w:hint="eastAsia"/>
          <w:lang w:eastAsia="zh-CN"/>
        </w:rPr>
        <w:t>1</w:t>
      </w:r>
      <w:r>
        <w:t>:</w:t>
      </w:r>
      <w:r>
        <w:tab/>
        <w:t xml:space="preserve">Additionally, existing bandwidth limitation parameters </w:t>
      </w:r>
      <w:r>
        <w:rPr>
          <w:rFonts w:eastAsia="宋体" w:hint="eastAsia"/>
          <w:lang w:eastAsia="zh-CN"/>
        </w:rPr>
        <w:t xml:space="preserve">(e.g. Max-Requested-Bandwidth-DL AVP, Max-Requested-Bandwidth-UL AVP within </w:t>
      </w:r>
      <w:r>
        <w:t>the Acceptable-Service-Info AVP</w:t>
      </w:r>
      <w:r>
        <w:rPr>
          <w:rFonts w:eastAsia="宋体" w:hint="eastAsia"/>
          <w:lang w:eastAsia="zh-CN"/>
        </w:rPr>
        <w:t>) provided by the PCRF to the AF in AA-Answer command</w:t>
      </w:r>
      <w:r>
        <w:t xml:space="preserve"> during the Rx session establishment are available in order to mitigate RAN user plane congestion.</w:t>
      </w:r>
    </w:p>
    <w:p w14:paraId="7AB099CA" w14:textId="77777777" w:rsidR="006D3712" w:rsidRDefault="006D3712">
      <w:pPr>
        <w:rPr>
          <w:color w:val="000000"/>
        </w:rPr>
      </w:pPr>
      <w:r>
        <w:t xml:space="preserve">The PCRF may use the subscription information as basis for the policy and charging control decisions. The subscription information may apply for both session based and non-session based services. </w:t>
      </w:r>
      <w:r>
        <w:rPr>
          <w:iCs/>
          <w:color w:val="000000"/>
        </w:rPr>
        <w:t>The subscription specific information for each service may contain e.g. max QoS class and max bit rate.</w:t>
      </w:r>
    </w:p>
    <w:p w14:paraId="6408CDFF" w14:textId="77777777" w:rsidR="006D3712" w:rsidRDefault="006D3712">
      <w:r>
        <w:t>If the AF requests it, the PCRF shall report IP-CAN session events (including bearer events and events on AF signalling transport) to the AF via the Rx reference point.</w:t>
      </w:r>
    </w:p>
    <w:p w14:paraId="40D393F7" w14:textId="77777777" w:rsidR="006D3712" w:rsidRDefault="006D3712">
      <w:r>
        <w:t>The PCRF PCC/QoS Rule decisions may be based on one or more of the following:</w:t>
      </w:r>
    </w:p>
    <w:p w14:paraId="0FE04CE4" w14:textId="77777777" w:rsidR="006D3712" w:rsidRDefault="006D3712">
      <w:pPr>
        <w:pStyle w:val="B1"/>
      </w:pPr>
      <w:r>
        <w:t>-</w:t>
      </w:r>
      <w:r>
        <w:tab/>
      </w:r>
      <w:proofErr w:type="gramStart"/>
      <w:r>
        <w:t>the</w:t>
      </w:r>
      <w:proofErr w:type="gramEnd"/>
      <w:r>
        <w:t xml:space="preserve"> session and media related information obtained from the AF via the Rx reference point;</w:t>
      </w:r>
    </w:p>
    <w:p w14:paraId="2AF2785B" w14:textId="77777777" w:rsidR="006D3712" w:rsidRDefault="006D3712">
      <w:pPr>
        <w:pStyle w:val="B1"/>
      </w:pPr>
      <w:r>
        <w:t>-</w:t>
      </w:r>
      <w:r>
        <w:tab/>
      </w:r>
      <w:proofErr w:type="gramStart"/>
      <w:r>
        <w:t>the</w:t>
      </w:r>
      <w:proofErr w:type="gramEnd"/>
      <w:r>
        <w:t xml:space="preserve"> bearer and subscriber related information obtained from the PCEF over the Gx reference point;</w:t>
      </w:r>
    </w:p>
    <w:p w14:paraId="3300175F" w14:textId="77777777" w:rsidR="006D3712" w:rsidRDefault="006D3712">
      <w:pPr>
        <w:pStyle w:val="B1"/>
      </w:pPr>
      <w:r>
        <w:t>-</w:t>
      </w:r>
      <w:r>
        <w:tab/>
      </w:r>
      <w:proofErr w:type="gramStart"/>
      <w:r>
        <w:t>the</w:t>
      </w:r>
      <w:proofErr w:type="gramEnd"/>
      <w:r>
        <w:t xml:space="preserve"> bearer and subscriber related information obtained from the BBERF over the </w:t>
      </w:r>
      <w:proofErr w:type="spellStart"/>
      <w:r>
        <w:t>Gxx</w:t>
      </w:r>
      <w:proofErr w:type="spellEnd"/>
      <w:r>
        <w:t xml:space="preserve"> reference point;</w:t>
      </w:r>
    </w:p>
    <w:p w14:paraId="258D68F6" w14:textId="77777777" w:rsidR="006D3712" w:rsidRDefault="006D3712">
      <w:pPr>
        <w:pStyle w:val="B1"/>
      </w:pPr>
      <w:r>
        <w:t>-</w:t>
      </w:r>
      <w:r>
        <w:tab/>
      </w:r>
      <w:proofErr w:type="gramStart"/>
      <w:r>
        <w:t>subscriber</w:t>
      </w:r>
      <w:proofErr w:type="gramEnd"/>
      <w:r>
        <w:t xml:space="preserve"> and service related data the PCRF may be aware of by configuration or through the </w:t>
      </w:r>
      <w:proofErr w:type="spellStart"/>
      <w:r>
        <w:t>Sp</w:t>
      </w:r>
      <w:proofErr w:type="spellEnd"/>
      <w:r>
        <w:t xml:space="preserve"> reference point;</w:t>
      </w:r>
    </w:p>
    <w:p w14:paraId="3D0069DA" w14:textId="77777777" w:rsidR="006D3712" w:rsidRDefault="006D3712">
      <w:pPr>
        <w:pStyle w:val="B1"/>
      </w:pPr>
      <w:r>
        <w:t>-</w:t>
      </w:r>
      <w:r>
        <w:tab/>
        <w:t>pre-configured information in the PCRF.</w:t>
      </w:r>
    </w:p>
    <w:p w14:paraId="53E9AAC8" w14:textId="77777777" w:rsidR="006D3712" w:rsidRDefault="006D3712">
      <w:pPr>
        <w:pStyle w:val="NO"/>
      </w:pPr>
      <w:r>
        <w:t>NOTE 2:</w:t>
      </w:r>
      <w:r>
        <w:tab/>
        <w:t xml:space="preserve">The details associated with the </w:t>
      </w:r>
      <w:proofErr w:type="spellStart"/>
      <w:r>
        <w:t>Sp</w:t>
      </w:r>
      <w:proofErr w:type="spellEnd"/>
      <w:r>
        <w:t xml:space="preserve"> reference point are not specified in this Release. The SPR’s relation to existing subscriber databases is not specified in this Release.</w:t>
      </w:r>
    </w:p>
    <w:p w14:paraId="4649ABA6" w14:textId="77777777" w:rsidR="006D3712" w:rsidRDefault="006D3712">
      <w:pPr>
        <w:rPr>
          <w:lang w:eastAsia="ja-JP"/>
        </w:rPr>
      </w:pPr>
      <w:r>
        <w:rPr>
          <w:lang w:eastAsia="ja-JP"/>
        </w:rPr>
        <w:t xml:space="preserve">The PCRF shall provision PCC/QoS Rules to the PCEF/BBERF via the </w:t>
      </w:r>
      <w:proofErr w:type="spellStart"/>
      <w:r>
        <w:rPr>
          <w:lang w:eastAsia="ja-JP"/>
        </w:rPr>
        <w:t>Gx</w:t>
      </w:r>
      <w:proofErr w:type="spellEnd"/>
      <w:r>
        <w:rPr>
          <w:lang w:eastAsia="ja-JP"/>
        </w:rPr>
        <w:t>/</w:t>
      </w:r>
      <w:proofErr w:type="spellStart"/>
      <w:r>
        <w:rPr>
          <w:lang w:eastAsia="ja-JP"/>
        </w:rPr>
        <w:t>Gxx</w:t>
      </w:r>
      <w:proofErr w:type="spellEnd"/>
      <w:r>
        <w:rPr>
          <w:lang w:eastAsia="ja-JP"/>
        </w:rPr>
        <w:t xml:space="preserve"> reference point.</w:t>
      </w:r>
    </w:p>
    <w:p w14:paraId="134AD5DA" w14:textId="77777777" w:rsidR="006D3712" w:rsidRDefault="006D3712">
      <w:pPr>
        <w:pStyle w:val="2"/>
        <w:rPr>
          <w:lang w:eastAsia="ja-JP"/>
        </w:rPr>
      </w:pPr>
      <w:bookmarkStart w:id="97" w:name="_Toc28001379"/>
      <w:bookmarkStart w:id="98" w:name="_Toc36036760"/>
      <w:bookmarkStart w:id="99" w:name="_Toc36036950"/>
      <w:bookmarkStart w:id="100" w:name="_Toc44592068"/>
      <w:bookmarkStart w:id="101" w:name="_Toc45132260"/>
      <w:bookmarkStart w:id="102" w:name="_Toc51759908"/>
      <w:bookmarkStart w:id="103" w:name="_Toc130503482"/>
      <w:r>
        <w:rPr>
          <w:lang w:eastAsia="ja-JP"/>
        </w:rPr>
        <w:t>4.4</w:t>
      </w:r>
      <w:r>
        <w:rPr>
          <w:lang w:eastAsia="ja-JP"/>
        </w:rPr>
        <w:tab/>
        <w:t>PCC procedures</w:t>
      </w:r>
      <w:r>
        <w:t xml:space="preserve"> over Rx reference point</w:t>
      </w:r>
      <w:bookmarkEnd w:id="97"/>
      <w:bookmarkEnd w:id="98"/>
      <w:bookmarkEnd w:id="99"/>
      <w:bookmarkEnd w:id="100"/>
      <w:bookmarkEnd w:id="101"/>
      <w:bookmarkEnd w:id="102"/>
      <w:bookmarkEnd w:id="103"/>
    </w:p>
    <w:p w14:paraId="38FAB7CE" w14:textId="77777777" w:rsidR="006D3712" w:rsidRDefault="006D3712">
      <w:pPr>
        <w:pStyle w:val="3"/>
        <w:rPr>
          <w:lang w:eastAsia="ja-JP"/>
        </w:rPr>
      </w:pPr>
      <w:bookmarkStart w:id="104" w:name="_Toc28001380"/>
      <w:bookmarkStart w:id="105" w:name="_Toc36036761"/>
      <w:bookmarkStart w:id="106" w:name="_Toc36036951"/>
      <w:bookmarkStart w:id="107" w:name="_Toc44592069"/>
      <w:bookmarkStart w:id="108" w:name="_Toc45132261"/>
      <w:bookmarkStart w:id="109" w:name="_Toc51759909"/>
      <w:bookmarkStart w:id="110" w:name="_Toc130503483"/>
      <w:r>
        <w:rPr>
          <w:lang w:eastAsia="ja-JP"/>
        </w:rPr>
        <w:t>4.4.1</w:t>
      </w:r>
      <w:r>
        <w:rPr>
          <w:lang w:eastAsia="ja-JP"/>
        </w:rPr>
        <w:tab/>
        <w:t>Initial Provisioning of Session Information</w:t>
      </w:r>
      <w:bookmarkEnd w:id="104"/>
      <w:bookmarkEnd w:id="105"/>
      <w:bookmarkEnd w:id="106"/>
      <w:bookmarkEnd w:id="107"/>
      <w:bookmarkEnd w:id="108"/>
      <w:bookmarkEnd w:id="109"/>
      <w:bookmarkEnd w:id="110"/>
    </w:p>
    <w:p w14:paraId="056A28BD" w14:textId="77777777" w:rsidR="006D3712" w:rsidRDefault="006D3712">
      <w:pPr>
        <w:spacing w:before="120"/>
      </w:pPr>
      <w:r>
        <w:t>When a new AF session is being established and media information for this AF session is available at the AF and the related media require PCC supervision, the AF shall open an Rx Diameter session with the PCRF for the AF session using an AA-Request command, unless an Rx session has already been established for the AF session (e.g. as per clause 4.4.6.7). If an Rx Diameter session already exists for the AF session, the AF uses the existing Rx Diameter session. The AF shall provide the full IP address of the UE using either Framed-IP-Address AVP or Framed-Ipv6-Prefix AVP, and the corresponding Service Information within Media-Component-Description AVP(s). The AF shall not include circuit-switched bearer related media</w:t>
      </w:r>
      <w:r>
        <w:rPr>
          <w:lang w:eastAsia="ja-JP"/>
        </w:rPr>
        <w:t xml:space="preserve"> in the service information sent to the PCRF.</w:t>
      </w:r>
      <w:r>
        <w:t xml:space="preserve"> </w:t>
      </w:r>
      <w:r>
        <w:rPr>
          <w:lang w:eastAsia="de-DE"/>
        </w:rPr>
        <w:t xml:space="preserve">The AF shall indicate to the PCRF as part of the </w:t>
      </w:r>
      <w:r>
        <w:t>Media-Component-</w:t>
      </w:r>
      <w:r>
        <w:rPr>
          <w:lang w:eastAsia="de-DE"/>
        </w:rPr>
        <w:t xml:space="preserve">Description whether the media IP flow(s) should be enabled or disabled </w:t>
      </w:r>
      <w:r>
        <w:t>with the Flow-Status AVP.</w:t>
      </w:r>
    </w:p>
    <w:p w14:paraId="54A99866" w14:textId="77777777" w:rsidR="006D3712" w:rsidRDefault="006D3712">
      <w:pPr>
        <w:pStyle w:val="NO"/>
      </w:pPr>
      <w:r>
        <w:lastRenderedPageBreak/>
        <w:t>NOTE </w:t>
      </w:r>
      <w:r>
        <w:rPr>
          <w:rFonts w:eastAsia="Batang" w:hint="eastAsia"/>
          <w:lang w:eastAsia="ko-KR"/>
        </w:rPr>
        <w:t>1</w:t>
      </w:r>
      <w:r>
        <w:t>:</w:t>
      </w:r>
      <w:r>
        <w:tab/>
        <w:t>T</w:t>
      </w:r>
      <w:r>
        <w:rPr>
          <w:noProof/>
        </w:rPr>
        <w:t xml:space="preserve">he </w:t>
      </w:r>
      <w:r>
        <w:t>AF does not need to open an Rx Diameter session with the PCRF</w:t>
      </w:r>
      <w:r>
        <w:rPr>
          <w:noProof/>
        </w:rPr>
        <w:t xml:space="preserve">, if </w:t>
      </w:r>
      <w:r>
        <w:t>the SDP payload is only proposing to use a circuit-switched bearer (i.e. "c=" line set to "PSTN" and an "m=" line set to "PSTN", refer to 3GPP TS 24.292 [</w:t>
      </w:r>
      <w:r>
        <w:rPr>
          <w:rFonts w:eastAsia="Batang" w:hint="eastAsia"/>
          <w:lang w:eastAsia="ko-KR"/>
        </w:rPr>
        <w:t>26</w:t>
      </w:r>
      <w:r>
        <w:t>]).</w:t>
      </w:r>
    </w:p>
    <w:p w14:paraId="094874AC" w14:textId="77777777" w:rsidR="006D3712" w:rsidRDefault="006D3712">
      <w:pPr>
        <w:pStyle w:val="NO"/>
      </w:pPr>
      <w:r>
        <w:t>NOTE </w:t>
      </w:r>
      <w:r>
        <w:rPr>
          <w:rFonts w:eastAsia="Batang" w:hint="eastAsia"/>
          <w:lang w:eastAsia="ko-KR"/>
        </w:rPr>
        <w:t>2</w:t>
      </w:r>
      <w:r>
        <w:t>:</w:t>
      </w:r>
      <w:r>
        <w:tab/>
        <w:t>T</w:t>
      </w:r>
      <w:r>
        <w:rPr>
          <w:noProof/>
        </w:rPr>
        <w:t xml:space="preserve">he Rx Diameter session used for an AF session is different from the Rx Diameter session possibly used for the </w:t>
      </w:r>
      <w:r>
        <w:rPr>
          <w:lang w:eastAsia="ja-JP"/>
        </w:rPr>
        <w:t xml:space="preserve">notifications of </w:t>
      </w:r>
      <w:r>
        <w:t>the status</w:t>
      </w:r>
      <w:r>
        <w:rPr>
          <w:noProof/>
        </w:rPr>
        <w:t xml:space="preserve"> of the AF signalling </w:t>
      </w:r>
      <w:r>
        <w:t>transmission</w:t>
      </w:r>
      <w:r>
        <w:rPr>
          <w:noProof/>
        </w:rPr>
        <w:t xml:space="preserve"> path</w:t>
      </w:r>
      <w:r>
        <w:t xml:space="preserve">. A new </w:t>
      </w:r>
      <w:r>
        <w:rPr>
          <w:noProof/>
        </w:rPr>
        <w:t>Rx Diameter session is established for each new AF session.</w:t>
      </w:r>
    </w:p>
    <w:p w14:paraId="3BB0A860" w14:textId="77777777" w:rsidR="006D3712" w:rsidRDefault="006D3712">
      <w:r>
        <w:t>The AF may include the AF-Application-Identifier AVP into the AA-Request in order to indicate the particular service that the AF session belongs to. This AVP can be provided at both AF session level, and Media-Component-Description level. When provided at both levels, the AF-Application Identifier provided within the Media-Component-Description AVP will have precedence.</w:t>
      </w:r>
      <w:r>
        <w:rPr>
          <w:rFonts w:hint="eastAsia"/>
          <w:lang w:eastAsia="zh-CN"/>
        </w:rPr>
        <w:t xml:space="preserve"> The AF may </w:t>
      </w:r>
      <w:r>
        <w:rPr>
          <w:lang w:eastAsia="zh-CN"/>
        </w:rPr>
        <w:t>also</w:t>
      </w:r>
      <w:r>
        <w:rPr>
          <w:rFonts w:hint="eastAsia"/>
          <w:lang w:eastAsia="zh-CN"/>
        </w:rPr>
        <w:t xml:space="preserve"> include an AF application identifier within the AF-Application-Identifier AVP at the AF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03384611" w14:textId="77777777" w:rsidR="006D3712" w:rsidRDefault="006D3712">
      <w:r>
        <w:t xml:space="preserve">The AF may include the AF-Charging-Identifier AVP into the AA-Request for charging correlation purposes. The AF may also include </w:t>
      </w:r>
      <w:r>
        <w:rPr>
          <w:lang w:eastAsia="de-DE"/>
        </w:rPr>
        <w:t xml:space="preserve">the </w:t>
      </w:r>
      <w:r>
        <w:t>Specific-Action AVP to request notification for certain user plane events, e.g. bearer termination.</w:t>
      </w:r>
    </w:p>
    <w:p w14:paraId="20E4AFD4" w14:textId="77777777" w:rsidR="006D3712" w:rsidRDefault="006D3712">
      <w:r>
        <w:t>The AF may include the Service-URN AVP in order to indicate that the new AF session relates to emergency or RLOS traffic and additionally it may include the AF-Requested-Data AVP to indicate the information required by the AF. If the PCRF receives the Service-URN AVP indicating an emergency session, the PCRF may apply special policies, for instance prioritising service flows relating to the new AF session or allowing these service flows free of charge. If the Service-URN AVP indicates that the new AF session relates to emergency traffic and the AF-Requested-Data AVP is received, the PCRF shall provide the requested available user information as part of the AA-Answer command.</w:t>
      </w:r>
    </w:p>
    <w:p w14:paraId="003A0D99" w14:textId="77777777" w:rsidR="006D3712" w:rsidRDefault="006D3712">
      <w:r>
        <w:t>The AF may include the MPS</w:t>
      </w:r>
      <w:r>
        <w:rPr>
          <w:rFonts w:hint="eastAsia"/>
        </w:rPr>
        <w:t>-</w:t>
      </w:r>
      <w:r>
        <w:t xml:space="preserve">Identifier AVP in order to indicate that the new AF session relates to an </w:t>
      </w:r>
      <w:r>
        <w:rPr>
          <w:rFonts w:eastAsia="宋体" w:hint="eastAsia"/>
          <w:lang w:eastAsia="zh-CN"/>
        </w:rPr>
        <w:t xml:space="preserve">MPS </w:t>
      </w:r>
      <w:r>
        <w:t>session. If the PCRF receives the MPS</w:t>
      </w:r>
      <w:r>
        <w:rPr>
          <w:rFonts w:hint="eastAsia"/>
        </w:rPr>
        <w:t>-</w:t>
      </w:r>
      <w:r>
        <w:t xml:space="preserve">Identifier AVP indicating an </w:t>
      </w:r>
      <w:r>
        <w:rPr>
          <w:rFonts w:eastAsia="宋体" w:hint="eastAsia"/>
          <w:lang w:eastAsia="zh-CN"/>
        </w:rPr>
        <w:t>MPS</w:t>
      </w:r>
      <w:r>
        <w:t xml:space="preserve"> session, the PCRF may take specific actions on the corresponding IP-CAN to ensure that the MPS session is prioritized</w:t>
      </w:r>
      <w:r>
        <w:rPr>
          <w:rFonts w:eastAsia="宋体" w:hint="eastAsia"/>
          <w:lang w:eastAsia="zh-CN"/>
        </w:rPr>
        <w:t xml:space="preserve"> </w:t>
      </w:r>
      <w:r>
        <w:rPr>
          <w:lang w:eastAsia="ja-JP"/>
        </w:rPr>
        <w:t xml:space="preserve">as specified </w:t>
      </w:r>
      <w:r>
        <w:t xml:space="preserve">in 3GPP TS 29.212 [8]. For Multimedia Priority Service handling for IMS, see Annex A.9. </w:t>
      </w:r>
    </w:p>
    <w:p w14:paraId="4E2845D4" w14:textId="77777777" w:rsidR="006D3712" w:rsidRDefault="006D3712">
      <w:r>
        <w:t>The AF may include the MCPTT-Identifier AVP in order to indicate that the new AF session relates to an MCPTT session with priority call. If the PCRF receives the MCPTT-Identifier AVP related to that MCPTT session, the PCRF may take specific actions on the corresponding IP-CAN to ensure that the MCPTT session is prioritized. For the handling of MCPTT session with priority call, see Annex A.13.</w:t>
      </w:r>
    </w:p>
    <w:p w14:paraId="7A0BA60A" w14:textId="77777777" w:rsidR="006D3712" w:rsidRDefault="006D3712">
      <w:r>
        <w:t xml:space="preserve">The AF may include the </w:t>
      </w:r>
      <w:proofErr w:type="spellStart"/>
      <w:r>
        <w:t>MCVideo</w:t>
      </w:r>
      <w:proofErr w:type="spellEnd"/>
      <w:r>
        <w:t xml:space="preserve">-Identifier AVP in order to indicate that the new AF session relates to </w:t>
      </w:r>
      <w:proofErr w:type="gramStart"/>
      <w:r>
        <w:t>an</w:t>
      </w:r>
      <w:proofErr w:type="gramEnd"/>
      <w:r>
        <w:t> </w:t>
      </w:r>
      <w:proofErr w:type="spellStart"/>
      <w:r>
        <w:t>MCVideo</w:t>
      </w:r>
      <w:proofErr w:type="spellEnd"/>
      <w:r>
        <w:t xml:space="preserve"> session with priority call. If the PCRF receives the </w:t>
      </w:r>
      <w:proofErr w:type="spellStart"/>
      <w:r>
        <w:t>MCVideo</w:t>
      </w:r>
      <w:proofErr w:type="spellEnd"/>
      <w:r>
        <w:t xml:space="preserve">-Identifier AVP related to that </w:t>
      </w:r>
      <w:proofErr w:type="spellStart"/>
      <w:r>
        <w:t>MCVideo</w:t>
      </w:r>
      <w:proofErr w:type="spellEnd"/>
      <w:r>
        <w:t xml:space="preserve"> session, the PCRF may take specific actions on the corresponding IP-CAN to ensure that the </w:t>
      </w:r>
      <w:proofErr w:type="spellStart"/>
      <w:r>
        <w:t>MCVideo</w:t>
      </w:r>
      <w:proofErr w:type="spellEnd"/>
      <w:r>
        <w:t xml:space="preserve"> session is prioritized. For the handling of </w:t>
      </w:r>
      <w:proofErr w:type="spellStart"/>
      <w:r>
        <w:t>MCVideo</w:t>
      </w:r>
      <w:proofErr w:type="spellEnd"/>
      <w:r>
        <w:t xml:space="preserve"> session with priority call, see Annex A.15.</w:t>
      </w:r>
    </w:p>
    <w:p w14:paraId="2BEDB58F" w14:textId="77777777" w:rsidR="006D3712" w:rsidRDefault="006D3712">
      <w:bookmarkStart w:id="111" w:name="_Hlk31197170"/>
      <w:r>
        <w:t xml:space="preserve">If the </w:t>
      </w:r>
      <w:proofErr w:type="spellStart"/>
      <w:r>
        <w:t>QoSHint</w:t>
      </w:r>
      <w:proofErr w:type="spellEnd"/>
      <w:r>
        <w:t xml:space="preserve">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595B0664"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bookmarkEnd w:id="111"/>
    </w:p>
    <w:p w14:paraId="14110332" w14:textId="6FEC3C7C" w:rsidR="006D3712" w:rsidRDefault="006D3712">
      <w:pPr>
        <w:rPr>
          <w:rFonts w:eastAsia="Batang"/>
          <w:lang w:eastAsia="ko-KR"/>
        </w:rPr>
      </w:pPr>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w:t>
      </w:r>
      <w:proofErr w:type="spellStart"/>
      <w:r>
        <w:rPr>
          <w:rFonts w:hint="eastAsia"/>
          <w:lang w:eastAsia="zh-CN"/>
        </w:rPr>
        <w:t>Preemption</w:t>
      </w:r>
      <w:proofErr w:type="spellEnd"/>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6BB458F9" w14:textId="77777777" w:rsidR="006D3712" w:rsidRDefault="006D3712">
      <w:r>
        <w:t>The AF may include the Sharing-Key-UL and/or Sharing-Key-DL AVP within the Media-Component-Description AVP in order to indicate that the related media of the new AF session may share resources with other media components in the related direction that include the same value for the Sharing-Key-UL AVP and/or Sharing-Key-DL AVP.</w:t>
      </w:r>
    </w:p>
    <w:p w14:paraId="00C63110" w14:textId="77777777" w:rsidR="006D3712" w:rsidRDefault="006D3712">
      <w:pPr>
        <w:spacing w:before="120"/>
      </w:pPr>
      <w:r>
        <w:t xml:space="preserve">When the AF is a GCS AS, it may include the GCS-Identifier AVP at command level and Reservation-Priority AVP at command level or media component level in order to indicate that the new AF session relates to a prioritized </w:t>
      </w:r>
      <w:r>
        <w:rPr>
          <w:rFonts w:eastAsia="宋体"/>
          <w:lang w:eastAsia="zh-CN"/>
        </w:rPr>
        <w:t xml:space="preserve">Group </w:t>
      </w:r>
      <w:r>
        <w:rPr>
          <w:rFonts w:eastAsia="宋体"/>
          <w:lang w:eastAsia="zh-CN"/>
        </w:rPr>
        <w:lastRenderedPageBreak/>
        <w:t xml:space="preserve">Communication </w:t>
      </w:r>
      <w:r>
        <w:t>session. Based on this information, the PCRF may take specific actions on the corresponding IP-CAN to ensure that the Group Communication session is prioritized</w:t>
      </w:r>
      <w:r>
        <w:rPr>
          <w:rFonts w:eastAsia="宋体"/>
          <w:lang w:eastAsia="zh-CN"/>
        </w:rPr>
        <w:t xml:space="preserve"> </w:t>
      </w:r>
      <w:r>
        <w:rPr>
          <w:lang w:eastAsia="ja-JP"/>
        </w:rPr>
        <w:t xml:space="preserve">as specified </w:t>
      </w:r>
      <w:r>
        <w:t>in 3GPP TS 29.212 [8].</w:t>
      </w:r>
    </w:p>
    <w:p w14:paraId="4E54D5CE" w14:textId="77777777" w:rsidR="006D3712" w:rsidRDefault="006D3712">
      <w:pPr>
        <w:spacing w:before="120"/>
      </w:pPr>
      <w:r>
        <w:t>If the AF provides service information that has been fully negotiated (e.g. based on the SDP answer), the AF may include the Service-Info-Status AVP set to FINAL_SERVICE_INFORMATION. In this case the PCRF shall authorize the session and provision the corresponding PCC/QoS rules to the PCEF/BBERF.</w:t>
      </w:r>
    </w:p>
    <w:p w14:paraId="279B1302" w14:textId="77777777" w:rsidR="006D3712" w:rsidRDefault="006D3712">
      <w:pPr>
        <w:spacing w:before="120"/>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w:t>
      </w:r>
      <w:proofErr w:type="spellStart"/>
      <w:r>
        <w:t>unsolicitedly</w:t>
      </w:r>
      <w:proofErr w:type="spellEnd"/>
      <w:r>
        <w:t xml:space="preserve">. However, </w:t>
      </w:r>
      <w:r>
        <w:rPr>
          <w:rFonts w:cs="Arial"/>
          <w:lang w:val="en-US"/>
        </w:rPr>
        <w:t>the PCRF may authorize a PCC/QoS rule request received from the PCEF/BBERF as per 3GPP TS 29.212 [8]</w:t>
      </w:r>
      <w:r>
        <w:t>.</w:t>
      </w:r>
      <w:r>
        <w:rPr>
          <w:rFonts w:eastAsia="Batang" w:hint="eastAsia"/>
          <w:lang w:eastAsia="ko-KR"/>
        </w:rPr>
        <w:t xml:space="preserve"> </w:t>
      </w:r>
      <w:r>
        <w:t xml:space="preserve">Further, if the AF requests the PCRF to report the access network information together with preliminary service information, the PCRF shall immediately configure the PCEF (or </w:t>
      </w:r>
      <w:r>
        <w:rPr>
          <w:rFonts w:eastAsia="宋体" w:hint="eastAsia"/>
          <w:lang w:eastAsia="zh-CN"/>
        </w:rPr>
        <w:t>BBERF</w:t>
      </w:r>
      <w:r>
        <w:t>) to provide the access network information.</w:t>
      </w:r>
    </w:p>
    <w:p w14:paraId="03350A7F" w14:textId="77777777" w:rsidR="006D3712" w:rsidRDefault="006D3712">
      <w:pPr>
        <w:rPr>
          <w:rFonts w:eastAsia="Batang"/>
          <w:lang w:eastAsia="ko-KR"/>
        </w:rPr>
      </w:pPr>
      <w:r>
        <w:t xml:space="preserve">For sponsored data connectivity and if </w:t>
      </w:r>
      <w:proofErr w:type="spellStart"/>
      <w:r>
        <w:t>SponsoredConnectivity</w:t>
      </w:r>
      <w:proofErr w:type="spellEnd"/>
      <w:r>
        <w:t xml:space="preserve"> is supported, the AF shall provide the application service provider identity and the sponsor identity to the PCRF </w:t>
      </w:r>
      <w:r>
        <w:rPr>
          <w:rStyle w:val="apple-converted-space"/>
          <w:rFonts w:hint="eastAsia"/>
          <w:color w:val="000000"/>
          <w:sz w:val="19"/>
          <w:szCs w:val="19"/>
        </w:rPr>
        <w:t xml:space="preserve">by including </w:t>
      </w:r>
      <w:r>
        <w:t xml:space="preserve">the Application-Service-Provider-Identity AVP and the Sponsor-Identity AVP in the Sponsored-Connectivity-Data AVP in the AA-Request. Additionally if </w:t>
      </w:r>
      <w:proofErr w:type="spellStart"/>
      <w:r>
        <w:t>SponsorChange</w:t>
      </w:r>
      <w:proofErr w:type="spellEnd"/>
      <w:r>
        <w:t xml:space="preserve"> is supported the AF shall provide an indication whether to enable or not enable sponsored data connectivity to the PCRF by including the Sponsoring-Action AVP set to the applicable value.</w:t>
      </w:r>
    </w:p>
    <w:p w14:paraId="24E06AA7" w14:textId="77777777" w:rsidR="006D3712" w:rsidRDefault="006D3712">
      <w:pPr>
        <w:pStyle w:val="NO"/>
        <w:rPr>
          <w:rFonts w:eastAsia="Batang"/>
          <w:lang w:eastAsia="ko-KR"/>
        </w:rPr>
      </w:pPr>
      <w:r>
        <w:rPr>
          <w:rFonts w:eastAsia="Batang" w:hint="eastAsia"/>
        </w:rPr>
        <w:t>NOTE </w:t>
      </w:r>
      <w:r>
        <w:rPr>
          <w:rFonts w:eastAsia="宋体"/>
          <w:lang w:eastAsia="zh-CN"/>
        </w:rPr>
        <w:t>3</w:t>
      </w:r>
      <w:r>
        <w:rPr>
          <w:rFonts w:eastAsia="Batang" w:hint="eastAsia"/>
        </w:rPr>
        <w:t>:</w:t>
      </w:r>
      <w:r>
        <w:rPr>
          <w:rFonts w:eastAsia="宋体" w:hint="eastAsia"/>
          <w:lang w:eastAsia="zh-CN"/>
        </w:rPr>
        <w:tab/>
      </w:r>
      <w:r>
        <w:t>The relationship between the AF and Sponsor is out of scope of this specification. A single AF can serve multiple ASPs and multiple sponsors</w:t>
      </w:r>
      <w:r>
        <w:rPr>
          <w:rFonts w:eastAsia="Batang" w:hint="eastAsia"/>
        </w:rPr>
        <w:t xml:space="preserve">, </w:t>
      </w:r>
      <w:r>
        <w:t>An ASP can also be a sponsor</w:t>
      </w:r>
      <w:r>
        <w:rPr>
          <w:rFonts w:eastAsia="Batang" w:hint="eastAsia"/>
        </w:rPr>
        <w:t>.</w:t>
      </w:r>
    </w:p>
    <w:p w14:paraId="50684B35" w14:textId="77777777" w:rsidR="006D3712" w:rsidRDefault="006D3712">
      <w:pPr>
        <w:spacing w:before="120"/>
        <w:rPr>
          <w:lang w:eastAsia="ko-KR"/>
        </w:rPr>
      </w:pPr>
      <w:r>
        <w:rPr>
          <w:rFonts w:eastAsia="宋体" w:hint="eastAsia"/>
          <w:lang w:eastAsia="zh-CN"/>
        </w:rPr>
        <w:t xml:space="preserve">To support the usage </w:t>
      </w:r>
      <w:r>
        <w:rPr>
          <w:rFonts w:eastAsia="宋体"/>
          <w:lang w:eastAsia="zh-CN"/>
        </w:rPr>
        <w:t xml:space="preserve">monitoring </w:t>
      </w:r>
      <w:r>
        <w:rPr>
          <w:rFonts w:eastAsia="宋体" w:hint="eastAsia"/>
          <w:lang w:eastAsia="zh-CN"/>
        </w:rPr>
        <w:t xml:space="preserve">of </w:t>
      </w:r>
      <w:r>
        <w:t>sponsored data connectivity</w:t>
      </w:r>
      <w:r>
        <w:rPr>
          <w:rFonts w:eastAsia="宋体" w:hint="eastAsia"/>
          <w:lang w:eastAsia="zh-CN"/>
        </w:rPr>
        <w:t>,</w:t>
      </w:r>
      <w:r>
        <w:t xml:space="preserve"> the AF </w:t>
      </w:r>
      <w:r>
        <w:rPr>
          <w:rFonts w:eastAsia="宋体" w:hint="eastAsia"/>
          <w:lang w:eastAsia="zh-CN"/>
        </w:rPr>
        <w:t>may also</w:t>
      </w:r>
      <w:r>
        <w:rPr>
          <w:rFonts w:hint="eastAsia"/>
          <w:lang w:eastAsia="ko-KR"/>
        </w:rPr>
        <w:t xml:space="preserve"> </w:t>
      </w:r>
      <w:r>
        <w:t xml:space="preserve">include the Granted-Service-Unit AVP in the Sponsored-Connectivity-Data AVP and </w:t>
      </w:r>
      <w:r>
        <w:rPr>
          <w:lang w:eastAsia="de-DE"/>
        </w:rPr>
        <w:t xml:space="preserve">the </w:t>
      </w:r>
      <w:r>
        <w:t>Specific-Action AVP</w:t>
      </w:r>
      <w:r>
        <w:rPr>
          <w:rFonts w:eastAsia="宋体" w:hint="eastAsia"/>
          <w:lang w:eastAsia="zh-CN"/>
        </w:rPr>
        <w:t xml:space="preserve"> set to the value </w:t>
      </w:r>
      <w:r>
        <w:t>USAGE_REPORT in the AA-Request to request notification when the usage threshold has been</w:t>
      </w:r>
      <w:r>
        <w:rPr>
          <w:rFonts w:hint="eastAsia"/>
          <w:lang w:eastAsia="ko-KR"/>
        </w:rPr>
        <w:t xml:space="preserve"> </w:t>
      </w:r>
      <w:r>
        <w:t>reached.</w:t>
      </w:r>
    </w:p>
    <w:p w14:paraId="4C1A061F" w14:textId="77777777" w:rsidR="006D3712" w:rsidRDefault="006D3712">
      <w:pPr>
        <w:pStyle w:val="NO"/>
        <w:rPr>
          <w:rFonts w:eastAsia="Batang"/>
        </w:rPr>
      </w:pPr>
      <w:r>
        <w:rPr>
          <w:rFonts w:hint="eastAsia"/>
        </w:rPr>
        <w:t>NOTE </w:t>
      </w:r>
      <w:r>
        <w:rPr>
          <w:rFonts w:eastAsia="Batang" w:hint="eastAsia"/>
          <w:lang w:eastAsia="ko-KR"/>
        </w:rPr>
        <w:t>4</w:t>
      </w:r>
      <w:r>
        <w:rPr>
          <w:rFonts w:hint="eastAsia"/>
        </w:rPr>
        <w:t>:</w:t>
      </w:r>
      <w:r>
        <w:rPr>
          <w:rFonts w:eastAsia="Batang" w:hint="eastAsia"/>
          <w:lang w:eastAsia="ko-KR"/>
        </w:rPr>
        <w:tab/>
      </w:r>
      <w:r>
        <w:t xml:space="preserve">If the AF is in the user plane, the AF </w:t>
      </w:r>
      <w:r>
        <w:rPr>
          <w:rFonts w:hint="eastAsia"/>
        </w:rPr>
        <w:t>can</w:t>
      </w:r>
      <w:r>
        <w:t xml:space="preserve"> handle the usage monitoring and therefore it is not required to provide a usage threshold to the PCRF as part of the sponsored data connectivity information</w:t>
      </w:r>
      <w:r>
        <w:rPr>
          <w:rFonts w:hint="eastAsia"/>
        </w:rPr>
        <w:t>.</w:t>
      </w:r>
    </w:p>
    <w:p w14:paraId="1D69B33F" w14:textId="77777777" w:rsidR="006D3712" w:rsidRDefault="006D3712">
      <w:pPr>
        <w:rPr>
          <w:rFonts w:eastAsia="宋体"/>
          <w:lang w:eastAsia="zh-CN"/>
        </w:rPr>
      </w:pPr>
      <w:r>
        <w:rPr>
          <w:rFonts w:eastAsia="宋体"/>
          <w:lang w:eastAsia="zh-CN"/>
        </w:rPr>
        <w:t xml:space="preserve">When </w:t>
      </w:r>
      <w:proofErr w:type="spellStart"/>
      <w:r>
        <w:rPr>
          <w:rFonts w:eastAsia="宋体"/>
          <w:lang w:eastAsia="zh-CN"/>
        </w:rPr>
        <w:t>SponsoredConnectivity</w:t>
      </w:r>
      <w:proofErr w:type="spellEnd"/>
      <w:r>
        <w:rPr>
          <w:rFonts w:eastAsia="宋体"/>
          <w:lang w:eastAsia="zh-CN"/>
        </w:rPr>
        <w:t xml:space="preserve"> is supported or when </w:t>
      </w:r>
      <w:proofErr w:type="spellStart"/>
      <w:r>
        <w:rPr>
          <w:rFonts w:eastAsia="宋体"/>
          <w:lang w:eastAsia="zh-CN"/>
        </w:rPr>
        <w:t>SponsorChange</w:t>
      </w:r>
      <w:proofErr w:type="spellEnd"/>
      <w:r>
        <w:rPr>
          <w:rFonts w:eastAsia="宋体"/>
          <w:lang w:eastAsia="zh-CN"/>
        </w:rPr>
        <w:t xml:space="preserve"> is supported and the AF indicated to enable sponsored data connectivity, the following procedures apply:</w:t>
      </w:r>
    </w:p>
    <w:p w14:paraId="7B0E4582" w14:textId="77777777" w:rsidR="006D3712" w:rsidRDefault="006D3712">
      <w:pPr>
        <w:pStyle w:val="B1"/>
      </w:pPr>
      <w:r>
        <w:t>-</w:t>
      </w:r>
      <w:r>
        <w:tab/>
      </w:r>
      <w:r>
        <w:rPr>
          <w:rFonts w:hint="eastAsia"/>
        </w:rPr>
        <w:t xml:space="preserve">If the UE is roaming with the visited access case and the AF is located in the HPLMN or roaming with the home routed case and </w:t>
      </w:r>
      <w:r>
        <w:t>operator</w:t>
      </w:r>
      <w:r>
        <w:rPr>
          <w:rFonts w:hint="eastAsia"/>
        </w:rPr>
        <w:t xml:space="preserve"> policies do not allow accessing the sponsored data connectivity with this roaming case, the H-PCRF shall reject the service request indicating UNAUTHORIZED_SPONSORED_DATA_CONNECTIVITY to the AF.</w:t>
      </w:r>
    </w:p>
    <w:p w14:paraId="6D8D9352" w14:textId="77777777" w:rsidR="006D3712" w:rsidRDefault="006D3712">
      <w:pPr>
        <w:pStyle w:val="B1"/>
      </w:pPr>
      <w:r>
        <w:t>-</w:t>
      </w:r>
      <w:r>
        <w:tab/>
      </w:r>
      <w:r>
        <w:rPr>
          <w:rFonts w:hint="eastAsia"/>
        </w:rPr>
        <w:t>If the UE is roaming with the visited access case and the AF is located in the VPLMN, the V-PCRF shall reject the service request indicating UNAUTHORIZED_SPONSORED_DATA_CONNECTIVITY to the AF.</w:t>
      </w:r>
    </w:p>
    <w:p w14:paraId="6B599DCF" w14:textId="77777777" w:rsidR="006D3712" w:rsidRDefault="006D3712">
      <w:pPr>
        <w:rPr>
          <w:lang w:eastAsia="ko-KR"/>
        </w:rPr>
      </w:pPr>
      <w:r>
        <w:rPr>
          <w:rFonts w:eastAsia="宋体"/>
          <w:lang w:eastAsia="zh-CN"/>
        </w:rPr>
        <w:t xml:space="preserve">When </w:t>
      </w:r>
      <w:proofErr w:type="spellStart"/>
      <w:r>
        <w:rPr>
          <w:rFonts w:eastAsia="宋体"/>
          <w:lang w:eastAsia="zh-CN"/>
        </w:rPr>
        <w:t>SponsoredConnectivity</w:t>
      </w:r>
      <w:proofErr w:type="spellEnd"/>
      <w:r>
        <w:rPr>
          <w:rFonts w:eastAsia="宋体"/>
          <w:lang w:eastAsia="zh-CN"/>
        </w:rPr>
        <w:t xml:space="preserve"> is supported or when </w:t>
      </w:r>
      <w:proofErr w:type="spellStart"/>
      <w:r>
        <w:rPr>
          <w:rFonts w:eastAsia="宋体"/>
          <w:lang w:eastAsia="zh-CN"/>
        </w:rPr>
        <w:t>SponsorChange</w:t>
      </w:r>
      <w:proofErr w:type="spellEnd"/>
      <w:r>
        <w:rPr>
          <w:rFonts w:eastAsia="宋体"/>
          <w:lang w:eastAsia="zh-CN"/>
        </w:rPr>
        <w:t xml:space="preserve"> is supported and the AF indicated to enable sponsored data connectivity, if </w:t>
      </w:r>
      <w:r>
        <w:rPr>
          <w:rFonts w:eastAsia="宋体" w:hint="eastAsia"/>
          <w:lang w:eastAsia="zh-CN"/>
        </w:rPr>
        <w:t>the UE is in the non-roaming case or roaming with the home routed case and the operator policies allow accessing the sponsored data connectivity with this roaming case, the following procedures apply:</w:t>
      </w:r>
    </w:p>
    <w:p w14:paraId="6807F320" w14:textId="77777777" w:rsidR="006D3712" w:rsidRDefault="006D3712">
      <w:pPr>
        <w:pStyle w:val="B2"/>
      </w:pPr>
      <w:r>
        <w:rPr>
          <w:rFonts w:eastAsia="Batang" w:hint="eastAsia"/>
          <w:lang w:eastAsia="ko-KR"/>
        </w:rPr>
        <w:t>-</w:t>
      </w:r>
      <w:r>
        <w:rPr>
          <w:rFonts w:eastAsia="Batang" w:hint="eastAsia"/>
          <w:lang w:eastAsia="ko-KR"/>
        </w:rPr>
        <w:tab/>
      </w:r>
      <w:r>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1407063E" w14:textId="77777777" w:rsidR="006D3712" w:rsidRDefault="006D3712">
      <w:pPr>
        <w:pStyle w:val="B2"/>
        <w:rPr>
          <w:rFonts w:eastAsia="Batang"/>
          <w:lang w:eastAsia="ko-KR"/>
        </w:rPr>
      </w:pPr>
      <w:r>
        <w:rPr>
          <w:rFonts w:eastAsia="Batang" w:hint="eastAsia"/>
          <w:lang w:eastAsia="ko-KR"/>
        </w:rPr>
        <w:t>-</w:t>
      </w:r>
      <w:r>
        <w:rPr>
          <w:rFonts w:eastAsia="Batang" w:hint="eastAsia"/>
          <w:lang w:eastAsia="ko-KR"/>
        </w:rPr>
        <w:tab/>
      </w:r>
      <w:r>
        <w:t xml:space="preserve">If the PCEF/TDF supports sponsored data connectivity feature or the required reporting level is different from sponsored connectivity level as described in 3GPP TS 29.212 [8], then </w:t>
      </w:r>
      <w:r>
        <w:rPr>
          <w:rFonts w:eastAsia="宋体"/>
          <w:lang w:eastAsia="zh-CN"/>
        </w:rPr>
        <w:t>t</w:t>
      </w:r>
      <w:r>
        <w:rPr>
          <w:rFonts w:eastAsia="宋体" w:hint="eastAsia"/>
          <w:lang w:eastAsia="zh-CN"/>
        </w:rPr>
        <w:t>he PCRF, based on operator policies,</w:t>
      </w:r>
      <w:r>
        <w:rPr>
          <w:rFonts w:hint="eastAsia"/>
        </w:rPr>
        <w:t xml:space="preserve"> shall</w:t>
      </w:r>
      <w:r>
        <w:t xml:space="preserve"> check whether it is required to validate the sponsored connectivity data.</w:t>
      </w:r>
      <w:r>
        <w:rPr>
          <w:rFonts w:eastAsia="宋体" w:hint="eastAsia"/>
          <w:lang w:eastAsia="zh-CN"/>
        </w:rPr>
        <w:t xml:space="preserve"> If it is required, it </w:t>
      </w:r>
      <w:r>
        <w:rPr>
          <w:rFonts w:eastAsia="宋体"/>
          <w:lang w:eastAsia="zh-CN"/>
        </w:rPr>
        <w:t xml:space="preserve">shall </w:t>
      </w:r>
      <w:r>
        <w:rPr>
          <w:rFonts w:eastAsia="宋体" w:hint="eastAsia"/>
          <w:lang w:eastAsia="zh-CN"/>
        </w:rPr>
        <w:t xml:space="preserve">perform the </w:t>
      </w:r>
      <w:r>
        <w:rPr>
          <w:rFonts w:eastAsia="宋体" w:hint="eastAsia"/>
          <w:noProof/>
          <w:lang w:eastAsia="zh-CN"/>
        </w:rPr>
        <w:t xml:space="preserve">authorizations based on sponsored data connectivity profiles. If the authorization fails, the PCRF responds to the AF with an AA-Answer including the Experimental-Result-Code AVP set to the value </w:t>
      </w:r>
      <w:r>
        <w:rPr>
          <w:rFonts w:hint="eastAsia"/>
        </w:rPr>
        <w:t>UNAUTHORIZED_SPONSORED_DATA_CONNECTIVITY</w:t>
      </w:r>
      <w:r>
        <w:rPr>
          <w:rFonts w:eastAsia="宋体" w:hint="eastAsia"/>
          <w:lang w:eastAsia="zh-CN"/>
        </w:rPr>
        <w:t>.</w:t>
      </w:r>
      <w:r>
        <w:t xml:space="preserve"> T</w:t>
      </w:r>
      <w:r>
        <w:rPr>
          <w:rFonts w:hint="eastAsia"/>
        </w:rPr>
        <w:t xml:space="preserve">he </w:t>
      </w:r>
      <w:r>
        <w:t>profile</w:t>
      </w:r>
      <w:r>
        <w:rPr>
          <w:rFonts w:hint="eastAsia"/>
        </w:rPr>
        <w:t xml:space="preserve"> may include a</w:t>
      </w:r>
      <w:r>
        <w:t xml:space="preserve"> list of Application Service Providers and their applications per sponsor</w:t>
      </w:r>
      <w:r>
        <w:rPr>
          <w:rFonts w:hint="eastAsia"/>
        </w:rPr>
        <w:t>.</w:t>
      </w:r>
    </w:p>
    <w:p w14:paraId="6C873669" w14:textId="77777777" w:rsidR="006D3712" w:rsidRDefault="006D3712">
      <w:pPr>
        <w:pStyle w:val="NO"/>
        <w:rPr>
          <w:rFonts w:eastAsia="Batang"/>
          <w:noProof/>
          <w:lang w:eastAsia="ko-KR"/>
        </w:rPr>
      </w:pPr>
      <w:r>
        <w:rPr>
          <w:rFonts w:hint="eastAsia"/>
        </w:rPr>
        <w:t>NOTE </w:t>
      </w:r>
      <w:r>
        <w:rPr>
          <w:rFonts w:eastAsia="宋体"/>
          <w:lang w:eastAsia="zh-CN"/>
        </w:rPr>
        <w:t>5</w:t>
      </w:r>
      <w:r>
        <w:rPr>
          <w:rFonts w:hint="eastAsia"/>
        </w:rPr>
        <w:t>:</w:t>
      </w:r>
      <w:r>
        <w:rPr>
          <w:rFonts w:eastAsia="Batang" w:hint="eastAsia"/>
          <w:lang w:eastAsia="ko-KR"/>
        </w:rPr>
        <w:tab/>
      </w:r>
      <w:r>
        <w:t>If the AF is in the operator’s network and is based on the OSA/Parlay-X GW, the PCRF is not required to verify that a trust relationship exists between the operator and the sponsors.</w:t>
      </w:r>
    </w:p>
    <w:p w14:paraId="1A3F5BB3" w14:textId="77777777" w:rsidR="006D3712" w:rsidRDefault="006D3712">
      <w:r>
        <w:lastRenderedPageBreak/>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0BAD97C1" w14:textId="77777777" w:rsidR="006D3712" w:rsidRDefault="006D3712">
      <w:pPr>
        <w:spacing w:before="120"/>
        <w:rPr>
          <w:rFonts w:eastAsia="Batang"/>
          <w:lang w:eastAsia="ko-KR"/>
        </w:rPr>
      </w:pPr>
      <w:r>
        <w:t>When the PCRF receives an initial AA-Request from the AF, the PCRF shall perform session binding as described in 3GPP TS 29.213 [9]. To allow the PCRF to identify the IP-CAN session for which this request applies, the AF shall provide either the Framed-IP-Address or the Framed-Ipv6-Prefix containing the full IP address applicable to</w:t>
      </w:r>
      <w:r>
        <w:rPr>
          <w:rFonts w:eastAsia="Batang" w:hint="eastAsia"/>
          <w:lang w:eastAsia="ko-KR"/>
        </w:rPr>
        <w:t xml:space="preserve"> </w:t>
      </w:r>
      <w:r>
        <w:t xml:space="preserve">an IP flow or IP flows towards the UE. In case of private IP address being used, the AF may </w:t>
      </w:r>
      <w:r>
        <w:rPr>
          <w:rFonts w:hint="eastAsia"/>
        </w:rPr>
        <w:t>provide</w:t>
      </w:r>
      <w:r>
        <w:t xml:space="preserve"> </w:t>
      </w:r>
      <w:r>
        <w:rPr>
          <w:rFonts w:hint="eastAsia"/>
          <w:lang w:eastAsia="zh-CN"/>
        </w:rPr>
        <w:t>PDN information</w:t>
      </w:r>
      <w:r>
        <w:t xml:space="preserve"> </w:t>
      </w:r>
      <w:r>
        <w:rPr>
          <w:rFonts w:hint="eastAsia"/>
          <w:lang w:eastAsia="zh-CN"/>
        </w:rPr>
        <w:t xml:space="preserve">if </w:t>
      </w:r>
      <w:r>
        <w:rPr>
          <w:lang w:eastAsia="zh-CN"/>
        </w:rPr>
        <w:t>available</w:t>
      </w:r>
      <w:r>
        <w:rPr>
          <w:rFonts w:hint="eastAsia"/>
          <w:lang w:eastAsia="zh-CN"/>
        </w:rPr>
        <w:t xml:space="preserve"> in the Called-Station-I</w:t>
      </w:r>
      <w:r>
        <w:rPr>
          <w:lang w:eastAsia="zh-CN"/>
        </w:rPr>
        <w:t>d</w:t>
      </w:r>
      <w:r>
        <w:rPr>
          <w:rFonts w:hint="eastAsia"/>
          <w:lang w:eastAsia="zh-CN"/>
        </w:rPr>
        <w:t xml:space="preserve"> AVP</w:t>
      </w:r>
      <w:r>
        <w:t xml:space="preserve"> for session binding</w:t>
      </w:r>
      <w:r>
        <w:rPr>
          <w:rFonts w:eastAsia="宋体" w:hint="eastAsia"/>
          <w:lang w:eastAsia="zh-CN"/>
        </w:rPr>
        <w:t>.</w:t>
      </w:r>
      <w:r>
        <w:t xml:space="preserve"> </w:t>
      </w:r>
      <w:r>
        <w:rPr>
          <w:rFonts w:eastAsia="宋体"/>
          <w:lang w:eastAsia="zh-CN"/>
        </w:rPr>
        <w:t>The AF may provide the domain identity in the IP-Domain-Id AVP for session binding.</w:t>
      </w:r>
    </w:p>
    <w:p w14:paraId="1DA383A8" w14:textId="77777777" w:rsidR="006D3712" w:rsidRDefault="006D3712">
      <w:pPr>
        <w:pStyle w:val="NO"/>
        <w:rPr>
          <w:rFonts w:eastAsia="宋体"/>
          <w:lang w:eastAsia="zh-CN"/>
        </w:rPr>
      </w:pPr>
      <w:r>
        <w:rPr>
          <w:rFonts w:eastAsia="宋体"/>
          <w:lang w:eastAsia="zh-CN"/>
        </w:rPr>
        <w:t>NOTE 6:</w:t>
      </w:r>
      <w:r>
        <w:rPr>
          <w:rFonts w:eastAsia="宋体"/>
          <w:lang w:eastAsia="zh-CN"/>
        </w:rPr>
        <w:tab/>
        <w:t xml:space="preserve">The IP-Domain-Id AVP is helpful in the following scenario: Within a PLMN, there are several separate IP address domains, with PCEF(s) that allocate Ipv4 IP addresses out of the same private address range to UEs. The same IP address can thus be allocated to UEs served by PCEFs in different address domains. </w:t>
      </w:r>
      <w:r>
        <w:t xml:space="preserve">If one PCRF controls several PCEFs in different IP address domains, the UE IP address is thus not sufficient for the session binding. </w:t>
      </w:r>
      <w:r>
        <w:rPr>
          <w:rFonts w:eastAsia="宋体"/>
          <w:lang w:eastAsia="zh-CN"/>
        </w:rPr>
        <w:t xml:space="preserve">An AF can serve UEs in different IP address domains, either by having direct IP interfaces to those domains, or by having interconnections via NATs in the user plane between PCEFs and the AF. If a NAT is used, the AF obtains the IP address allocated to the UE via application level signalling and supplies it for the session binding as </w:t>
      </w:r>
      <w:r>
        <w:t xml:space="preserve">Framed-IP-Address to the PCRF. The AF supplies an </w:t>
      </w:r>
      <w:r>
        <w:rPr>
          <w:rFonts w:eastAsia="宋体"/>
          <w:lang w:eastAsia="zh-CN"/>
        </w:rPr>
        <w:t>IP-Domain-Id value denoting the IP address domain behind the NAT in addition. The AF can derive the appropriate value from the source address (allocated by the NAT) of incoming user plane packets. The value provided in the IP-Domain-Id AVP is operator configurable.</w:t>
      </w:r>
    </w:p>
    <w:p w14:paraId="24FE94E1" w14:textId="77777777" w:rsidR="006D3712" w:rsidRDefault="006D3712">
      <w:pPr>
        <w:pStyle w:val="NO"/>
        <w:rPr>
          <w:rFonts w:eastAsia="Batang"/>
          <w:lang w:eastAsia="ko-KR"/>
        </w:rPr>
      </w:pPr>
      <w:r>
        <w:t>NOTE </w:t>
      </w:r>
      <w:r>
        <w:rPr>
          <w:rFonts w:eastAsia="宋体"/>
          <w:lang w:eastAsia="zh-CN"/>
        </w:rPr>
        <w:t>7</w:t>
      </w:r>
      <w:r>
        <w:t>:</w:t>
      </w:r>
      <w:r>
        <w:tab/>
        <w:t>When the scenario described in NOTE 6 applies and the AF is a P-CSCF it is assumed that the P-CSCF has direct IP interfaces to the different IP address domains and that no NAT is located between P-GW and P-CSCF. How a non-IMS AF obtains the UE private IP address to be provided to the PCRF is out of scope of the present release; it is unspecified how to support applications that use a protocol that does not retain the original UE’s private IP address.</w:t>
      </w:r>
    </w:p>
    <w:p w14:paraId="55A25534" w14:textId="77777777" w:rsidR="006D3712" w:rsidRDefault="006D3712">
      <w:pPr>
        <w:spacing w:before="120"/>
      </w:pPr>
      <w:r>
        <w:t>If the PCRF fails in executing session binding, the PCRF responds to the AF with an AA-Answer including the Experimental-Result-Code AVP set to the value IP-CAN_SESSION_NOT_AVAILABLE. Further details on how the PCRF identifies suitable IP-CAN sessions can be found in the binding mechanism described in 3GPP TS 29.213 [9].</w:t>
      </w:r>
    </w:p>
    <w:p w14:paraId="4FAB8115" w14:textId="77777777" w:rsidR="006D3712" w:rsidRDefault="006D3712">
      <w:pPr>
        <w:spacing w:before="120"/>
      </w:pPr>
      <w:r>
        <w:t>If the request contains Media-Component-Description Attribute-Value Pair(s) (AVP(s)) the PCRF shall store the received Service Information. The PCRF shall process the received Service Information according to the operator policy and may decide whether the request is accepted or not. The PCRF may take the priority information within the Reservation-Priority AVP into account when making this decision.</w:t>
      </w:r>
    </w:p>
    <w:p w14:paraId="0183F0A1" w14:textId="77777777" w:rsidR="006D3712" w:rsidRDefault="006D3712">
      <w:pPr>
        <w:spacing w:before="120"/>
      </w:pPr>
      <w:r>
        <w:t xml:space="preserve">For an IP-CAN session associated to a dedicated APN for the purpose of offering services to remote UEs via a </w:t>
      </w:r>
      <w:proofErr w:type="spellStart"/>
      <w:r>
        <w:t>ProSe</w:t>
      </w:r>
      <w:proofErr w:type="spellEnd"/>
      <w:r>
        <w:t xml:space="preserve"> UE-to-network relay UE, as defined in 3GPP TS 23.303 [46], the PCRF shall validate the service information based on the service/roaming agreement and the operator policies related to that PDN information.</w:t>
      </w:r>
    </w:p>
    <w:p w14:paraId="3DB2F67A" w14:textId="77777777" w:rsidR="006D3712" w:rsidRDefault="006D3712">
      <w:pPr>
        <w:pStyle w:val="NO"/>
      </w:pPr>
      <w:r>
        <w:t>NOTE 8:</w:t>
      </w:r>
      <w:r>
        <w:tab/>
        <w:t>The PCRF is not required to be aware of the remote UE.</w:t>
      </w:r>
    </w:p>
    <w:p w14:paraId="15A683AF" w14:textId="77777777" w:rsidR="006D3712" w:rsidRDefault="006D3712">
      <w:pPr>
        <w:spacing w:before="120"/>
        <w:rPr>
          <w:rFonts w:eastAsia="宋体"/>
          <w:lang w:eastAsia="zh-CN"/>
        </w:rPr>
      </w:pPr>
      <w:r>
        <w:t xml:space="preserve">If the service information provided in the AA-Request command is rejected (e.g. the subscribed guaranteed bandwidth for a particular user is exceeded), the PCRF shall indicate in the AA-Answer </w:t>
      </w:r>
      <w:r>
        <w:rPr>
          <w:rFonts w:eastAsia="宋体" w:hint="eastAsia"/>
          <w:lang w:eastAsia="zh-CN"/>
        </w:rPr>
        <w:t xml:space="preserve">command </w:t>
      </w:r>
      <w:r>
        <w:t>the cause for the rejection with the Experimental-Result-Code AVP set to the value REQUESTED_SERVICE_NOT_AUTHORIZED. If the service information provided in the AA-Request command is rejected</w:t>
      </w:r>
      <w:r>
        <w:rPr>
          <w:rFonts w:eastAsia="宋体" w:hint="eastAsia"/>
          <w:lang w:eastAsia="zh-CN"/>
        </w:rPr>
        <w:t xml:space="preserve"> by the PCRF</w:t>
      </w:r>
      <w:r>
        <w:t xml:space="preserve"> due to a temporary condition in the network (e.g</w:t>
      </w:r>
      <w:r>
        <w:rPr>
          <w:rFonts w:eastAsia="宋体" w:hint="eastAsia"/>
          <w:lang w:eastAsia="zh-CN"/>
        </w:rPr>
        <w:t>.</w:t>
      </w:r>
      <w:r>
        <w:t xml:space="preserve"> the user plane in the cell the user is located is congested)</w:t>
      </w:r>
      <w:r>
        <w:rPr>
          <w:rFonts w:eastAsia="宋体" w:hint="eastAsia"/>
          <w:lang w:eastAsia="zh-CN"/>
        </w:rPr>
        <w:t>,</w:t>
      </w:r>
      <w:r>
        <w:t xml:space="preserve"> the PCRF </w:t>
      </w:r>
      <w:r>
        <w:rPr>
          <w:rFonts w:eastAsia="宋体" w:hint="eastAsia"/>
          <w:lang w:eastAsia="zh-CN"/>
        </w:rPr>
        <w:t>may</w:t>
      </w:r>
      <w:r>
        <w:t xml:space="preserve"> indicate in the AA-Answer the cause for the rejection with the Experimental-Result-Code AVP set to the value REQUESTED_SERVICE_TEMPORARILY_NOT_AUTHORIZED</w:t>
      </w:r>
      <w:r>
        <w:rPr>
          <w:rFonts w:eastAsia="宋体"/>
        </w:rPr>
        <w:t xml:space="preserve"> (</w:t>
      </w:r>
      <w:r>
        <w:rPr>
          <w:rFonts w:eastAsia="宋体" w:hint="eastAsia"/>
          <w:lang w:eastAsia="zh-CN"/>
        </w:rPr>
        <w:t>4</w:t>
      </w:r>
      <w:r>
        <w:rPr>
          <w:rFonts w:eastAsia="宋体"/>
          <w:lang w:eastAsia="zh-CN"/>
        </w:rPr>
        <w:t>26</w:t>
      </w:r>
      <w:r>
        <w:rPr>
          <w:rFonts w:eastAsia="宋体" w:hint="eastAsia"/>
          <w:lang w:eastAsia="zh-CN"/>
        </w:rPr>
        <w:t>1</w:t>
      </w:r>
      <w:r>
        <w:rPr>
          <w:rFonts w:eastAsia="宋体"/>
        </w:rPr>
        <w:t>)</w:t>
      </w:r>
      <w:r>
        <w:rPr>
          <w:rFonts w:eastAsia="宋体" w:hint="eastAsia"/>
          <w:lang w:eastAsia="zh-CN"/>
        </w:rPr>
        <w:t>. The PCRF may also</w:t>
      </w:r>
      <w:r>
        <w:t xml:space="preserve"> provide a retry-interval </w:t>
      </w:r>
      <w:r>
        <w:rPr>
          <w:rFonts w:eastAsia="宋体" w:hint="eastAsia"/>
          <w:lang w:eastAsia="zh-CN"/>
        </w:rPr>
        <w:t xml:space="preserve">within the Retry-Interval AVP in the AA-Answer command </w:t>
      </w:r>
      <w:r>
        <w:t xml:space="preserve">to the AF. </w:t>
      </w:r>
      <w:r>
        <w:rPr>
          <w:rFonts w:eastAsia="宋体" w:hint="eastAsia"/>
          <w:lang w:eastAsia="zh-CN"/>
        </w:rPr>
        <w:t xml:space="preserve">When the AF </w:t>
      </w:r>
      <w:r>
        <w:rPr>
          <w:rFonts w:eastAsia="宋体"/>
          <w:lang w:eastAsia="zh-CN"/>
        </w:rPr>
        <w:t>receives</w:t>
      </w:r>
      <w:r>
        <w:rPr>
          <w:rFonts w:eastAsia="宋体" w:hint="eastAsia"/>
          <w:lang w:eastAsia="zh-CN"/>
        </w:rPr>
        <w:t xml:space="preserve"> the </w:t>
      </w:r>
      <w:r>
        <w:t>re-try interval</w:t>
      </w:r>
      <w:r>
        <w:rPr>
          <w:rFonts w:eastAsia="宋体"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宋体" w:hint="eastAsia"/>
          <w:lang w:eastAsia="zh-CN"/>
        </w:rPr>
        <w:t xml:space="preserve"> in AA-Answer command</w:t>
      </w:r>
      <w:r>
        <w:t>.</w:t>
      </w:r>
    </w:p>
    <w:p w14:paraId="30169BF4" w14:textId="77777777" w:rsidR="006D3712" w:rsidRDefault="006D3712">
      <w:pPr>
        <w:pStyle w:val="NO"/>
        <w:rPr>
          <w:rFonts w:eastAsia="宋体"/>
          <w:lang w:eastAsia="zh-CN"/>
        </w:rPr>
      </w:pPr>
      <w:r>
        <w:t>NOTE </w:t>
      </w:r>
      <w:r>
        <w:rPr>
          <w:rFonts w:eastAsia="宋体"/>
          <w:lang w:eastAsia="zh-CN"/>
        </w:rPr>
        <w:t>9</w:t>
      </w:r>
      <w:r>
        <w:t>:</w:t>
      </w:r>
      <w:r>
        <w:tab/>
        <w:t>How the PCRF derives the re-try interval is up to implementation.</w:t>
      </w:r>
    </w:p>
    <w:p w14:paraId="6E69AF23" w14:textId="77777777" w:rsidR="006D3712" w:rsidRDefault="006D3712">
      <w:r>
        <w:t>To allow the PCRF and PCEF to perform PCC rule authorization and bearer binding for the described service IP flows, the AF shall supply both source and destination IP addresses and port numbers within the Flow-Description AVP, if such information is available.</w:t>
      </w:r>
    </w:p>
    <w:p w14:paraId="6770C733" w14:textId="77777777" w:rsidR="006D3712" w:rsidRDefault="006D3712">
      <w:pPr>
        <w:pStyle w:val="NO"/>
      </w:pPr>
      <w:r>
        <w:lastRenderedPageBreak/>
        <w:t>NOTE 10:</w:t>
      </w:r>
      <w:r>
        <w:tab/>
        <w:t>In SDP source port information is usually not available.</w:t>
      </w:r>
    </w:p>
    <w:p w14:paraId="6C96E889" w14:textId="77777777" w:rsidR="006D3712" w:rsidRDefault="006D3712">
      <w:pPr>
        <w:tabs>
          <w:tab w:val="left" w:pos="6237"/>
        </w:tabs>
      </w:pPr>
      <w:r>
        <w:t xml:space="preserve">The AF may specify the </w:t>
      </w:r>
      <w:proofErr w:type="spellStart"/>
      <w:r>
        <w:t>ToS</w:t>
      </w:r>
      <w:proofErr w:type="spellEnd"/>
      <w:r>
        <w:noBreakHyphen/>
        <w:t>Traffic</w:t>
      </w:r>
      <w:r>
        <w:noBreakHyphen/>
        <w:t>Class AVP for the described service data flows together with the Flow</w:t>
      </w:r>
      <w:r>
        <w:noBreakHyphen/>
        <w:t>Description AVP.</w:t>
      </w:r>
    </w:p>
    <w:p w14:paraId="7463B705" w14:textId="77777777" w:rsidR="006D3712" w:rsidRDefault="006D3712">
      <w:pPr>
        <w:pStyle w:val="NO"/>
      </w:pPr>
      <w:r>
        <w:t>NOTE 11:</w:t>
      </w:r>
      <w:r>
        <w:tab/>
        <w:t xml:space="preserve">The </w:t>
      </w:r>
      <w:proofErr w:type="spellStart"/>
      <w:r>
        <w:t>ToS</w:t>
      </w:r>
      <w:proofErr w:type="spellEnd"/>
      <w:r>
        <w:t xml:space="preserve">-Traffic-Class AVP can be useful when another packet filter attribute is needed to differentiate between flows. For example, (when EPS bearers are used for group communication services) flows encapsulated and encrypted by a </w:t>
      </w:r>
      <w:proofErr w:type="spellStart"/>
      <w:r>
        <w:t>tunneling</w:t>
      </w:r>
      <w:proofErr w:type="spellEnd"/>
      <w:r>
        <w:t xml:space="preserve"> protocol and thus having their IP five-tuple attributes obscured can be differentiated by the Type of Service (or Traffic Class) value of the outer header.</w:t>
      </w:r>
    </w:p>
    <w:p w14:paraId="30712058" w14:textId="77777777" w:rsidR="006D3712" w:rsidRDefault="006D3712">
      <w:pPr>
        <w:pStyle w:val="NO"/>
      </w:pPr>
      <w:r>
        <w:t>NOTE 12:</w:t>
      </w:r>
      <w:r>
        <w:tab/>
        <w:t xml:space="preserve">The use of </w:t>
      </w:r>
      <w:proofErr w:type="spellStart"/>
      <w:r>
        <w:t>ToS</w:t>
      </w:r>
      <w:proofErr w:type="spellEnd"/>
      <w:r>
        <w:noBreakHyphen/>
        <w:t>Traffic</w:t>
      </w:r>
      <w:r>
        <w:noBreakHyphen/>
        <w:t>Class AVP by the AF assumes that no DSCP re-marking is applied from the application to the PGW.</w:t>
      </w:r>
    </w:p>
    <w:p w14:paraId="7EF2AE9A" w14:textId="77777777" w:rsidR="006D3712" w:rsidRDefault="006D3712">
      <w:pPr>
        <w:tabs>
          <w:tab w:val="left" w:pos="6237"/>
        </w:tabs>
      </w:pPr>
      <w:r>
        <w:t>The AF may specify the Reservation-Priority AVP at request level in the AA-Request in order to assign a priority to the AF Session as well as specify the Reservation-Priority AVP at the media-component-description AVP level to assign a priority to the IP flow. The presence of the Reservation-Priority in both levels does not constitute a conflict as they each represent different types of priority. Specifically the Reservation-Priority at the AA-Request level provides the relative priority for a session while the Reservation-Priority at the media-component-description level provides the relative priority for an IP flow within a session. If the Reservation-Priority AVP is not specified the requested priority is DEFAULT (0).</w:t>
      </w:r>
    </w:p>
    <w:p w14:paraId="3F213398" w14:textId="77777777" w:rsidR="006D3712" w:rsidRDefault="006D3712">
      <w:pPr>
        <w:rPr>
          <w:rFonts w:eastAsia="Batang"/>
          <w:lang w:eastAsia="ko-KR"/>
        </w:rPr>
      </w:pPr>
      <w:r>
        <w:t>The AF may request notifications of specific IP-CAN session events through the usage of the Specific-Action AVP in the AA-Request command. The PCRF shall make sure to inform the AF of the requested notifications in the event that they take place.</w:t>
      </w:r>
    </w:p>
    <w:p w14:paraId="77C52C8D" w14:textId="77777777" w:rsidR="006D3712" w:rsidRDefault="006D3712">
      <w:pPr>
        <w:rPr>
          <w:rFonts w:eastAsia="Batang"/>
          <w:lang w:eastAsia="ko-KR"/>
        </w:rPr>
      </w:pPr>
      <w:r>
        <w:t xml:space="preserve">The AF may include the Rx-Request-Type AVP set to INITIAL_REQUEST in the </w:t>
      </w:r>
      <w:smartTag w:uri="urn:schemas-microsoft-com:office:smarttags" w:element="place">
        <w:r>
          <w:t>AAR</w:t>
        </w:r>
      </w:smartTag>
      <w:r>
        <w:t>.</w:t>
      </w:r>
    </w:p>
    <w:p w14:paraId="624B115C" w14:textId="77777777" w:rsidR="006D3712" w:rsidRDefault="006D3712">
      <w:pPr>
        <w:rPr>
          <w:lang w:eastAsia="zh-CN"/>
        </w:rPr>
      </w:pPr>
      <w:r>
        <w:t xml:space="preserve">The AF may include a Reference Id within the Reference-Id AVP related to a transfer policy negotiated for background data transfer via the </w:t>
      </w:r>
      <w:proofErr w:type="spellStart"/>
      <w:proofErr w:type="gramStart"/>
      <w:r>
        <w:t>Nt</w:t>
      </w:r>
      <w:proofErr w:type="spellEnd"/>
      <w:proofErr w:type="gramEnd"/>
      <w:r>
        <w:t xml:space="preserve"> reference point as described in 3GPP</w:t>
      </w:r>
      <w:r>
        <w:rPr>
          <w:lang w:val="en-US"/>
        </w:rPr>
        <w:t> </w:t>
      </w:r>
      <w:r>
        <w:t>TS</w:t>
      </w:r>
      <w:r>
        <w:rPr>
          <w:lang w:val="en-US"/>
        </w:rPr>
        <w:t> </w:t>
      </w:r>
      <w:r>
        <w:t>29.154</w:t>
      </w:r>
      <w:r>
        <w:rPr>
          <w:lang w:val="en-US"/>
        </w:rPr>
        <w:t> </w:t>
      </w:r>
      <w:r>
        <w:t>[47].</w:t>
      </w:r>
      <w:r>
        <w:rPr>
          <w:rFonts w:hint="eastAsia"/>
          <w:lang w:eastAsia="zh-CN"/>
        </w:rPr>
        <w:t xml:space="preserve"> </w:t>
      </w:r>
      <w:bookmarkStart w:id="112" w:name="OLE_LINK39"/>
      <w:r>
        <w:rPr>
          <w:rFonts w:hint="eastAsia"/>
          <w:lang w:eastAsia="zh-CN"/>
        </w:rPr>
        <w:t>The PCRF shall retrieve the corresponding transfer policy from the SPR based on the Reference Id. If the PCRF can</w:t>
      </w:r>
      <w:r>
        <w:rPr>
          <w:lang w:eastAsia="zh-CN"/>
        </w:rPr>
        <w:t xml:space="preserve"> not retrieve the transfer policy</w:t>
      </w:r>
      <w:r>
        <w:rPr>
          <w:rFonts w:hint="eastAsia"/>
          <w:lang w:eastAsia="zh-CN"/>
        </w:rPr>
        <w:t>, the PCRF shall include in the AA-Answer the Service-Authorization-Info AVP with the bit 0 set to indicate that the transfer policy is unknown. If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w:t>
      </w:r>
      <w:r>
        <w:rPr>
          <w:snapToGrid w:val="0"/>
        </w:rPr>
        <w:t xml:space="preserve"> </w:t>
      </w:r>
      <w:r>
        <w:rPr>
          <w:rFonts w:hint="eastAsia"/>
          <w:snapToGrid w:val="0"/>
          <w:lang w:eastAsia="zh-CN"/>
        </w:rPr>
        <w:t xml:space="preserve">to </w:t>
      </w:r>
      <w:r>
        <w:rPr>
          <w:snapToGrid w:val="0"/>
        </w:rPr>
        <w:t xml:space="preserve">indicate that the </w:t>
      </w:r>
      <w:r>
        <w:rPr>
          <w:rFonts w:hint="eastAsia"/>
          <w:snapToGrid w:val="0"/>
          <w:lang w:eastAsia="zh-CN"/>
        </w:rPr>
        <w:t>transfer policy has expired</w:t>
      </w:r>
      <w:r>
        <w:rPr>
          <w:rFonts w:hint="eastAsia"/>
          <w:lang w:eastAsia="zh-CN"/>
        </w:rPr>
        <w:t>.</w:t>
      </w:r>
      <w:bookmarkEnd w:id="112"/>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t>
      </w:r>
      <w:r>
        <w:rPr>
          <w:snapToGrid w:val="0"/>
          <w:lang w:eastAsia="zh-CN"/>
        </w:rPr>
        <w:t>window</w:t>
      </w:r>
      <w:r>
        <w:rPr>
          <w:rFonts w:hint="eastAsia"/>
          <w:snapToGrid w:val="0"/>
          <w:lang w:eastAsia="zh-CN"/>
        </w:rPr>
        <w:t xml:space="preserve"> of the</w:t>
      </w:r>
      <w:r>
        <w:rPr>
          <w:snapToGrid w:val="0"/>
        </w:rPr>
        <w:t xml:space="preserve"> </w:t>
      </w:r>
      <w:r>
        <w:rPr>
          <w:rFonts w:hint="eastAsia"/>
          <w:snapToGrid w:val="0"/>
          <w:lang w:eastAsia="zh-CN"/>
        </w:rPr>
        <w:t>transfer policy has not yet occurred</w:t>
      </w:r>
      <w:r>
        <w:rPr>
          <w:snapToGrid w:val="0"/>
          <w:lang w:eastAsia="zh-CN"/>
        </w:rPr>
        <w:t>.</w:t>
      </w:r>
    </w:p>
    <w:p w14:paraId="74E5E53D" w14:textId="77777777" w:rsidR="006D3712" w:rsidRDefault="006D3712">
      <w:pPr>
        <w:pStyle w:val="NO"/>
        <w:rPr>
          <w:lang w:eastAsia="zh-CN"/>
        </w:rPr>
      </w:pPr>
      <w:r>
        <w:rPr>
          <w:rFonts w:hint="eastAsia"/>
        </w:rPr>
        <w:t>NOTE </w:t>
      </w:r>
      <w:r>
        <w:rPr>
          <w:lang w:eastAsia="zh-CN"/>
        </w:rPr>
        <w:t>13</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329847CD" w14:textId="54D95675" w:rsidR="006D3712" w:rsidRDefault="006D3712">
      <w:pPr>
        <w:pStyle w:val="NO"/>
        <w:rPr>
          <w:lang w:eastAsia="zh-CN"/>
        </w:rPr>
      </w:pPr>
      <w:r>
        <w:rPr>
          <w:rFonts w:hint="eastAsia"/>
        </w:rPr>
        <w:t>NOTE </w:t>
      </w:r>
      <w:r>
        <w:t>14</w:t>
      </w:r>
      <w:r>
        <w:rPr>
          <w:rFonts w:hint="eastAsia"/>
        </w:rPr>
        <w:t>:</w:t>
      </w:r>
      <w:r>
        <w:rPr>
          <w:rFonts w:hint="eastAsia"/>
        </w:rPr>
        <w:tab/>
      </w:r>
      <w:r>
        <w:rPr>
          <w:rFonts w:hint="eastAsia"/>
          <w:lang w:eastAsia="zh-CN"/>
        </w:rPr>
        <w:t>When receiving</w:t>
      </w:r>
      <w:r>
        <w:rPr>
          <w:rFonts w:hint="eastAsia"/>
        </w:rPr>
        <w:t xml:space="preserve"> </w:t>
      </w:r>
      <w:r>
        <w:rPr>
          <w:rFonts w:hint="eastAsia"/>
          <w:lang w:eastAsia="zh-CN"/>
        </w:rPr>
        <w:t xml:space="preserve">the reference id </w:t>
      </w:r>
      <w:r>
        <w:rPr>
          <w:rFonts w:hint="eastAsia"/>
        </w:rPr>
        <w:t xml:space="preserve">from the 3rd party SCS/AS </w:t>
      </w:r>
      <w:proofErr w:type="spellStart"/>
      <w:r>
        <w:rPr>
          <w:rFonts w:hint="eastAsia"/>
        </w:rPr>
        <w:t>as</w:t>
      </w:r>
      <w:proofErr w:type="spellEnd"/>
      <w:r>
        <w:rPr>
          <w:rFonts w:hint="eastAsia"/>
        </w:rPr>
        <w:t xml:space="preserve">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 xml:space="preserve">if </w:t>
      </w:r>
      <w:proofErr w:type="spellStart"/>
      <w:r>
        <w:t>SponsorChange</w:t>
      </w:r>
      <w:proofErr w:type="spellEnd"/>
      <w:r>
        <w:t xml:space="preserv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17075A05"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10151D6E"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1516AD80" w14:textId="77777777" w:rsidR="006D3712" w:rsidRDefault="006D3712">
      <w:pPr>
        <w:spacing w:before="120"/>
      </w:pPr>
      <w:r>
        <w:t>The AF may include the Calling-Party-Address AVP and the Callee-Information AVP into the AA-Request in order to indicate the caller and the callee information that the AF session refers to.</w:t>
      </w:r>
    </w:p>
    <w:p w14:paraId="220AC53E" w14:textId="77777777" w:rsidR="006D3712" w:rsidRDefault="006D3712">
      <w:pPr>
        <w:spacing w:before="120"/>
      </w:pPr>
      <w:r>
        <w:t xml:space="preserve">The PCRF shall check whether the received Service Information requires PCC/QoS Rules to be created and provisioned and/or authorized QoS to be provisioned </w:t>
      </w:r>
      <w:r>
        <w:rPr>
          <w:rFonts w:hint="eastAsia"/>
          <w:lang w:eastAsia="zh-CN"/>
        </w:rPr>
        <w:t>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Provisioning of PCC/QoS Rules and Authorized QoS to the PCEF/BBERF shall be carried out as specified at 3GPP TS 29.212 [8].</w:t>
      </w:r>
    </w:p>
    <w:p w14:paraId="123DA8C7" w14:textId="77777777" w:rsidR="006D3712" w:rsidRDefault="006D3712">
      <w:r>
        <w:t>If the Sharing-Key-UL AVP and/or Sharing-Key-DL AVP are provided within the Media-Component-Description AVP, the PCRF may apply the mechanisms for resource sharing as specified at 3GPP TS 29.212 [8].</w:t>
      </w:r>
    </w:p>
    <w:p w14:paraId="6280982F" w14:textId="77777777" w:rsidR="006D3712" w:rsidRDefault="006D3712">
      <w:pPr>
        <w:spacing w:before="120"/>
      </w:pPr>
      <w:r>
        <w:t xml:space="preserve">The PCRF shall reply with an AA-Answer to the AF. The acknowledgement towards the AF should take place before or in parallel with any required PCC Rule provisioning towards the PCEF </w:t>
      </w:r>
      <w:r>
        <w:rPr>
          <w:lang w:eastAsia="de-DE"/>
        </w:rPr>
        <w:t xml:space="preserve">and shall include the </w:t>
      </w:r>
      <w:r>
        <w:rPr>
          <w:bCs/>
          <w:lang w:eastAsia="de-DE"/>
        </w:rPr>
        <w:t>Access</w:t>
      </w:r>
      <w:r>
        <w:rPr>
          <w:bCs/>
          <w:lang w:eastAsia="de-DE"/>
        </w:rPr>
        <w:noBreakHyphen/>
        <w:t>Network-Charging-Identifier</w:t>
      </w:r>
      <w:r>
        <w:t>(s) and may include the Access-Network-Charging-Address AVP, if they are available. The AA-</w:t>
      </w:r>
      <w:r>
        <w:lastRenderedPageBreak/>
        <w:t xml:space="preserve">Answer message shall also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w:t>
      </w:r>
      <w:proofErr w:type="gramStart"/>
      <w:r>
        <w:t>if</w:t>
      </w:r>
      <w:proofErr w:type="gramEnd"/>
      <w:r>
        <w:t xml:space="preserve"> the PCRF has previously requested to be updated with this information in the PCEF/BBERF.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w:t>
      </w:r>
      <w:r>
        <w:rPr>
          <w:rFonts w:hint="eastAsia"/>
          <w:lang w:eastAsia="zh-CN"/>
        </w:rPr>
        <w:t xml:space="preserve"> if such information is available</w:t>
      </w:r>
      <w:r>
        <w:t>. The IP flow mobility affected service data flows are included within the Flows AVP at command level. If the PCRF needs to terminate the Rx session before it has sent the AA Answer, the PCRF shall send the AA Answer immediately and before the AS Request.</w:t>
      </w:r>
    </w:p>
    <w:p w14:paraId="7A5B1E42" w14:textId="77777777" w:rsidR="006D3712" w:rsidRDefault="006D3712">
      <w:pPr>
        <w:rPr>
          <w:rFonts w:eastAsia="Batang"/>
          <w:lang w:eastAsia="ko-KR"/>
        </w:rPr>
      </w:pPr>
      <w:r>
        <w:t>The behaviour when the AF does not receive the AA Answer, or when it arrives after the internal timer waiting for it has expired, or when it arrives with an indication different than DIAMETER_SUCCESS, are outside the scope of this specification and based on operator policy.</w:t>
      </w:r>
    </w:p>
    <w:p w14:paraId="14A4CC5B" w14:textId="77777777" w:rsidR="006D3712" w:rsidRDefault="006D3712">
      <w:pPr>
        <w:rPr>
          <w:rFonts w:eastAsia="Batang"/>
          <w:lang w:eastAsia="ko-KR"/>
        </w:rPr>
      </w:pPr>
      <w:r>
        <w:t>If the PCRF fails in installing PCC/QoS rules based on the provided service information due to resource allocation failure as specified in 3GPP TS 29.212 [8] and if requested by the AF, the PCRF shall send an RAR command to the AF with the Specific-Action AVP set to the value INDICATION_OF_FAILED_RESOURCES_ALLOCATION to report the resource allocation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w:t>
      </w:r>
      <w:r>
        <w:rPr>
          <w:rFonts w:hint="eastAsia"/>
          <w:lang w:eastAsia="zh-CN"/>
        </w:rPr>
        <w:t>and</w:t>
      </w:r>
      <w:r>
        <w:rPr>
          <w:lang w:eastAsia="zh-CN"/>
        </w:rPr>
        <w:t xml:space="preserve"> </w:t>
      </w:r>
      <w:r>
        <w:rPr>
          <w:rFonts w:hint="eastAsia"/>
          <w:lang w:eastAsia="zh-CN"/>
        </w:rPr>
        <w:t xml:space="preserve">the </w:t>
      </w:r>
      <w:r>
        <w:rPr>
          <w:lang w:eastAsia="zh-CN"/>
        </w:rPr>
        <w:t>content version</w:t>
      </w:r>
      <w:r>
        <w:rPr>
          <w:rFonts w:hint="eastAsia"/>
          <w:lang w:eastAsia="zh-CN"/>
        </w:rPr>
        <w:t xml:space="preserve"> within the </w:t>
      </w:r>
      <w:r>
        <w:rPr>
          <w:lang w:eastAsia="zh-CN"/>
        </w:rPr>
        <w:t xml:space="preserve">Content-Version </w:t>
      </w:r>
      <w:r>
        <w:rPr>
          <w:rFonts w:hint="eastAsia"/>
          <w:lang w:eastAsia="zh-CN"/>
        </w:rPr>
        <w:t>AVP</w:t>
      </w:r>
      <w:r>
        <w:rPr>
          <w:lang w:eastAsia="zh-CN"/>
        </w:rPr>
        <w:t xml:space="preserve"> if it </w:t>
      </w:r>
      <w:r>
        <w:rPr>
          <w:rFonts w:hint="eastAsia"/>
          <w:lang w:eastAsia="zh-CN"/>
        </w:rPr>
        <w:t>wa</w:t>
      </w:r>
      <w:r>
        <w:rPr>
          <w:lang w:eastAsia="zh-CN"/>
        </w:rPr>
        <w:t>s included when the corresponding media component was provisioned</w:t>
      </w:r>
      <w:r>
        <w:t>. The AF shall send an RAA command to acknowledge the RAR command.</w:t>
      </w:r>
    </w:p>
    <w:p w14:paraId="114074A3" w14:textId="77777777" w:rsidR="006D3712" w:rsidRDefault="006D3712">
      <w:pPr>
        <w:pStyle w:val="3"/>
      </w:pPr>
      <w:bookmarkStart w:id="113" w:name="_Toc28001381"/>
      <w:bookmarkStart w:id="114" w:name="_Toc36036762"/>
      <w:bookmarkStart w:id="115" w:name="_Toc36036952"/>
      <w:bookmarkStart w:id="116" w:name="_Toc44592070"/>
      <w:bookmarkStart w:id="117" w:name="_Toc45132262"/>
      <w:bookmarkStart w:id="118" w:name="_Toc51759910"/>
      <w:bookmarkStart w:id="119" w:name="_Toc130503484"/>
      <w:r>
        <w:rPr>
          <w:lang w:eastAsia="ja-JP"/>
        </w:rPr>
        <w:t>4.4.2</w:t>
      </w:r>
      <w:r>
        <w:rPr>
          <w:lang w:eastAsia="ja-JP"/>
        </w:rPr>
        <w:tab/>
        <w:t>Modification of Session Information</w:t>
      </w:r>
      <w:bookmarkEnd w:id="113"/>
      <w:bookmarkEnd w:id="114"/>
      <w:bookmarkEnd w:id="115"/>
      <w:bookmarkEnd w:id="116"/>
      <w:bookmarkEnd w:id="117"/>
      <w:bookmarkEnd w:id="118"/>
      <w:bookmarkEnd w:id="119"/>
    </w:p>
    <w:p w14:paraId="70C73FD1" w14:textId="77777777" w:rsidR="006D3712" w:rsidRDefault="006D3712">
      <w:r>
        <w:t>The AF may modify the session information at any time (e.g. due to an AF session modification or internal AF trigger) by sending an AA-Request command to the PCRF containing the Media-Component-Description AVP(s) with the updated Service Information. The AF shall send an AA-Request command to the PCRF, only after the previous AA-Request has been acknowledged.</w:t>
      </w:r>
    </w:p>
    <w:p w14:paraId="26E83461" w14:textId="77777777" w:rsidR="006D3712" w:rsidRDefault="006D3712">
      <w:r>
        <w:t>If the AF provides service information that has been fully negotiated (e.g. based on the SDP answer), the AF may include the Service-Info-Status AVP set to FINAL_SERVICE_INFORMATION. In this case the PCRF shall authorize the session and provision the corresponding PCC rules to the PCEF.</w:t>
      </w:r>
    </w:p>
    <w:p w14:paraId="352E4607" w14:textId="77777777" w:rsidR="006D3712" w:rsidRDefault="006D3712">
      <w:pPr>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w:t>
      </w:r>
      <w:proofErr w:type="spellStart"/>
      <w:r>
        <w:t>unsolicitedly</w:t>
      </w:r>
      <w:proofErr w:type="spellEnd"/>
      <w:r>
        <w:t xml:space="preserve">. However, </w:t>
      </w:r>
      <w:r>
        <w:rPr>
          <w:rFonts w:cs="Arial"/>
          <w:lang w:val="en-US"/>
        </w:rPr>
        <w:t>the PCRF may authorize a PCC/QoS rule request received from the PCEF/BBERF as per 3GPP TS 29.212 [8]</w:t>
      </w:r>
      <w:r>
        <w:t xml:space="preserve">. Further, if the AF requests the PCRF to report the access network information together with preliminary service information, the PCRF shall immediately configure the PCEF (or </w:t>
      </w:r>
      <w:r>
        <w:rPr>
          <w:rFonts w:eastAsia="宋体" w:hint="eastAsia"/>
          <w:lang w:eastAsia="zh-CN"/>
        </w:rPr>
        <w:t>BBERF</w:t>
      </w:r>
      <w:r>
        <w:t>) to provide the access network information.</w:t>
      </w:r>
    </w:p>
    <w:p w14:paraId="4B415DBF" w14:textId="77777777" w:rsidR="006D3712" w:rsidRDefault="006D3712">
      <w:pPr>
        <w:rPr>
          <w:rFonts w:eastAsia="Batang"/>
          <w:lang w:eastAsia="ko-KR"/>
        </w:rPr>
      </w:pPr>
      <w:r>
        <w:t xml:space="preserve">The AF may include the Rx-Request-Type AVP set to UPDATE_REQUEST in the </w:t>
      </w:r>
      <w:smartTag w:uri="urn:schemas-microsoft-com:office:smarttags" w:element="place">
        <w:r>
          <w:t>AAR</w:t>
        </w:r>
      </w:smartTag>
      <w:r>
        <w:t>.</w:t>
      </w:r>
    </w:p>
    <w:p w14:paraId="25B6551C" w14:textId="77777777" w:rsidR="006D3712" w:rsidRDefault="006D3712">
      <w:pPr>
        <w:rPr>
          <w:lang w:eastAsia="zh-CN"/>
        </w:rPr>
      </w:pPr>
      <w:r>
        <w:t xml:space="preserve">The AF may include a Reference Id within the Reference-Id AVP related to a transfer policy negotiated for background data transfer via the </w:t>
      </w:r>
      <w:proofErr w:type="spellStart"/>
      <w:proofErr w:type="gramStart"/>
      <w:r>
        <w:t>Nt</w:t>
      </w:r>
      <w:proofErr w:type="spellEnd"/>
      <w:proofErr w:type="gramEnd"/>
      <w:r>
        <w:t xml:space="preserve"> reference point as described in 3GPP</w:t>
      </w:r>
      <w:r>
        <w:rPr>
          <w:lang w:val="en-US"/>
        </w:rPr>
        <w:t> </w:t>
      </w:r>
      <w:r>
        <w:t>TS</w:t>
      </w:r>
      <w:r>
        <w:rPr>
          <w:lang w:val="en-US"/>
        </w:rPr>
        <w:t> </w:t>
      </w:r>
      <w:r>
        <w:t>29.154</w:t>
      </w:r>
      <w:r>
        <w:rPr>
          <w:lang w:val="en-US"/>
        </w:rPr>
        <w:t> </w:t>
      </w:r>
      <w:r>
        <w:t>[47].</w:t>
      </w:r>
      <w:r>
        <w:rPr>
          <w:rFonts w:hint="eastAsia"/>
          <w:lang w:eastAsia="zh-CN"/>
        </w:rPr>
        <w:t xml:space="preserve"> The AF shall retrieve the corresponding transfer policy from the SPR based on the Reference Id. If the PCRF can</w:t>
      </w:r>
      <w:r>
        <w:rPr>
          <w:lang w:eastAsia="zh-CN"/>
        </w:rPr>
        <w:t xml:space="preserve"> not retrieve the transfer policy</w:t>
      </w:r>
      <w:r>
        <w:rPr>
          <w:rFonts w:hint="eastAsia"/>
          <w:lang w:eastAsia="zh-CN"/>
        </w:rPr>
        <w:t xml:space="preserve">, the PCRF shall include in the AA-Answer the Service-Authorization-Info AVP with the bit 0 set to indicate that the transfer policy is unknown. </w:t>
      </w:r>
      <w:r>
        <w:rPr>
          <w:lang w:eastAsia="zh-CN"/>
        </w:rPr>
        <w:t>I</w:t>
      </w:r>
      <w:r>
        <w:rPr>
          <w:rFonts w:hint="eastAsia"/>
          <w:lang w:eastAsia="zh-CN"/>
        </w:rPr>
        <w:t>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 to </w:t>
      </w:r>
      <w:r>
        <w:rPr>
          <w:snapToGrid w:val="0"/>
        </w:rPr>
        <w:t xml:space="preserve">indicate that the </w:t>
      </w:r>
      <w:r>
        <w:rPr>
          <w:rFonts w:hint="eastAsia"/>
          <w:snapToGrid w:val="0"/>
          <w:lang w:eastAsia="zh-CN"/>
        </w:rPr>
        <w:t>transfer policy has expired</w:t>
      </w:r>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window of the</w:t>
      </w:r>
      <w:r>
        <w:rPr>
          <w:snapToGrid w:val="0"/>
        </w:rPr>
        <w:t xml:space="preserve"> </w:t>
      </w:r>
      <w:r>
        <w:rPr>
          <w:rFonts w:hint="eastAsia"/>
          <w:snapToGrid w:val="0"/>
          <w:lang w:eastAsia="zh-CN"/>
        </w:rPr>
        <w:t>transfer policy has not yet occurred</w:t>
      </w:r>
      <w:r>
        <w:rPr>
          <w:rFonts w:hint="eastAsia"/>
          <w:lang w:eastAsia="zh-CN"/>
        </w:rPr>
        <w:t>.</w:t>
      </w:r>
    </w:p>
    <w:p w14:paraId="5EEBDC27" w14:textId="77777777" w:rsidR="006D3712" w:rsidRDefault="006D3712">
      <w:pPr>
        <w:pStyle w:val="NO"/>
        <w:rPr>
          <w:lang w:eastAsia="zh-CN"/>
        </w:rPr>
      </w:pPr>
      <w:r>
        <w:rPr>
          <w:rFonts w:hint="eastAsia"/>
        </w:rPr>
        <w:t>NOTE </w:t>
      </w:r>
      <w:r>
        <w:t>1</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19699ADD" w14:textId="30D6B89F" w:rsidR="006D3712" w:rsidRDefault="006D3712">
      <w:pPr>
        <w:pStyle w:val="NO"/>
        <w:rPr>
          <w:lang w:eastAsia="zh-CN"/>
        </w:rPr>
      </w:pPr>
      <w:r>
        <w:rPr>
          <w:rFonts w:hint="eastAsia"/>
        </w:rPr>
        <w:t>NOTE </w:t>
      </w:r>
      <w:r>
        <w:rPr>
          <w:lang w:eastAsia="zh-CN"/>
        </w:rPr>
        <w:t>2</w:t>
      </w:r>
      <w:r>
        <w:rPr>
          <w:rFonts w:hint="eastAsia"/>
        </w:rPr>
        <w:t>:</w:t>
      </w:r>
      <w:r>
        <w:t xml:space="preserve"> </w:t>
      </w:r>
      <w:r>
        <w:rPr>
          <w:rFonts w:hint="eastAsia"/>
          <w:lang w:eastAsia="zh-CN"/>
        </w:rPr>
        <w:t>When receiving</w:t>
      </w:r>
      <w:r>
        <w:rPr>
          <w:rFonts w:hint="eastAsia"/>
        </w:rPr>
        <w:t xml:space="preserve"> </w:t>
      </w:r>
      <w:r>
        <w:rPr>
          <w:rFonts w:hint="eastAsia"/>
          <w:lang w:eastAsia="zh-CN"/>
        </w:rPr>
        <w:t xml:space="preserve">the reference id </w:t>
      </w:r>
      <w:r>
        <w:rPr>
          <w:rFonts w:hint="eastAsia"/>
        </w:rPr>
        <w:t xml:space="preserve">from the 3rd party SCS/AS </w:t>
      </w:r>
      <w:proofErr w:type="spellStart"/>
      <w:r>
        <w:rPr>
          <w:rFonts w:hint="eastAsia"/>
        </w:rPr>
        <w:t>as</w:t>
      </w:r>
      <w:proofErr w:type="spellEnd"/>
      <w:r>
        <w:rPr>
          <w:rFonts w:hint="eastAsia"/>
        </w:rPr>
        <w:t xml:space="preserve">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 xml:space="preserve">if </w:t>
      </w:r>
      <w:proofErr w:type="spellStart"/>
      <w:r>
        <w:t>SponsorChange</w:t>
      </w:r>
      <w:proofErr w:type="spellEnd"/>
      <w:r>
        <w:t xml:space="preserv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0366C9D6" w14:textId="77777777" w:rsidR="006D3712" w:rsidRDefault="006D3712">
      <w:r>
        <w:lastRenderedPageBreak/>
        <w:t>The AF may include the MPS-Identifier AVP in order to indicate that the modified AF session relates to an MPS session. If the PCRF receives the MPS</w:t>
      </w:r>
      <w:r>
        <w:rPr>
          <w:rFonts w:hint="eastAsia"/>
        </w:rPr>
        <w:t>-</w:t>
      </w:r>
      <w:r>
        <w:t xml:space="preserve">Identifier AVP, it may take specific actions on the corresponding IP-CAN to ensure that the MPS session is prioritized </w:t>
      </w:r>
      <w:r>
        <w:rPr>
          <w:rFonts w:eastAsia="宋体" w:hint="eastAsia"/>
          <w:lang w:eastAsia="zh-CN"/>
        </w:rPr>
        <w:t>as defined in 3GPP</w:t>
      </w:r>
      <w:r>
        <w:rPr>
          <w:rFonts w:eastAsia="宋体"/>
          <w:lang w:eastAsia="zh-CN"/>
        </w:rPr>
        <w:t> </w:t>
      </w:r>
      <w:r>
        <w:rPr>
          <w:rFonts w:eastAsia="宋体" w:hint="eastAsia"/>
          <w:lang w:eastAsia="zh-CN"/>
        </w:rPr>
        <w:t>TS</w:t>
      </w:r>
      <w:r>
        <w:rPr>
          <w:rFonts w:eastAsia="宋体"/>
          <w:lang w:eastAsia="zh-CN"/>
        </w:rPr>
        <w:t> </w:t>
      </w:r>
      <w:r>
        <w:rPr>
          <w:rFonts w:eastAsia="宋体" w:hint="eastAsia"/>
          <w:lang w:eastAsia="zh-CN"/>
        </w:rPr>
        <w:t>29.212</w:t>
      </w:r>
      <w:r>
        <w:rPr>
          <w:rFonts w:eastAsia="宋体"/>
          <w:lang w:eastAsia="zh-CN"/>
        </w:rPr>
        <w:t> [</w:t>
      </w:r>
      <w:r>
        <w:rPr>
          <w:rFonts w:eastAsia="宋体" w:hint="eastAsia"/>
          <w:lang w:eastAsia="zh-CN"/>
        </w:rPr>
        <w:t>8]</w:t>
      </w:r>
      <w:r>
        <w:t xml:space="preserve">. For Multimedia Priority </w:t>
      </w:r>
      <w:r>
        <w:rPr>
          <w:rFonts w:hint="eastAsia"/>
          <w:lang w:eastAsia="zh-CN"/>
        </w:rPr>
        <w:t>Service</w:t>
      </w:r>
      <w:r>
        <w:rPr>
          <w:lang w:eastAsia="zh-CN"/>
        </w:rPr>
        <w:t xml:space="preserve"> </w:t>
      </w:r>
      <w:r>
        <w:t>handling for IMS, see Annex A.9.</w:t>
      </w:r>
    </w:p>
    <w:p w14:paraId="1959B70A" w14:textId="77777777" w:rsidR="006D3712" w:rsidRDefault="006D3712">
      <w:r>
        <w:t>The AF may include the MCPTT-Identifier AVP in order to indicate that the modified AF session relates to the priority adjustment of an MCPTT session. If the PCRF receives the MCPTT-Identifier AVP related to that MCPTT session, the PCRF may take specific actions on the corresponding IP-CAN to ensure that the MCPTT session is prioritized. For the handling of MCPTT session with priority call, see Annex A.13.</w:t>
      </w:r>
    </w:p>
    <w:p w14:paraId="21CFB920" w14:textId="77777777" w:rsidR="006D3712" w:rsidRDefault="006D3712">
      <w:r>
        <w:t xml:space="preserve">The AF may include the </w:t>
      </w:r>
      <w:proofErr w:type="spellStart"/>
      <w:r>
        <w:t>MCVideo</w:t>
      </w:r>
      <w:proofErr w:type="spellEnd"/>
      <w:r>
        <w:t xml:space="preserve">-Identifier AVP in order to indicate that the modified AF session relates to the priority adjustment of </w:t>
      </w:r>
      <w:proofErr w:type="gramStart"/>
      <w:r>
        <w:t>an</w:t>
      </w:r>
      <w:proofErr w:type="gramEnd"/>
      <w:r>
        <w:t> </w:t>
      </w:r>
      <w:proofErr w:type="spellStart"/>
      <w:r>
        <w:t>MCVideo</w:t>
      </w:r>
      <w:proofErr w:type="spellEnd"/>
      <w:r>
        <w:t xml:space="preserve"> session. If the PCRF receives the </w:t>
      </w:r>
      <w:proofErr w:type="spellStart"/>
      <w:r>
        <w:t>MCVideo</w:t>
      </w:r>
      <w:proofErr w:type="spellEnd"/>
      <w:r>
        <w:t xml:space="preserve">-Identifier AVP related to that </w:t>
      </w:r>
      <w:proofErr w:type="spellStart"/>
      <w:r>
        <w:t>MCVideo</w:t>
      </w:r>
      <w:proofErr w:type="spellEnd"/>
      <w:r>
        <w:t xml:space="preserve"> session, the PCRF may take specific actions on the corresponding IP-CAN to ensure that the </w:t>
      </w:r>
      <w:proofErr w:type="spellStart"/>
      <w:r>
        <w:t>MCVideo</w:t>
      </w:r>
      <w:proofErr w:type="spellEnd"/>
      <w:r>
        <w:t xml:space="preserve"> session is prioritized. For the handling of </w:t>
      </w:r>
      <w:proofErr w:type="spellStart"/>
      <w:r>
        <w:t>MCVideo</w:t>
      </w:r>
      <w:proofErr w:type="spellEnd"/>
      <w:r>
        <w:t xml:space="preserve"> session with priority call, see Annex A.15.</w:t>
      </w:r>
    </w:p>
    <w:p w14:paraId="38FDC6D5" w14:textId="77777777" w:rsidR="006D3712" w:rsidRDefault="006D3712">
      <w:r>
        <w:t xml:space="preserve">If the </w:t>
      </w:r>
      <w:proofErr w:type="spellStart"/>
      <w:r>
        <w:t>QoSHint</w:t>
      </w:r>
      <w:proofErr w:type="spellEnd"/>
      <w:r>
        <w:t xml:space="preserve">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7AC1BAC8"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p>
    <w:p w14:paraId="75278FF3" w14:textId="0D7F6E8C" w:rsidR="006D3712" w:rsidRDefault="006D3712">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w:t>
      </w:r>
      <w:proofErr w:type="spellStart"/>
      <w:r>
        <w:rPr>
          <w:rFonts w:hint="eastAsia"/>
          <w:lang w:eastAsia="zh-CN"/>
        </w:rPr>
        <w:t>Preemption</w:t>
      </w:r>
      <w:proofErr w:type="spellEnd"/>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09CA62E1" w14:textId="77777777" w:rsidR="006D3712" w:rsidRDefault="006D3712">
      <w:r>
        <w:t>The AF may include the Sharing-Key-UL AVP and/or Sharing-Key-DL AVP within the Media-Component-Description AVP in order to indicate that the related media of the modified AF session may share resources with other media components in the related direction that include the same Sharing-Key-UL and or Sharing-Key-DL AVP. The AF may modify the conditions for resource sharing by including a new value of the Sharing-Key-UL AVP and/or Sharing-Key-DL AVP for that media component.</w:t>
      </w:r>
    </w:p>
    <w:p w14:paraId="3440001F" w14:textId="77777777" w:rsidR="006D3712" w:rsidRDefault="006D3712">
      <w:r>
        <w:t xml:space="preserve">When the AF is a GCS AS, it may include the GCS-Identifier AVP at command level and Reservation-Priority AVP at command level or media component level in order to modify the priority of an AF session that relates to a prioritized </w:t>
      </w:r>
      <w:r>
        <w:rPr>
          <w:rFonts w:eastAsia="宋体"/>
          <w:lang w:eastAsia="zh-CN"/>
        </w:rPr>
        <w:t xml:space="preserve">Group Communication </w:t>
      </w:r>
      <w:r>
        <w:t>session. Based on this information, the PCRF may take specific actions on the corresponding IP-CAN to ensure that the Group Communication session is prioritized</w:t>
      </w:r>
      <w:r>
        <w:rPr>
          <w:rFonts w:eastAsia="宋体"/>
          <w:lang w:eastAsia="zh-CN"/>
        </w:rPr>
        <w:t xml:space="preserve"> </w:t>
      </w:r>
      <w:r>
        <w:rPr>
          <w:lang w:eastAsia="ja-JP"/>
        </w:rPr>
        <w:t xml:space="preserve">as specified </w:t>
      </w:r>
      <w:r>
        <w:t>in 3GPP TS 29.212 [8].</w:t>
      </w:r>
    </w:p>
    <w:p w14:paraId="16516973" w14:textId="77777777" w:rsidR="006D3712" w:rsidRDefault="006D3712">
      <w:pPr>
        <w:rPr>
          <w:rFonts w:eastAsia="Batang"/>
          <w:lang w:eastAsia="ko-KR"/>
        </w:rPr>
      </w:pPr>
      <w:r>
        <w:t xml:space="preserve">For sponsored data connectivity and if </w:t>
      </w:r>
      <w:proofErr w:type="spellStart"/>
      <w:r>
        <w:t>SponsoredConnectivity</w:t>
      </w:r>
      <w:proofErr w:type="spellEnd"/>
      <w:r>
        <w:t xml:space="preserve"> is supported, the AF shall provide the application service provider identity and the sponsor identity to the PCRF by including Application-Service-Provider-Identity AVP and the Sponsor-Identity AVP in the Sponsored-Connectivity-Data AVP in the AA-Request.</w:t>
      </w:r>
    </w:p>
    <w:p w14:paraId="4C471F7E" w14:textId="77777777" w:rsidR="006D3712" w:rsidRDefault="006D3712">
      <w:pPr>
        <w:rPr>
          <w:rFonts w:eastAsia="宋体"/>
          <w:lang w:eastAsia="zh-CN"/>
        </w:rPr>
      </w:pPr>
      <w:r>
        <w:rPr>
          <w:rFonts w:eastAsia="宋体"/>
          <w:lang w:eastAsia="zh-CN"/>
        </w:rPr>
        <w:t xml:space="preserve">If </w:t>
      </w:r>
      <w:proofErr w:type="spellStart"/>
      <w:r>
        <w:rPr>
          <w:rFonts w:eastAsia="宋体"/>
          <w:lang w:eastAsia="zh-CN"/>
        </w:rPr>
        <w:t>SponsorChange</w:t>
      </w:r>
      <w:proofErr w:type="spellEnd"/>
      <w:r>
        <w:rPr>
          <w:rFonts w:eastAsia="宋体"/>
          <w:lang w:eastAsia="zh-CN"/>
        </w:rPr>
        <w:t xml:space="preserve"> is supported and the AF requests to enable sponsored data connectivity the AF shall provide the application service provider identity, the sponsor identity and an indication to enable sponsored data connectivity to the PCRF by including Application-Service-Provider-Identity AVP, the Sponsor-Identity AVP and the Sponsoring-Action AVP set to the value ENABLE_SPONSORING (1) in the Sponsored-Connectivity-Data AVP in the AA-Request.</w:t>
      </w:r>
    </w:p>
    <w:p w14:paraId="5F8FFFE2" w14:textId="77777777" w:rsidR="006D3712" w:rsidRDefault="006D3712">
      <w:pPr>
        <w:rPr>
          <w:rFonts w:eastAsia="宋体"/>
          <w:lang w:eastAsia="zh-CN"/>
        </w:rPr>
      </w:pPr>
      <w:r>
        <w:rPr>
          <w:rFonts w:eastAsia="宋体"/>
          <w:lang w:eastAsia="zh-CN"/>
        </w:rPr>
        <w:t>If the AF requests to disable sponsored data connectivity the AF shall provide an indication to disable sponsored data connectivity to the PCRF by including the Sponsoring-Action AVP set to the value DISABLE_SPONSORING (0) in the Sponsored-Connectivity-Data AVP in the AA-Request.</w:t>
      </w:r>
    </w:p>
    <w:p w14:paraId="32587C82" w14:textId="77777777" w:rsidR="006D3712" w:rsidRDefault="006D3712">
      <w:pPr>
        <w:rPr>
          <w:rFonts w:eastAsia="Batang"/>
          <w:lang w:eastAsia="ko-KR"/>
        </w:rPr>
      </w:pPr>
      <w:r>
        <w:rPr>
          <w:rFonts w:eastAsia="宋体" w:hint="eastAsia"/>
          <w:lang w:eastAsia="zh-CN"/>
        </w:rPr>
        <w:t xml:space="preserve">To support the usage </w:t>
      </w:r>
      <w:r>
        <w:rPr>
          <w:rFonts w:eastAsia="宋体"/>
          <w:lang w:eastAsia="zh-CN"/>
        </w:rPr>
        <w:t xml:space="preserve">monitoring </w:t>
      </w:r>
      <w:r>
        <w:rPr>
          <w:rFonts w:eastAsia="宋体" w:hint="eastAsia"/>
          <w:lang w:eastAsia="zh-CN"/>
        </w:rPr>
        <w:t xml:space="preserve">of </w:t>
      </w:r>
      <w:r>
        <w:t>sponsored data connectivity</w:t>
      </w:r>
      <w:r>
        <w:rPr>
          <w:rFonts w:eastAsia="宋体" w:hint="eastAsia"/>
          <w:lang w:eastAsia="zh-CN"/>
        </w:rPr>
        <w:t>,</w:t>
      </w:r>
      <w:r>
        <w:t xml:space="preserve"> the AF </w:t>
      </w:r>
      <w:r>
        <w:rPr>
          <w:rFonts w:eastAsia="宋体" w:hint="eastAsia"/>
          <w:lang w:eastAsia="zh-CN"/>
        </w:rPr>
        <w:t xml:space="preserve">may also </w:t>
      </w:r>
      <w:r>
        <w:t>include the Granted-Service-Unit AVP in the Sponsored-Connectivity-Data AVP</w:t>
      </w:r>
      <w:r>
        <w:rPr>
          <w:rFonts w:eastAsia="宋体" w:hint="eastAsia"/>
          <w:lang w:eastAsia="zh-CN"/>
        </w:rPr>
        <w:t xml:space="preserve"> </w:t>
      </w:r>
      <w:r>
        <w:t>in the AA-Request.</w:t>
      </w:r>
    </w:p>
    <w:p w14:paraId="07AD674A" w14:textId="77777777" w:rsidR="006D3712" w:rsidRDefault="006D3712">
      <w:pPr>
        <w:pStyle w:val="NO"/>
        <w:rPr>
          <w:lang w:eastAsia="ko-KR"/>
        </w:rPr>
      </w:pPr>
      <w:r>
        <w:rPr>
          <w:rFonts w:eastAsia="Batang" w:hint="eastAsia"/>
        </w:rPr>
        <w:t>NOTE </w:t>
      </w:r>
      <w:r>
        <w:rPr>
          <w:rFonts w:eastAsia="Batang"/>
        </w:rPr>
        <w:t>3</w:t>
      </w:r>
      <w:r>
        <w:rPr>
          <w:rFonts w:eastAsia="Batang" w:hint="eastAsia"/>
        </w:rPr>
        <w:t>:</w:t>
      </w:r>
      <w:r>
        <w:rPr>
          <w:rFonts w:eastAsia="Batang" w:hint="eastAsia"/>
          <w:lang w:eastAsia="ko-KR"/>
        </w:rPr>
        <w:tab/>
      </w:r>
      <w:r>
        <w:t>If the AF is in the user plane</w:t>
      </w:r>
      <w:r>
        <w:rPr>
          <w:rFonts w:eastAsia="Batang"/>
        </w:rPr>
        <w:t xml:space="preserve">, the AF </w:t>
      </w:r>
      <w:r>
        <w:rPr>
          <w:rFonts w:eastAsia="Batang" w:hint="eastAsia"/>
        </w:rPr>
        <w:t>can</w:t>
      </w:r>
      <w:r>
        <w:rPr>
          <w:rFonts w:eastAsia="Batang"/>
        </w:rPr>
        <w:t xml:space="preserve"> handle the usage monitoring and therefore it is not required to provide a usage threshold to the PCRF as part of the sponsored data connectivity information</w:t>
      </w:r>
      <w:r>
        <w:rPr>
          <w:rFonts w:eastAsia="Batang" w:hint="eastAsia"/>
        </w:rPr>
        <w:t>.</w:t>
      </w:r>
    </w:p>
    <w:p w14:paraId="2260301E" w14:textId="77777777" w:rsidR="006D3712" w:rsidRDefault="006D3712">
      <w:r>
        <w:t>When sponsored data connectivity is requested to be enabled the following procedures apply:</w:t>
      </w:r>
    </w:p>
    <w:p w14:paraId="5F22A525" w14:textId="77777777" w:rsidR="006D3712" w:rsidRDefault="006D3712">
      <w:pPr>
        <w:pStyle w:val="B1"/>
      </w:pPr>
      <w:r>
        <w:lastRenderedPageBreak/>
        <w:t>-</w:t>
      </w:r>
      <w:r>
        <w:tab/>
        <w:t>If the UE is roaming with the visited access case and the AF is located in the HPLMN or roaming with the home routed case and operator policies do not allow accessing the sponsored data connectivity with this roaming case, the H-PCRF shall reject the service request indicating UNAUTHORIZED_SPONSORED_DATA_CONNECTIVITY to the AF.</w:t>
      </w:r>
    </w:p>
    <w:p w14:paraId="4F2669C3" w14:textId="77777777" w:rsidR="006D3712" w:rsidRDefault="006D3712">
      <w:pPr>
        <w:pStyle w:val="B1"/>
      </w:pPr>
      <w:r>
        <w:t>-</w:t>
      </w:r>
      <w:r>
        <w:tab/>
        <w:t>If the UE is roaming with the visited access case and the AF is located in the VPLMN, the V-PCRF shall reject the service request indicating UNAUTHORIZED_SPONSORED_DATA_CONNECTIVITY to the AF.</w:t>
      </w:r>
    </w:p>
    <w:p w14:paraId="0FB43835" w14:textId="77777777" w:rsidR="006D3712" w:rsidRDefault="006D3712">
      <w:r>
        <w:t>When sponsored data connectivity is requested to be enabled, if the UE is in the non-roaming case or roaming with the home routed case and the operator policies allow accessing the sponsored data connectivity with this roaming case, the following procedures apply:</w:t>
      </w:r>
    </w:p>
    <w:p w14:paraId="0FDCFEFB" w14:textId="77777777" w:rsidR="006D3712" w:rsidRDefault="006D3712">
      <w:pPr>
        <w:pStyle w:val="B1"/>
      </w:pPr>
      <w:r>
        <w:t>-</w:t>
      </w:r>
      <w:r>
        <w:tab/>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2C2E9FBA" w14:textId="77777777" w:rsidR="006D3712" w:rsidRDefault="006D3712">
      <w:pPr>
        <w:pStyle w:val="B1"/>
      </w:pPr>
      <w:r>
        <w:t>-</w:t>
      </w:r>
      <w:r>
        <w:tab/>
        <w:t>If the PCEF/TDF supports sponsored data connectivity feature or the required reporting level is different from sponsored connectivity level as described in 3GPP TS 29.212 [8], then the PCRF, based on operator policies, shall check whether it is required to validate the sponsored connectivity data. If it is required, it shall perform the authorizations based on sponsored data connectivity profiles. If the authorization fails, the PCRF responds to the AF with an AA-Answer including the Experimental-Result-Code AVP set to the value UNAUTHORIZED_SPONSORED_DATA_CONNECTIVITY. The profile may include a list of Application Service Providers and their applications per sponsor.</w:t>
      </w:r>
    </w:p>
    <w:p w14:paraId="13B2736C" w14:textId="77777777" w:rsidR="006D3712" w:rsidRDefault="006D3712">
      <w:pPr>
        <w:pStyle w:val="NO"/>
      </w:pPr>
      <w:r>
        <w:t>NOTE 4:</w:t>
      </w:r>
      <w:r>
        <w:tab/>
        <w:t>If the AF is in the operator's network and is based on the OSA/Parlay-X GW, the PCRF is not required to verify that a trust relationship exists between the operator and the sponsors.</w:t>
      </w:r>
    </w:p>
    <w:p w14:paraId="4002A956"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41271D70" w14:textId="77777777" w:rsidR="006D3712" w:rsidRDefault="006D3712">
      <w:pPr>
        <w:rPr>
          <w:lang w:eastAsia="zh-CN"/>
        </w:rPr>
      </w:pPr>
      <w:r>
        <w:rPr>
          <w:rFonts w:hint="eastAsia"/>
          <w:lang w:eastAsia="zh-CN"/>
        </w:rPr>
        <w:t>The AF may include an AF application identifier within the AF-Application-Identifier AVP at the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14A11952"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03552B25"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7564E170" w14:textId="77777777" w:rsidR="006D3712" w:rsidRDefault="006D3712">
      <w:pPr>
        <w:spacing w:before="120"/>
      </w:pPr>
      <w:r>
        <w:t>The AF may include the Callee-Information AVP into the AA-Request in order to indicate the callee information that the AF session refers to.</w:t>
      </w:r>
    </w:p>
    <w:p w14:paraId="3A296BF8" w14:textId="77777777" w:rsidR="006D3712" w:rsidRDefault="006D3712">
      <w:r>
        <w:t xml:space="preserve">The PCRF shall process the received Service Information according the operator policy and may decide whether the request is accepted or not. If the updated Service Information is not acceptable (e.g. subscribed guaranteed bandwidth for a particular user is exceeded), the PCRF shall indicate in the AA-Answer </w:t>
      </w:r>
      <w:r>
        <w:rPr>
          <w:rFonts w:eastAsia="宋体" w:hint="eastAsia"/>
          <w:lang w:eastAsia="zh-CN"/>
        </w:rPr>
        <w:t>command</w:t>
      </w:r>
      <w:r>
        <w:t xml:space="preserve"> the cause for the rejection with the Experimental-Result-Code AVP set to the value REQUESTED_SERVICE_NOT_AUTHORIZED. If the service information provided in the AA-Request command is rejected</w:t>
      </w:r>
      <w:r>
        <w:rPr>
          <w:rFonts w:eastAsia="宋体" w:hint="eastAsia"/>
          <w:lang w:eastAsia="zh-CN"/>
        </w:rPr>
        <w:t xml:space="preserve"> by the PCRF</w:t>
      </w:r>
      <w:r>
        <w:t xml:space="preserve"> due to a temporary</w:t>
      </w:r>
      <w:r>
        <w:rPr>
          <w:rFonts w:eastAsia="宋体" w:hint="eastAsia"/>
          <w:lang w:eastAsia="zh-CN"/>
        </w:rPr>
        <w:t xml:space="preserve"> c</w:t>
      </w:r>
      <w:r>
        <w:t>ondition in the network (e.g</w:t>
      </w:r>
      <w:r>
        <w:rPr>
          <w:rFonts w:eastAsia="宋体" w:hint="eastAsia"/>
          <w:lang w:eastAsia="zh-CN"/>
        </w:rPr>
        <w:t>.</w:t>
      </w:r>
      <w:r>
        <w:t xml:space="preserve"> the user plane in the cell the user is located is congested)</w:t>
      </w:r>
      <w:r>
        <w:rPr>
          <w:rFonts w:eastAsia="宋体" w:hint="eastAsia"/>
          <w:lang w:eastAsia="zh-CN"/>
        </w:rPr>
        <w:t>,</w:t>
      </w:r>
      <w:r>
        <w:t xml:space="preserve"> the PCRF </w:t>
      </w:r>
      <w:r>
        <w:rPr>
          <w:rFonts w:eastAsia="宋体" w:hint="eastAsia"/>
          <w:lang w:eastAsia="zh-CN"/>
        </w:rPr>
        <w:t>may</w:t>
      </w:r>
      <w:r>
        <w:t xml:space="preserve"> indicate in the AA-Answer the cause for the rejection with the Experimental-Result-Code AVP set to the value REQUESTED_SERVICE_TEMPORARILY_NOT_AUTHORIZED</w:t>
      </w:r>
      <w:r>
        <w:rPr>
          <w:rFonts w:eastAsia="宋体"/>
        </w:rPr>
        <w:t xml:space="preserve"> (</w:t>
      </w:r>
      <w:r>
        <w:rPr>
          <w:rFonts w:eastAsia="宋体" w:hint="eastAsia"/>
          <w:lang w:eastAsia="zh-CN"/>
        </w:rPr>
        <w:t>4</w:t>
      </w:r>
      <w:r>
        <w:rPr>
          <w:rFonts w:eastAsia="宋体"/>
          <w:lang w:eastAsia="zh-CN"/>
        </w:rPr>
        <w:t>26</w:t>
      </w:r>
      <w:r>
        <w:rPr>
          <w:rFonts w:eastAsia="宋体" w:hint="eastAsia"/>
          <w:lang w:eastAsia="zh-CN"/>
        </w:rPr>
        <w:t>1</w:t>
      </w:r>
      <w:r>
        <w:rPr>
          <w:rFonts w:eastAsia="宋体"/>
        </w:rPr>
        <w:t>)</w:t>
      </w:r>
      <w:r>
        <w:rPr>
          <w:rFonts w:eastAsia="宋体" w:hint="eastAsia"/>
          <w:lang w:eastAsia="zh-CN"/>
        </w:rPr>
        <w:t>. The PCRF may also</w:t>
      </w:r>
      <w:r>
        <w:t xml:space="preserve"> provide a retry-interval </w:t>
      </w:r>
      <w:r>
        <w:rPr>
          <w:rFonts w:eastAsia="宋体" w:hint="eastAsia"/>
          <w:lang w:eastAsia="zh-CN"/>
        </w:rPr>
        <w:t xml:space="preserve">within the Retry-Interval AVP in the AA-Answer command </w:t>
      </w:r>
      <w:r>
        <w:t xml:space="preserve">to the AF. </w:t>
      </w:r>
      <w:r>
        <w:rPr>
          <w:rFonts w:eastAsia="宋体" w:hint="eastAsia"/>
          <w:lang w:eastAsia="zh-CN"/>
        </w:rPr>
        <w:t xml:space="preserve">When the AF </w:t>
      </w:r>
      <w:r>
        <w:rPr>
          <w:rFonts w:eastAsia="宋体"/>
          <w:lang w:eastAsia="zh-CN"/>
        </w:rPr>
        <w:t>receives</w:t>
      </w:r>
      <w:r>
        <w:rPr>
          <w:rFonts w:eastAsia="宋体" w:hint="eastAsia"/>
          <w:lang w:eastAsia="zh-CN"/>
        </w:rPr>
        <w:t xml:space="preserve"> the </w:t>
      </w:r>
      <w:r>
        <w:t>re-try interval</w:t>
      </w:r>
      <w:r>
        <w:rPr>
          <w:rFonts w:eastAsia="宋体"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宋体" w:hint="eastAsia"/>
          <w:lang w:eastAsia="zh-CN"/>
        </w:rPr>
        <w:t xml:space="preserve"> in the AA-A</w:t>
      </w:r>
      <w:r>
        <w:rPr>
          <w:rFonts w:eastAsia="宋体"/>
          <w:lang w:eastAsia="zh-CN"/>
        </w:rPr>
        <w:t>n</w:t>
      </w:r>
      <w:r>
        <w:rPr>
          <w:rFonts w:eastAsia="宋体" w:hint="eastAsia"/>
          <w:lang w:eastAsia="zh-CN"/>
        </w:rPr>
        <w:t>swer command</w:t>
      </w:r>
      <w:r>
        <w:t>.</w:t>
      </w:r>
    </w:p>
    <w:p w14:paraId="621FD13F" w14:textId="77777777" w:rsidR="006D3712" w:rsidRDefault="006D3712">
      <w:pPr>
        <w:pStyle w:val="NO"/>
        <w:rPr>
          <w:rFonts w:eastAsia="宋体"/>
          <w:lang w:eastAsia="zh-CN"/>
        </w:rPr>
      </w:pPr>
      <w:r>
        <w:t>NOTE 5:</w:t>
      </w:r>
      <w:r>
        <w:tab/>
        <w:t>How the PCRF derives the re-try interval is up to implementation.</w:t>
      </w:r>
    </w:p>
    <w:p w14:paraId="79AB5B04" w14:textId="77777777" w:rsidR="006D3712" w:rsidRDefault="006D3712">
      <w:r>
        <w:t>If accepted, the PCRF shall update the Service Information with the new information received. Due to the updated Service Information, the PCRF may need to create, modify or delete the related PCC rules</w:t>
      </w:r>
      <w:r>
        <w:rPr>
          <w:rFonts w:hint="eastAsia"/>
          <w:lang w:eastAsia="zh-CN"/>
        </w:rPr>
        <w:t xml:space="preserve"> 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xml:space="preserve"> and provide the updated information towards the PCEF </w:t>
      </w:r>
      <w:r>
        <w:rPr>
          <w:lang w:eastAsia="ja-JP"/>
        </w:rPr>
        <w:t xml:space="preserve">following the corresponding procedures </w:t>
      </w:r>
      <w:r>
        <w:rPr>
          <w:lang w:eastAsia="ja-JP"/>
        </w:rPr>
        <w:lastRenderedPageBreak/>
        <w:t xml:space="preserve">specified </w:t>
      </w:r>
      <w:r>
        <w:t xml:space="preserve">at 3GPP TS 29.212 [8]. The procedures to </w:t>
      </w:r>
      <w:r>
        <w:rPr>
          <w:lang w:eastAsia="ja-JP"/>
        </w:rPr>
        <w:t xml:space="preserve">update the Authorized QoS for the affected IP-CAN bearer are also specified </w:t>
      </w:r>
      <w:r>
        <w:t>at 3GPP TS 29.212 [8].</w:t>
      </w:r>
    </w:p>
    <w:p w14:paraId="3DCF8F55" w14:textId="77777777" w:rsidR="006D3712" w:rsidRDefault="006D3712">
      <w:r>
        <w:t>If the Sharing-Key-UL AVP and/or Sharing-Key-DL AVP are provided within the Media-Component-Description AVP, the PCRF may apply the mechanisms for resource sharing as specified at 3GPP TS 29.212 [8].</w:t>
      </w:r>
    </w:p>
    <w:p w14:paraId="5EBA727D" w14:textId="77777777" w:rsidR="006D3712" w:rsidRDefault="006D3712">
      <w:pPr>
        <w:rPr>
          <w:rFonts w:eastAsia="Batang"/>
          <w:lang w:eastAsia="ko-KR"/>
        </w:rPr>
      </w:pPr>
      <w:r>
        <w:rPr>
          <w:lang w:eastAsia="de-DE"/>
        </w:rPr>
        <w:t xml:space="preserve">The PCRF shall reply with an AA-Answer to the AF. The acknowledgement towards the AF should take place before or in parallel with any required PCC Rule provisioning towards the PCEF and shall include the </w:t>
      </w:r>
      <w:r>
        <w:rPr>
          <w:bCs/>
          <w:lang w:eastAsia="de-DE"/>
        </w:rPr>
        <w:t>Access</w:t>
      </w:r>
      <w:r>
        <w:rPr>
          <w:bCs/>
          <w:lang w:eastAsia="de-DE"/>
        </w:rPr>
        <w:noBreakHyphen/>
        <w:t>Network-Charging-Identifier</w:t>
      </w:r>
      <w:r>
        <w:t>(s) and may include the Access-Network-Charging-Address AVP, if they are available at this moment and have not been yet supplied earlier to the AF. The AA-Answer message shall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w:t>
      </w:r>
      <w:proofErr w:type="gramStart"/>
      <w:r>
        <w:t>BBERF .</w:t>
      </w:r>
      <w:proofErr w:type="gramEnd"/>
      <w:r>
        <w:t xml:space="preserve">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 if the PCRF has previously requested to be updated with this information in the PCEF. The IP flow mobility affected service data flows are included within the Flows AVP at command level. If the PCRF needs to terminate the Rx session before it has sent the AA Answer, the PCRF shall send the AA Answer immediately and before the AS Request. If the PCRF does not have an existing session for the Rx session being modified (such as after a PCRF failure), the PCRF may reject the request with an AA-Answer with the result code set to DIAMETER_UNKNOWN_SESSION_ID.</w:t>
      </w:r>
    </w:p>
    <w:p w14:paraId="31C7119C" w14:textId="77777777" w:rsidR="006D3712" w:rsidRDefault="006D3712">
      <w:r>
        <w:t>If the PCRF installs PCC/QoS rules or modifies existing PCC/QoS rules based on the updated service information and the installation or modification fails due to resource allocation failure as specified in 3GPP TS 29.212</w:t>
      </w:r>
      <w:r>
        <w:rPr>
          <w:rFonts w:eastAsia="Batang"/>
          <w:lang w:eastAsia="ko-KR"/>
        </w:rPr>
        <w:t> </w:t>
      </w:r>
      <w:r>
        <w:rPr>
          <w:rFonts w:eastAsia="Batang" w:hint="eastAsia"/>
          <w:lang w:eastAsia="ko-KR"/>
        </w:rPr>
        <w:t>[</w:t>
      </w:r>
      <w:r>
        <w:t>8] and if requested by the AF, the PCRF shall send an RAR command to the AF with the Specific-Action AVP set to the value INDICATION_OF_FAILED_RESOURCES_ALLOCATION to report the modification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and </w:t>
      </w:r>
      <w:r>
        <w:rPr>
          <w:rFonts w:hint="eastAsia"/>
          <w:lang w:eastAsia="zh-CN"/>
        </w:rPr>
        <w:t xml:space="preserve">the </w:t>
      </w:r>
      <w:r>
        <w:rPr>
          <w:lang w:eastAsia="zh-CN"/>
        </w:rPr>
        <w:t>content version</w:t>
      </w:r>
      <w:r>
        <w:rPr>
          <w:rFonts w:hint="eastAsia"/>
          <w:lang w:eastAsia="zh-CN"/>
        </w:rPr>
        <w:t xml:space="preserve">(s) within the </w:t>
      </w:r>
      <w:r>
        <w:rPr>
          <w:lang w:eastAsia="zh-CN"/>
        </w:rPr>
        <w:t>Content-Version</w:t>
      </w:r>
      <w:r>
        <w:rPr>
          <w:rFonts w:hint="eastAsia"/>
          <w:lang w:eastAsia="zh-CN"/>
        </w:rPr>
        <w:t xml:space="preserve"> AVP(s)</w:t>
      </w:r>
      <w:r>
        <w:rPr>
          <w:lang w:eastAsia="zh-CN"/>
        </w:rPr>
        <w:t xml:space="preserve"> if it</w:t>
      </w:r>
      <w:r>
        <w:rPr>
          <w:rFonts w:hint="eastAsia"/>
          <w:lang w:eastAsia="zh-CN"/>
        </w:rPr>
        <w:t xml:space="preserve"> wa</w:t>
      </w:r>
      <w:r>
        <w:rPr>
          <w:lang w:eastAsia="zh-CN"/>
        </w:rPr>
        <w:t>s included when the corresponding media component was provisioned</w:t>
      </w:r>
      <w:r>
        <w:t>. If the modification of the existing PCC/QoS rules fails, the PCRF may also provide the status of the service information within the Media-Component-Status AVP. The AF shall send an RAA command to acknowledge the RAR command.</w:t>
      </w:r>
    </w:p>
    <w:p w14:paraId="3CFB4C3D" w14:textId="77777777" w:rsidR="006D3712" w:rsidRDefault="006D3712">
      <w:pPr>
        <w:pStyle w:val="NO"/>
        <w:rPr>
          <w:rFonts w:eastAsia="Batang"/>
          <w:lang w:eastAsia="ko-KR"/>
        </w:rPr>
      </w:pPr>
      <w:r>
        <w:rPr>
          <w:rFonts w:eastAsia="Batang"/>
          <w:lang w:eastAsia="ko-KR"/>
        </w:rPr>
        <w:t>NOTE 6:</w:t>
      </w:r>
      <w:r>
        <w:tab/>
      </w:r>
      <w:r>
        <w:rPr>
          <w:rFonts w:eastAsia="Batang"/>
          <w:lang w:eastAsia="ko-KR"/>
        </w:rPr>
        <w:t xml:space="preserve">The PCRF will report the Media-Component-Status AVP according to the status reported for the related PCC/QoS rules when the modification fails over the </w:t>
      </w:r>
      <w:proofErr w:type="spellStart"/>
      <w:r>
        <w:rPr>
          <w:rFonts w:eastAsia="Batang"/>
          <w:lang w:eastAsia="ko-KR"/>
        </w:rPr>
        <w:t>Gx</w:t>
      </w:r>
      <w:proofErr w:type="spellEnd"/>
      <w:r>
        <w:rPr>
          <w:rFonts w:eastAsia="Batang"/>
          <w:lang w:eastAsia="ko-KR"/>
        </w:rPr>
        <w:t>/</w:t>
      </w:r>
      <w:proofErr w:type="spellStart"/>
      <w:r>
        <w:rPr>
          <w:rFonts w:eastAsia="Batang"/>
          <w:lang w:eastAsia="ko-KR"/>
        </w:rPr>
        <w:t>Gxx</w:t>
      </w:r>
      <w:proofErr w:type="spellEnd"/>
      <w:r>
        <w:rPr>
          <w:rFonts w:eastAsia="Batang"/>
          <w:lang w:eastAsia="ko-KR"/>
        </w:rPr>
        <w:t xml:space="preserve"> reference points as described in 3GPP TS 29.212 [8].</w:t>
      </w:r>
    </w:p>
    <w:p w14:paraId="0FA88D57" w14:textId="77777777" w:rsidR="006D3712" w:rsidRDefault="006D3712">
      <w:pPr>
        <w:pStyle w:val="3"/>
      </w:pPr>
      <w:bookmarkStart w:id="120" w:name="_Toc28001382"/>
      <w:bookmarkStart w:id="121" w:name="_Toc36036763"/>
      <w:bookmarkStart w:id="122" w:name="_Toc36036953"/>
      <w:bookmarkStart w:id="123" w:name="_Toc44592071"/>
      <w:bookmarkStart w:id="124" w:name="_Toc45132263"/>
      <w:bookmarkStart w:id="125" w:name="_Toc51759911"/>
      <w:bookmarkStart w:id="126" w:name="_Toc130503485"/>
      <w:r>
        <w:rPr>
          <w:lang w:eastAsia="ja-JP"/>
        </w:rPr>
        <w:t>4.4.3</w:t>
      </w:r>
      <w:r>
        <w:rPr>
          <w:lang w:eastAsia="ja-JP"/>
        </w:rPr>
        <w:tab/>
      </w:r>
      <w:r>
        <w:t>Gate Related Procedures</w:t>
      </w:r>
      <w:bookmarkEnd w:id="120"/>
      <w:bookmarkEnd w:id="121"/>
      <w:bookmarkEnd w:id="122"/>
      <w:bookmarkEnd w:id="123"/>
      <w:bookmarkEnd w:id="124"/>
      <w:bookmarkEnd w:id="125"/>
      <w:bookmarkEnd w:id="126"/>
    </w:p>
    <w:p w14:paraId="5042F987" w14:textId="77777777" w:rsidR="006D3712" w:rsidRDefault="006D3712">
      <w:r>
        <w:rPr>
          <w:lang w:eastAsia="ja-JP"/>
        </w:rPr>
        <w:t xml:space="preserve">Depending on the application, </w:t>
      </w:r>
      <w:r>
        <w:t xml:space="preserve">in the Service Information provision, </w:t>
      </w:r>
      <w:r>
        <w:rPr>
          <w:lang w:eastAsia="ja-JP"/>
        </w:rPr>
        <w:t xml:space="preserve">the AF may </w:t>
      </w:r>
      <w:r>
        <w:t>instruct the PCRF when the IP flow(s) are to be enabled or disabled to pass through the IP-CAN. The AF does this by sending the AA-Request message containing the Media-Component</w:t>
      </w:r>
      <w:r>
        <w:rPr>
          <w:lang w:eastAsia="de-DE"/>
        </w:rPr>
        <w:t>-</w:t>
      </w:r>
      <w:r>
        <w:t xml:space="preserve"> Description AVP(s) that contains the flow status information (in the Flow-Status AVP) for the flows to be enabled or disabled.</w:t>
      </w:r>
    </w:p>
    <w:p w14:paraId="346B8F5A" w14:textId="77777777" w:rsidR="006D3712" w:rsidRDefault="006D3712">
      <w:r>
        <w:t>In response to this action the PCRF shall set the appropriate gate status for the corresponding active PCC rule(s).</w:t>
      </w:r>
    </w:p>
    <w:p w14:paraId="1D674B56" w14:textId="77777777" w:rsidR="006D3712" w:rsidRDefault="006D3712">
      <w:r>
        <w:t>If a Media-Sub-Component AVP under a Media-Component-Description AVP contains a Flow-Usage AVP with the value RTCP, then the corresponding RTCP IP Flows in both directions shall be enabled even if the Flow-Status AVP under the Media-Sub-Component AVP is set to ENABLED-UPLINK, ENABLED-DOWNLINK, ENABLED, or DISABLED.</w:t>
      </w:r>
    </w:p>
    <w:p w14:paraId="1EC1DB57" w14:textId="77777777" w:rsidR="006D3712" w:rsidRDefault="006D3712">
      <w:pPr>
        <w:rPr>
          <w:lang w:eastAsia="ja-JP"/>
        </w:rPr>
      </w:pPr>
      <w:r>
        <w:rPr>
          <w:lang w:eastAsia="de-DE"/>
        </w:rPr>
        <w:t xml:space="preserve">The PCRF shall reply with an AA-Answer and shall include the </w:t>
      </w:r>
      <w:r>
        <w:rPr>
          <w:bCs/>
          <w:lang w:eastAsia="de-DE"/>
        </w:rPr>
        <w:t>Access</w:t>
      </w:r>
      <w:r>
        <w:rPr>
          <w:bCs/>
          <w:lang w:eastAsia="de-DE"/>
        </w:rPr>
        <w:noBreakHyphen/>
        <w:t>Network-Charging-Identifier</w:t>
      </w:r>
      <w:r>
        <w:t>(s) available at this moment. The PCRF forwards the AF decision to enable or disable the authorized IP flows.</w:t>
      </w:r>
    </w:p>
    <w:p w14:paraId="0E085BD2" w14:textId="77777777" w:rsidR="006D3712" w:rsidRDefault="006D3712">
      <w:r>
        <w:t>The behaviour when the AF does not receive the AAA, or when it arrives after the internal timer waiting for it has expired, or when it arrives with an indication different than DIAMETER_SUCCESS, are outside the scope of this specification and based on operator policy.</w:t>
      </w:r>
    </w:p>
    <w:p w14:paraId="71B73824" w14:textId="77777777" w:rsidR="006D3712" w:rsidRDefault="006D3712">
      <w:pPr>
        <w:pStyle w:val="3"/>
      </w:pPr>
      <w:bookmarkStart w:id="127" w:name="_Toc28001383"/>
      <w:bookmarkStart w:id="128" w:name="_Toc36036764"/>
      <w:bookmarkStart w:id="129" w:name="_Toc36036954"/>
      <w:bookmarkStart w:id="130" w:name="_Toc44592072"/>
      <w:bookmarkStart w:id="131" w:name="_Toc45132264"/>
      <w:bookmarkStart w:id="132" w:name="_Toc51759912"/>
      <w:bookmarkStart w:id="133" w:name="_Toc130503486"/>
      <w:r>
        <w:rPr>
          <w:lang w:eastAsia="ja-JP"/>
        </w:rPr>
        <w:lastRenderedPageBreak/>
        <w:t>4.4.4</w:t>
      </w:r>
      <w:r>
        <w:rPr>
          <w:lang w:eastAsia="ja-JP"/>
        </w:rPr>
        <w:tab/>
      </w:r>
      <w:r>
        <w:t>AF Session Termination</w:t>
      </w:r>
      <w:bookmarkEnd w:id="127"/>
      <w:bookmarkEnd w:id="128"/>
      <w:bookmarkEnd w:id="129"/>
      <w:bookmarkEnd w:id="130"/>
      <w:bookmarkEnd w:id="131"/>
      <w:bookmarkEnd w:id="132"/>
      <w:bookmarkEnd w:id="133"/>
    </w:p>
    <w:p w14:paraId="1CF1A767" w14:textId="77777777" w:rsidR="006D3712" w:rsidRDefault="006D3712">
      <w:pPr>
        <w:tabs>
          <w:tab w:val="left" w:pos="6237"/>
        </w:tabs>
        <w:rPr>
          <w:rFonts w:eastAsia="Batang"/>
          <w:lang w:eastAsia="ko-KR"/>
        </w:rPr>
      </w:pPr>
      <w:r>
        <w:rPr>
          <w:lang w:eastAsia="ja-JP"/>
        </w:rPr>
        <w:t>When an AF session is terminated, if the AF had received a successful AA-Answer for the initial AA-Request, the AF shall send a Session-Termination-Request command to the PCRF. Otherwise, the AF shall wait for the initial AA-Answer to be received prior to sending the Session-Termination-Request command to the PCRF.</w:t>
      </w:r>
    </w:p>
    <w:p w14:paraId="7DAFEAAA" w14:textId="77777777" w:rsidR="006D3712" w:rsidRDefault="006D3712">
      <w:pPr>
        <w:rPr>
          <w:rFonts w:eastAsia="Batang"/>
          <w:lang w:eastAsia="ko-KR"/>
        </w:rPr>
      </w:pPr>
      <w:r>
        <w:rPr>
          <w:lang w:eastAsia="ja-JP"/>
        </w:rPr>
        <w:t xml:space="preserve">When the PCRF receives a ST-Request from the AF, indicating an AF session termination, it shall acknowledge that request by sending a ST-Answer to the AF. Afterwards, it shall free the resources allocated </w:t>
      </w:r>
      <w:r>
        <w:t xml:space="preserve">for the corresponding Service Data Flow(s). In order to do that, the PCRF shall initiate the request for the removal of </w:t>
      </w:r>
      <w:r>
        <w:rPr>
          <w:lang w:eastAsia="ja-JP"/>
        </w:rPr>
        <w:t xml:space="preserve">any related PCC/QoS rules from the PCEF/BBERF and for the update of the Authorized QoS for the affected IP-CAN bearer following the corresponding procedures specified </w:t>
      </w:r>
      <w:r>
        <w:t>at 3GPP TS 29.212 [8]</w:t>
      </w:r>
      <w:r>
        <w:rPr>
          <w:lang w:eastAsia="ja-JP"/>
        </w:rPr>
        <w:t>.</w:t>
      </w:r>
      <w:r>
        <w:rPr>
          <w:rFonts w:eastAsia="Batang" w:hint="eastAsia"/>
          <w:lang w:eastAsia="ko-KR"/>
        </w:rPr>
        <w:t xml:space="preserve"> </w:t>
      </w:r>
      <w:r>
        <w:rPr>
          <w:lang w:eastAsia="ja-JP"/>
        </w:rPr>
        <w:t>However, if the AF requests the reporting of access network information within the ST-Request or if the AF provided a threshold for the sponsored data connectivity, the PCRF shall defer sending the ST-Answer.</w:t>
      </w:r>
    </w:p>
    <w:p w14:paraId="60CA6A33" w14:textId="77777777" w:rsidR="006D3712" w:rsidRDefault="006D3712">
      <w:pPr>
        <w:rPr>
          <w:rFonts w:eastAsia="Batang"/>
          <w:lang w:eastAsia="ko-KR"/>
        </w:rPr>
      </w:pPr>
      <w:r>
        <w:rPr>
          <w:lang w:eastAsia="ja-JP"/>
        </w:rPr>
        <w:t xml:space="preserve">If the AF session being terminated corresponds to an MPS session, the PCRF may revoke the actions related to the prioritization of the MPS session in the </w:t>
      </w:r>
      <w:r>
        <w:t xml:space="preserve">corresponding </w:t>
      </w:r>
      <w:r>
        <w:rPr>
          <w:lang w:eastAsia="ja-JP"/>
        </w:rPr>
        <w:t xml:space="preserve">IP-CAN </w:t>
      </w:r>
      <w:r>
        <w:rPr>
          <w:rFonts w:eastAsia="宋体" w:hint="eastAsia"/>
          <w:lang w:eastAsia="zh-CN"/>
        </w:rPr>
        <w:t>as defined in 3GPP</w:t>
      </w:r>
      <w:r>
        <w:rPr>
          <w:rFonts w:eastAsia="宋体"/>
          <w:lang w:eastAsia="zh-CN"/>
        </w:rPr>
        <w:t> </w:t>
      </w:r>
      <w:r>
        <w:rPr>
          <w:rFonts w:eastAsia="宋体" w:hint="eastAsia"/>
          <w:lang w:eastAsia="zh-CN"/>
        </w:rPr>
        <w:t>TS</w:t>
      </w:r>
      <w:r>
        <w:rPr>
          <w:rFonts w:eastAsia="宋体"/>
          <w:lang w:eastAsia="zh-CN"/>
        </w:rPr>
        <w:t> </w:t>
      </w:r>
      <w:r>
        <w:rPr>
          <w:rFonts w:eastAsia="宋体" w:hint="eastAsia"/>
          <w:lang w:eastAsia="zh-CN"/>
        </w:rPr>
        <w:t>29.212</w:t>
      </w:r>
      <w:r>
        <w:rPr>
          <w:rFonts w:eastAsia="宋体"/>
          <w:lang w:eastAsia="zh-CN"/>
        </w:rPr>
        <w:t> [</w:t>
      </w:r>
      <w:r>
        <w:rPr>
          <w:rFonts w:eastAsia="宋体" w:hint="eastAsia"/>
          <w:lang w:eastAsia="zh-CN"/>
        </w:rPr>
        <w:t>8]</w:t>
      </w:r>
      <w:r>
        <w:rPr>
          <w:lang w:eastAsia="ja-JP"/>
        </w:rPr>
        <w:t>.</w:t>
      </w:r>
      <w:r>
        <w:t xml:space="preserve"> For Multimedia Priority Se</w:t>
      </w:r>
      <w:r>
        <w:rPr>
          <w:rFonts w:eastAsia="Batang" w:hint="eastAsia"/>
          <w:lang w:eastAsia="ko-KR"/>
        </w:rPr>
        <w:t>r</w:t>
      </w:r>
      <w:r>
        <w:t>vice handling for IMS, see Annex A.9.</w:t>
      </w:r>
    </w:p>
    <w:p w14:paraId="50591CD7" w14:textId="77777777" w:rsidR="006D3712" w:rsidRDefault="006D3712">
      <w:r>
        <w:t xml:space="preserve">If the AF session being terminated corresponds to the last Group Communication session for the IP-CAN session, the PCRF may revoke the actions related to the prioritization of the Group Communication session </w:t>
      </w:r>
      <w:r>
        <w:rPr>
          <w:lang w:eastAsia="ja-JP"/>
        </w:rPr>
        <w:t xml:space="preserve">as specified </w:t>
      </w:r>
      <w:r>
        <w:t>in 3GPP TS 29.212 [8].</w:t>
      </w:r>
    </w:p>
    <w:p w14:paraId="05B436AE" w14:textId="6CC09F03" w:rsidR="006D3712" w:rsidRDefault="006D3712">
      <w:r>
        <w:t xml:space="preserve">If the AF session being terminated corresponds to a session that included the Priority-Sharing-Indicator AVP set to PRIORITY_SHARING_ENABLED within the Media-Component-Description AVP, the PCRF should readjust the Allocation and Retention Priority for the remaining services sharing priority as described in </w:t>
      </w:r>
      <w:r w:rsidR="00EA3BFA">
        <w:t>clause</w:t>
      </w:r>
      <w:r>
        <w:t> 4.4.8.</w:t>
      </w:r>
    </w:p>
    <w:p w14:paraId="6DA26B21" w14:textId="77777777" w:rsidR="006D3712" w:rsidRDefault="006D3712">
      <w:pPr>
        <w:rPr>
          <w:rFonts w:eastAsia="Batang"/>
          <w:lang w:eastAsia="ko-KR"/>
        </w:rPr>
      </w:pPr>
      <w:r>
        <w:rPr>
          <w:lang w:eastAsia="ja-JP"/>
        </w:rPr>
        <w:t xml:space="preserve">For sponsored data connectivity, and if a </w:t>
      </w:r>
      <w:r>
        <w:rPr>
          <w:rFonts w:hint="eastAsia"/>
          <w:lang w:eastAsia="zh-CN"/>
        </w:rPr>
        <w:t>usage</w:t>
      </w:r>
      <w:r>
        <w:rPr>
          <w:lang w:eastAsia="ja-JP"/>
        </w:rPr>
        <w:t xml:space="preserve"> threshold was provided for the sponsored data connection at initial provisioning of session information (</w:t>
      </w:r>
      <w:r>
        <w:rPr>
          <w:rFonts w:eastAsia="Batang" w:hint="eastAsia"/>
          <w:lang w:eastAsia="ko-KR"/>
        </w:rPr>
        <w:t>clause</w:t>
      </w:r>
      <w:r>
        <w:rPr>
          <w:rFonts w:eastAsia="Batang"/>
          <w:lang w:eastAsia="ko-KR"/>
        </w:rPr>
        <w:t> </w:t>
      </w:r>
      <w:r>
        <w:rPr>
          <w:lang w:eastAsia="ja-JP"/>
        </w:rPr>
        <w:t>4.4.1) or modification of session information (</w:t>
      </w:r>
      <w:r>
        <w:rPr>
          <w:rFonts w:eastAsia="Batang" w:hint="eastAsia"/>
          <w:lang w:eastAsia="ko-KR"/>
        </w:rPr>
        <w:t>clause</w:t>
      </w:r>
      <w:r>
        <w:rPr>
          <w:rFonts w:eastAsia="Batang"/>
          <w:lang w:eastAsia="ko-KR"/>
        </w:rPr>
        <w:t> </w:t>
      </w:r>
      <w:r>
        <w:rPr>
          <w:lang w:eastAsia="ja-JP"/>
        </w:rPr>
        <w:t xml:space="preserve">4.4.2) procedures, the PCRF shall provide the </w:t>
      </w:r>
      <w:r>
        <w:rPr>
          <w:rFonts w:hint="eastAsia"/>
          <w:lang w:eastAsia="zh-CN"/>
        </w:rPr>
        <w:t>usage</w:t>
      </w:r>
      <w:r>
        <w:rPr>
          <w:lang w:eastAsia="ja-JP"/>
        </w:rPr>
        <w:t xml:space="preserve"> consumed to the AF. For such purpose, the PCRF shall initiate the IP-CAN session modification procedure according 3GPP TS 29.212 [8] in order to obtain the consumed </w:t>
      </w:r>
      <w:r>
        <w:rPr>
          <w:rFonts w:hint="eastAsia"/>
          <w:lang w:eastAsia="zh-CN"/>
        </w:rPr>
        <w:t>usage</w:t>
      </w:r>
      <w:r>
        <w:rPr>
          <w:lang w:eastAsia="ja-JP"/>
        </w:rPr>
        <w:t xml:space="preserve">. The PCRF shall send then the </w:t>
      </w:r>
      <w:r>
        <w:t xml:space="preserve">ST-Answer to the AF including the Used-Service-Unit AVP </w:t>
      </w:r>
      <w:r>
        <w:rPr>
          <w:rFonts w:eastAsia="宋体" w:hint="eastAsia"/>
          <w:lang w:eastAsia="zh-CN"/>
        </w:rPr>
        <w:t xml:space="preserve">for reporting accumulated usage within the </w:t>
      </w:r>
      <w:r>
        <w:t>Sponsored-Connectivity-Data AVP.</w:t>
      </w:r>
    </w:p>
    <w:p w14:paraId="0AF4BA7E" w14:textId="77777777" w:rsidR="006D3712" w:rsidRDefault="006D3712">
      <w:pPr>
        <w:rPr>
          <w:rFonts w:eastAsia="宋体"/>
          <w:lang w:eastAsia="zh-CN"/>
        </w:rPr>
      </w:pPr>
      <w:r>
        <w:t>If the AF requires access network information at this step, the AF shall include the Required-Access-Info AVP within the ST-Request command, indicating the required information. In this case, the PCRF shall initiate the IP-CAN session modification procedure according to 3GPP TS 29.212 [8]. The PCRF shall send then the ST-Answer to the AF including the required data</w:t>
      </w:r>
      <w:r>
        <w:rPr>
          <w:rFonts w:eastAsia="宋体" w:hint="eastAsia"/>
          <w:lang w:eastAsia="zh-CN"/>
        </w:rPr>
        <w:t xml:space="preserve"> within the </w:t>
      </w:r>
      <w:r>
        <w:t>3GPP-User-Location-Info</w:t>
      </w:r>
      <w:r>
        <w:rPr>
          <w:lang w:eastAsia="zh-CN"/>
        </w:rPr>
        <w:t xml:space="preserve"> </w:t>
      </w:r>
      <w:r>
        <w:rPr>
          <w:rFonts w:eastAsia="宋体" w:hint="eastAsia"/>
          <w:lang w:eastAsia="zh-CN"/>
        </w:rPr>
        <w:t>AVP</w:t>
      </w:r>
      <w:r>
        <w:rPr>
          <w:rFonts w:eastAsia="宋体"/>
          <w:lang w:eastAsia="zh-CN"/>
        </w:rPr>
        <w:t xml:space="preserve"> (if available), </w:t>
      </w:r>
      <w:r>
        <w:t>TWAN-Identifier</w:t>
      </w:r>
      <w:r>
        <w:rPr>
          <w:rFonts w:eastAsia="宋体" w:hint="eastAsia"/>
          <w:lang w:eastAsia="zh-CN"/>
        </w:rPr>
        <w:t xml:space="preserve"> AVP</w:t>
      </w:r>
      <w:r>
        <w:rPr>
          <w:rFonts w:eastAsia="宋体"/>
          <w:lang w:eastAsia="zh-CN"/>
        </w:rPr>
        <w:t xml:space="preserve"> </w:t>
      </w:r>
      <w:r>
        <w:rPr>
          <w:rFonts w:eastAsia="宋体" w:hint="eastAsia"/>
          <w:lang w:eastAsia="zh-CN"/>
        </w:rPr>
        <w:t xml:space="preserve">(if </w:t>
      </w:r>
      <w:r>
        <w:rPr>
          <w:rFonts w:eastAsia="宋体"/>
          <w:lang w:eastAsia="zh-CN"/>
        </w:rPr>
        <w:t>available</w:t>
      </w:r>
      <w:r>
        <w:rPr>
          <w:rFonts w:eastAsia="宋体" w:hint="eastAsia"/>
          <w:lang w:eastAsia="zh-CN"/>
        </w:rPr>
        <w:t>),</w:t>
      </w:r>
      <w:r>
        <w:rPr>
          <w:rFonts w:eastAsia="宋体"/>
          <w:lang w:eastAsia="zh-CN"/>
        </w:rPr>
        <w:t xml:space="preserve"> User-Location-Info-Time AVP (if available), UE-Local-IP-Address AVP (if available), UDP-Source-Port AVP (if available), TCP-Source-Port AVP (if available), 3GPP-SGSN-MCC-MNC AVP (if location info is not available)</w:t>
      </w:r>
      <w:r>
        <w:rPr>
          <w:rFonts w:eastAsia="宋体" w:hint="eastAsia"/>
          <w:lang w:eastAsia="zh-CN"/>
        </w:rPr>
        <w:t xml:space="preserve"> and/or</w:t>
      </w:r>
      <w:r>
        <w:t xml:space="preserve"> </w:t>
      </w:r>
      <w:r>
        <w:rPr>
          <w:lang w:eastAsia="zh-CN"/>
        </w:rPr>
        <w:t>3GPP-MS-TimeZone</w:t>
      </w:r>
      <w:r>
        <w:t xml:space="preserve"> </w:t>
      </w:r>
      <w:r>
        <w:rPr>
          <w:rFonts w:eastAsia="宋体" w:hint="eastAsia"/>
          <w:lang w:eastAsia="zh-CN"/>
        </w:rPr>
        <w:t>AVP</w:t>
      </w:r>
      <w:r>
        <w:rPr>
          <w:rFonts w:eastAsia="宋体"/>
          <w:lang w:eastAsia="zh-CN"/>
        </w:rPr>
        <w:t xml:space="preserve"> (if available)</w:t>
      </w:r>
      <w:r>
        <w:rPr>
          <w:rFonts w:eastAsia="宋体" w:hint="eastAsia"/>
          <w:lang w:eastAsia="zh-CN"/>
        </w:rPr>
        <w:t>.</w:t>
      </w:r>
    </w:p>
    <w:p w14:paraId="69A31DA8" w14:textId="77777777" w:rsidR="006D3712" w:rsidRDefault="006D3712">
      <w:pPr>
        <w:rPr>
          <w:rFonts w:eastAsia="宋体"/>
          <w:lang w:eastAsia="zh-CN"/>
        </w:rPr>
      </w:pPr>
      <w:r>
        <w:rPr>
          <w:rFonts w:eastAsia="宋体"/>
          <w:lang w:eastAsia="zh-CN"/>
        </w:rPr>
        <w:t>If the RAN-NAS-Cause feature is supported and the AF initiated the termination of the AF session, upon reception of the ST-Request command, the PCRF shall initiate the IP-CAN session modification procedure according to 3GPP TS 29.212 [8].</w:t>
      </w:r>
    </w:p>
    <w:p w14:paraId="31B5A47A" w14:textId="77777777" w:rsidR="006D3712" w:rsidRDefault="006D3712">
      <w:pPr>
        <w:rPr>
          <w:rFonts w:eastAsia="宋体"/>
          <w:lang w:eastAsia="zh-CN"/>
        </w:rPr>
      </w:pPr>
      <w:r>
        <w:rPr>
          <w:rFonts w:eastAsia="宋体"/>
          <w:lang w:eastAsia="zh-CN"/>
        </w:rPr>
        <w:t xml:space="preserve">If the RAN-NAS-Cause feature is supported , in all the AF session termination cases , t he PCRF shall send the ST-Answer to the AF including the access network information within the 3GPP-User-Location-Info AVP (if available), TWAN-Identifier (if available and </w:t>
      </w:r>
      <w:proofErr w:type="spellStart"/>
      <w:r>
        <w:rPr>
          <w:rFonts w:eastAsia="宋体"/>
          <w:lang w:eastAsia="zh-CN"/>
        </w:rPr>
        <w:t>Netloc</w:t>
      </w:r>
      <w:proofErr w:type="spellEnd"/>
      <w:r>
        <w:rPr>
          <w:rFonts w:eastAsia="宋体"/>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the PCRF shall provide the received cause(s) in the RAN-NAS-Release-Cause AVP in the ST-Answer command.</w:t>
      </w:r>
    </w:p>
    <w:p w14:paraId="2073AC1F" w14:textId="77777777" w:rsidR="006D3712" w:rsidRDefault="006D3712">
      <w:pPr>
        <w:pStyle w:val="NO"/>
        <w:rPr>
          <w:rFonts w:eastAsia="宋体"/>
          <w:lang w:eastAsia="zh-CN"/>
        </w:rPr>
      </w:pPr>
      <w:r>
        <w:rPr>
          <w:rFonts w:eastAsia="宋体"/>
          <w:lang w:eastAsia="zh-CN"/>
        </w:rPr>
        <w:t>NOTE:</w:t>
      </w:r>
      <w:r>
        <w:rPr>
          <w:rFonts w:eastAsia="宋体"/>
          <w:lang w:eastAsia="zh-CN"/>
        </w:rPr>
        <w:tab/>
        <w:t>The PCRF will apply the procedures described in 3GPP TS 29.212 [8] to get updated about the outcome of the resource release over Gx reference point in order to get the location and failure cause(s) when applicable.</w:t>
      </w:r>
    </w:p>
    <w:p w14:paraId="109EE5E6" w14:textId="77777777" w:rsidR="006D3712" w:rsidRDefault="006D3712">
      <w:pPr>
        <w:pStyle w:val="3"/>
      </w:pPr>
      <w:bookmarkStart w:id="134" w:name="_Toc28001384"/>
      <w:bookmarkStart w:id="135" w:name="_Toc36036765"/>
      <w:bookmarkStart w:id="136" w:name="_Toc36036955"/>
      <w:bookmarkStart w:id="137" w:name="_Toc44592073"/>
      <w:bookmarkStart w:id="138" w:name="_Toc45132265"/>
      <w:bookmarkStart w:id="139" w:name="_Toc51759913"/>
      <w:bookmarkStart w:id="140" w:name="_Toc130503487"/>
      <w:r>
        <w:t>4.4.5</w:t>
      </w:r>
      <w:r>
        <w:tab/>
        <w:t>Subscription to Notification of Signalling Path Status</w:t>
      </w:r>
      <w:bookmarkEnd w:id="134"/>
      <w:bookmarkEnd w:id="135"/>
      <w:bookmarkEnd w:id="136"/>
      <w:bookmarkEnd w:id="137"/>
      <w:bookmarkEnd w:id="138"/>
      <w:bookmarkEnd w:id="139"/>
      <w:bookmarkEnd w:id="140"/>
    </w:p>
    <w:p w14:paraId="3AE66AB8" w14:textId="77777777" w:rsidR="006D3712" w:rsidRDefault="006D3712">
      <w:pPr>
        <w:spacing w:before="120"/>
      </w:pPr>
      <w:r>
        <w:t xml:space="preserve">An AF may subscribe to notifications of the status of the AF Signalling transmission path. To do so, the AF shall open an Rx Diameter session with the PCRF for the AF signalling using an AA-Request command. The AF shall provide the UE’s IP address (using either the Framed-IP-Address AVP or the Framed-Ipv6-Prefix AVP) and the Specific-Action </w:t>
      </w:r>
      <w:r>
        <w:lastRenderedPageBreak/>
        <w:t>AVP requesting the subscription to "INDICATION_OF_LOSS_OF BEARER" and/or "INDICATION_OF_RELEASE_OF_BEARER". The AF shall additionally provide a Media-Component-Description AVP including a single Media-Sub-Component AVP with the Flow-Usage AVP set to the value "AF_SIGNALLING". The Media-Component-Description AVP shall contain the Media-Component-Number AVP set to "0".</w:t>
      </w:r>
    </w:p>
    <w:p w14:paraId="3498D73B" w14:textId="270BB43D" w:rsidR="006D3712" w:rsidRDefault="006D3712">
      <w:pPr>
        <w:spacing w:before="120"/>
      </w:pPr>
      <w:r>
        <w:t xml:space="preserve">If the procedures in </w:t>
      </w:r>
      <w:r w:rsidR="00145886">
        <w:t>Clause </w:t>
      </w:r>
      <w:r>
        <w:t>4.4.</w:t>
      </w:r>
      <w:r w:rsidR="004B17E3">
        <w:t xml:space="preserve">5A </w:t>
      </w:r>
      <w:r>
        <w:t>are not applied, the Media-Sub-Component AVP shall contain the Flow-Number AVP set to "0", and the rest of AVPs within the Media-Component-Description and Media-Sub-Component AVPs shall not be used in this case.</w:t>
      </w:r>
    </w:p>
    <w:p w14:paraId="6685C9B9" w14:textId="77777777" w:rsidR="006D3712" w:rsidRDefault="006D3712">
      <w:r>
        <w:t xml:space="preserve">When the PCRF receives an AA-Request as described in the preceding paragraph from the AF, the PCRF shall perform session binding as described in 3GPP TS 29.213 [9] and acknowledges the </w:t>
      </w:r>
      <w:smartTag w:uri="urn:schemas-microsoft-com:office:smarttags" w:element="place">
        <w:r>
          <w:t>AAR</w:t>
        </w:r>
      </w:smartTag>
      <w:r>
        <w:t xml:space="preserve"> command by sending an AA</w:t>
      </w:r>
      <w:r>
        <w:noBreakHyphen/>
        <w:t>Answer command to the AF.</w:t>
      </w:r>
    </w:p>
    <w:p w14:paraId="3598AF80" w14:textId="77777777" w:rsidR="006D3712" w:rsidRDefault="006D3712">
      <w:pPr>
        <w:rPr>
          <w:rFonts w:eastAsia="宋体"/>
          <w:lang w:eastAsia="zh-CN"/>
        </w:rPr>
      </w:pPr>
      <w:r>
        <w:t>PCC/QoS Rules related to AF Signalling IP Flows should be provisioned to PCEF/BBERF using the corresponding procedures specified at 3GPP TS 29.212 [8] at an earlier stage (e.g. typically at the establishment of the IP-CAN bearer dedicated for AF Signalling IP Flows). The PCRF may install the corresponding dynamic PCC/QoS rule for the AF signalling IP flows if none has been installed before.</w:t>
      </w:r>
    </w:p>
    <w:p w14:paraId="3D918D8D" w14:textId="77777777" w:rsidR="006D3712" w:rsidRDefault="006D3712">
      <w:pPr>
        <w:pStyle w:val="NO"/>
      </w:pPr>
      <w:r>
        <w:t>NOTE </w:t>
      </w:r>
      <w:r>
        <w:rPr>
          <w:rFonts w:hint="eastAsia"/>
        </w:rPr>
        <w:t>1</w:t>
      </w:r>
      <w:r>
        <w:t>:</w:t>
      </w:r>
      <w:r>
        <w:tab/>
      </w:r>
      <w:r>
        <w:rPr>
          <w:rFonts w:hint="eastAsia"/>
        </w:rPr>
        <w:t>W</w:t>
      </w:r>
      <w:r>
        <w:t>ell-known ports</w:t>
      </w:r>
      <w:r>
        <w:rPr>
          <w:rFonts w:hint="eastAsia"/>
        </w:rPr>
        <w:t xml:space="preserve"> (e.g. 3GPP</w:t>
      </w:r>
      <w:r>
        <w:t> </w:t>
      </w:r>
      <w:r>
        <w:rPr>
          <w:rFonts w:hint="eastAsia"/>
        </w:rPr>
        <w:t>TS</w:t>
      </w:r>
      <w:r>
        <w:t> </w:t>
      </w:r>
      <w:r>
        <w:rPr>
          <w:rFonts w:hint="eastAsia"/>
        </w:rPr>
        <w:t>24.229</w:t>
      </w:r>
      <w:r>
        <w:t> </w:t>
      </w:r>
      <w:r>
        <w:rPr>
          <w:rFonts w:hint="eastAsia"/>
        </w:rPr>
        <w:t>[17] for SIP)</w:t>
      </w:r>
      <w:r>
        <w:t xml:space="preserve"> </w:t>
      </w:r>
      <w:r>
        <w:rPr>
          <w:rFonts w:hint="eastAsia"/>
        </w:rPr>
        <w:t>or wildcard ports can be</w:t>
      </w:r>
      <w:r>
        <w:t xml:space="preserve"> used</w:t>
      </w:r>
      <w:r>
        <w:rPr>
          <w:rFonts w:hint="eastAsia"/>
        </w:rPr>
        <w:t xml:space="preserve"> by PCRF to derive the </w:t>
      </w:r>
      <w:r>
        <w:t>dynamic PCC/QoS rule for the AF signalling IP flows</w:t>
      </w:r>
      <w:r>
        <w:rPr>
          <w:rFonts w:hint="eastAsia"/>
        </w:rPr>
        <w:t>.</w:t>
      </w:r>
    </w:p>
    <w:p w14:paraId="13F04214" w14:textId="77777777" w:rsidR="006D3712" w:rsidRDefault="006D3712">
      <w:pPr>
        <w:spacing w:before="120"/>
        <w:rPr>
          <w:rFonts w:eastAsia="Batang"/>
          <w:lang w:eastAsia="ko-KR"/>
        </w:rPr>
      </w:pPr>
      <w:r>
        <w:rPr>
          <w:rFonts w:eastAsia="宋体" w:hint="eastAsia"/>
          <w:lang w:eastAsia="zh-CN"/>
        </w:rPr>
        <w:t>I</w:t>
      </w:r>
      <w:r>
        <w:t>f the Rx Diameter Session is only used for subscription to Notification of Signalling Path Status,</w:t>
      </w:r>
      <w:r>
        <w:rPr>
          <w:rFonts w:eastAsia="宋体" w:hint="eastAsia"/>
          <w:lang w:eastAsia="zh-CN"/>
        </w:rPr>
        <w:t xml:space="preserve"> t</w:t>
      </w:r>
      <w:r>
        <w:t>he AF may cancel the subscription to notifications of the status of the AF Signalling transmission path. In that case, the AF shall use a Session-Termination-Request (STR) command to the PCRF, which shall be acknowledged with a Session-Termination-Answer (STA) command.</w:t>
      </w:r>
    </w:p>
    <w:p w14:paraId="0323A34E" w14:textId="131EAF5C" w:rsidR="006D3712" w:rsidRDefault="006D3712">
      <w:pPr>
        <w:pStyle w:val="NO"/>
        <w:rPr>
          <w:rFonts w:ascii="Arial" w:eastAsia="Batang" w:hAnsi="Arial"/>
          <w:lang w:eastAsia="ko-KR"/>
        </w:rPr>
      </w:pPr>
      <w:r>
        <w:rPr>
          <w:lang w:eastAsia="zh-CN"/>
        </w:rPr>
        <w:t>NOTE 2:</w:t>
      </w:r>
      <w:r>
        <w:rPr>
          <w:lang w:eastAsia="zh-CN"/>
        </w:rPr>
        <w:tab/>
      </w:r>
      <w:r>
        <w:t>The Rx Diameter Session created for the AF signalling can also be used when the AF requests notifications of IP-CAN type change, PLMN change</w:t>
      </w:r>
      <w:r w:rsidR="009677D4">
        <w:t>, access network information for SMS over IP</w:t>
      </w:r>
      <w:r>
        <w:t xml:space="preserve"> and/or when the AF provisions AF Signalling Flow Information</w:t>
      </w:r>
      <w:r>
        <w:rPr>
          <w:lang w:eastAsia="zh-CN"/>
        </w:rPr>
        <w:t>.</w:t>
      </w:r>
    </w:p>
    <w:p w14:paraId="093C96FE" w14:textId="070E42C2" w:rsidR="006D3712" w:rsidRDefault="006D3712">
      <w:pPr>
        <w:pStyle w:val="3"/>
      </w:pPr>
      <w:bookmarkStart w:id="141" w:name="_Toc28001385"/>
      <w:bookmarkStart w:id="142" w:name="_Toc36036766"/>
      <w:bookmarkStart w:id="143" w:name="_Toc36036956"/>
      <w:bookmarkStart w:id="144" w:name="_Toc44592074"/>
      <w:bookmarkStart w:id="145" w:name="_Toc45132266"/>
      <w:bookmarkStart w:id="146" w:name="_Toc51759914"/>
      <w:bookmarkStart w:id="147" w:name="_Toc130503488"/>
      <w:r>
        <w:t>4.4.</w:t>
      </w:r>
      <w:r w:rsidR="00145886">
        <w:t>5A</w:t>
      </w:r>
      <w:r>
        <w:tab/>
        <w:t>Provisioning of AF Signalling Flow Information</w:t>
      </w:r>
      <w:bookmarkEnd w:id="141"/>
      <w:bookmarkEnd w:id="142"/>
      <w:bookmarkEnd w:id="143"/>
      <w:bookmarkEnd w:id="144"/>
      <w:bookmarkEnd w:id="145"/>
      <w:bookmarkEnd w:id="146"/>
      <w:bookmarkEnd w:id="147"/>
    </w:p>
    <w:p w14:paraId="747955D4" w14:textId="77777777" w:rsidR="006D3712" w:rsidRDefault="006D3712">
      <w:pPr>
        <w:rPr>
          <w:rFonts w:eastAsia="宋体"/>
          <w:lang w:eastAsia="zh-CN"/>
        </w:rPr>
      </w:pPr>
      <w:r>
        <w:rPr>
          <w:rFonts w:eastAsia="宋体"/>
          <w:lang w:eastAsia="zh-CN"/>
        </w:rPr>
        <w:t>T</w:t>
      </w:r>
      <w:r>
        <w:rPr>
          <w:rFonts w:eastAsia="宋体" w:hint="eastAsia"/>
          <w:lang w:eastAsia="zh-CN"/>
        </w:rPr>
        <w:t xml:space="preserve">his clause is applicable when IMS restoration is supported according to supported feature </w:t>
      </w:r>
      <w:proofErr w:type="spellStart"/>
      <w:r>
        <w:t>ProvAFsignalFlow</w:t>
      </w:r>
      <w:proofErr w:type="spellEnd"/>
      <w:r>
        <w:rPr>
          <w:rFonts w:eastAsia="宋体" w:hint="eastAsia"/>
          <w:lang w:eastAsia="zh-CN"/>
        </w:rPr>
        <w:t xml:space="preserve"> as described in clause</w:t>
      </w:r>
      <w:r>
        <w:rPr>
          <w:rFonts w:eastAsia="宋体"/>
          <w:lang w:eastAsia="zh-CN"/>
        </w:rPr>
        <w:t> </w:t>
      </w:r>
      <w:r>
        <w:rPr>
          <w:rFonts w:eastAsia="宋体" w:hint="eastAsia"/>
          <w:lang w:eastAsia="zh-CN"/>
        </w:rPr>
        <w:t>5.4.1.</w:t>
      </w:r>
    </w:p>
    <w:p w14:paraId="6DDEA8C1" w14:textId="77777777" w:rsidR="006D3712" w:rsidRDefault="006D3712">
      <w:r>
        <w:t>An AF may provision information about the AF signalling IP flows between the UE and the AF. To do so, the AF shall make use of an Rx Diameter session already opened with the PCRF if an Rx Diameter session related to the AF signalling is already established. The AF may modify an already open Rx Diameter session related to the AF signalling (e.g. an Rx Diameter session established for the purpose of subscription to notification of signalling path status as described in 4.4.5) or it may open a new Rx Diameter session related to the AF signalling if none exists.</w:t>
      </w:r>
    </w:p>
    <w:p w14:paraId="11FCE3AF" w14:textId="77777777" w:rsidR="006D3712" w:rsidRDefault="006D3712">
      <w:pPr>
        <w:spacing w:before="120"/>
      </w:pPr>
      <w:r>
        <w:t>To provision the AF signalling flow information the AF shall provide the UE’s IP address using either Framed-IP-Address AVP or Framed-Ipv6-Prefix AVP. The AF shall additionally provide a Media-Component-Description AVP including one or more Media-Sub-Component AVP(s) representing the AF signalling IP flows. The Media-Component-Description AVP shall contain the Media-Component-Number AVP set to "0". Each Media-Sub-Component AVP representing an AF signalling IP flow shall contain the Flow-Number AVP set according to the rules described in Annex B and one or two Flow-Description AVP(s) set to the IP flows of the AF signalling. Additionally, the Media-Sub-Component AVP shall include the Flow-Usage AVP set to the value "AF_SIGNALLING", the Flow-Status AVP set to "ENABLED" and the AF-Signalling-Protocol AVP set to the value corresponding to the signalling protocol used between the UE and the AF.</w:t>
      </w:r>
    </w:p>
    <w:p w14:paraId="2DB775E2" w14:textId="77777777" w:rsidR="006D3712" w:rsidRDefault="006D3712">
      <w:r>
        <w:t xml:space="preserve">When the PCRF receives from the AF an AA-Request as described in the preceding paragraph,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w:t>
      </w:r>
    </w:p>
    <w:p w14:paraId="7232399D" w14:textId="77777777" w:rsidR="006D3712" w:rsidRDefault="006D3712">
      <w:r>
        <w:t>PCC/QoS Rules related to the AF signalling IP flows could have been provisioned to PCEF/BBERF using the corresponding procedures specified in 3GPP TS 29.212 [8] at an earlier stage (e.g. typically at the establishment of the IP-CAN bearer dedicated for AF Signalling IP Flows). The PCRF shall install the corresponding dynamic PCC/QoS rule for the AF signalling IP flows.</w:t>
      </w:r>
    </w:p>
    <w:p w14:paraId="0BD92610" w14:textId="77777777" w:rsidR="006D3712" w:rsidRDefault="006D3712">
      <w:pPr>
        <w:rPr>
          <w:rFonts w:eastAsia="Batang"/>
          <w:lang w:eastAsia="ko-KR"/>
        </w:rPr>
      </w:pPr>
      <w:r>
        <w:t xml:space="preserve">The AF may de-provision the information about the AF signalling IP flows at any time. To do that, if the Rx Diameter session is only used to provide information about the AF Signalling IP flows, the AF shall close the Rx Diameter </w:t>
      </w:r>
      <w:r>
        <w:lastRenderedPageBreak/>
        <w:t>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宋体" w:hint="eastAsia"/>
          <w:lang w:eastAsia="zh-CN"/>
        </w:rPr>
        <w:t>In both cases, the</w:t>
      </w:r>
      <w:r>
        <w:t xml:space="preserve"> PCRF shall </w:t>
      </w:r>
      <w:r>
        <w:rPr>
          <w:rFonts w:eastAsia="宋体" w:hint="eastAsia"/>
          <w:lang w:eastAsia="zh-CN"/>
        </w:rPr>
        <w:t>remove</w:t>
      </w:r>
      <w:r>
        <w:t xml:space="preserve"> the corresponding dynamic PCC/QoS rule for the AF signalling IP flows</w:t>
      </w:r>
      <w:r>
        <w:rPr>
          <w:rFonts w:hint="eastAsia"/>
          <w:lang w:eastAsia="ko-KR"/>
        </w:rPr>
        <w:t>.</w:t>
      </w:r>
    </w:p>
    <w:p w14:paraId="2495E830" w14:textId="77777777" w:rsidR="006D3712" w:rsidRDefault="006D3712">
      <w:pPr>
        <w:pStyle w:val="3"/>
      </w:pPr>
      <w:bookmarkStart w:id="148" w:name="_Toc28001386"/>
      <w:bookmarkStart w:id="149" w:name="_Toc36036767"/>
      <w:bookmarkStart w:id="150" w:name="_Toc36036957"/>
      <w:bookmarkStart w:id="151" w:name="_Toc44592075"/>
      <w:bookmarkStart w:id="152" w:name="_Toc45132267"/>
      <w:bookmarkStart w:id="153" w:name="_Toc51759915"/>
      <w:bookmarkStart w:id="154" w:name="_Toc130503489"/>
      <w:r>
        <w:t>4.4.6</w:t>
      </w:r>
      <w:r>
        <w:tab/>
        <w:t>Traffic Plane Events</w:t>
      </w:r>
      <w:bookmarkEnd w:id="148"/>
      <w:bookmarkEnd w:id="149"/>
      <w:bookmarkEnd w:id="150"/>
      <w:bookmarkEnd w:id="151"/>
      <w:bookmarkEnd w:id="152"/>
      <w:bookmarkEnd w:id="153"/>
      <w:bookmarkEnd w:id="154"/>
    </w:p>
    <w:p w14:paraId="25F95201" w14:textId="77777777" w:rsidR="006D3712" w:rsidRDefault="006D3712">
      <w:pPr>
        <w:pStyle w:val="4"/>
      </w:pPr>
      <w:bookmarkStart w:id="155" w:name="_Toc28001387"/>
      <w:bookmarkStart w:id="156" w:name="_Toc36036768"/>
      <w:bookmarkStart w:id="157" w:name="_Toc36036958"/>
      <w:bookmarkStart w:id="158" w:name="_Toc44592076"/>
      <w:bookmarkStart w:id="159" w:name="_Toc45132268"/>
      <w:bookmarkStart w:id="160" w:name="_Toc51759916"/>
      <w:bookmarkStart w:id="161" w:name="_Toc130503490"/>
      <w:r>
        <w:t>4.4.6.1</w:t>
      </w:r>
      <w:r>
        <w:tab/>
        <w:t>IP-CAN Session Termination</w:t>
      </w:r>
      <w:bookmarkEnd w:id="155"/>
      <w:bookmarkEnd w:id="156"/>
      <w:bookmarkEnd w:id="157"/>
      <w:bookmarkEnd w:id="158"/>
      <w:bookmarkEnd w:id="159"/>
      <w:bookmarkEnd w:id="160"/>
      <w:bookmarkEnd w:id="161"/>
    </w:p>
    <w:p w14:paraId="68CBBEA9" w14:textId="77777777" w:rsidR="006D3712" w:rsidRDefault="006D3712">
      <w:r>
        <w:t>When an IP-CAN session is terminated, the PCRF shall inform the AF about the IP-CAN session termination by sending an ASR (abort session request) command to the AF on each active Rx Diameter session.</w:t>
      </w:r>
    </w:p>
    <w:p w14:paraId="6B5E527A" w14:textId="1D1FDAAD" w:rsidR="006D3712" w:rsidRDefault="006D3712">
      <w:r>
        <w:t xml:space="preserve">When the AF receives the ASR command, it shall acknowledge the command by sending an ASA (abort session answer) command to the PCRF. After that the AF shall initiate an AF session termination procedure as defined in </w:t>
      </w:r>
      <w:r w:rsidR="00EA3BFA">
        <w:t>clause</w:t>
      </w:r>
      <w:r w:rsidR="00145886">
        <w:t> </w:t>
      </w:r>
      <w:r>
        <w:t>4.4.4.</w:t>
      </w:r>
    </w:p>
    <w:p w14:paraId="1C8F008B" w14:textId="77777777" w:rsidR="006D3712" w:rsidRDefault="006D3712">
      <w:r>
        <w:t>Signalling flows for IP-CAN session termination cases are presented in 3GPP TS 29.213 [9].</w:t>
      </w:r>
    </w:p>
    <w:p w14:paraId="35148F77" w14:textId="7D9CC29A" w:rsidR="006D3712" w:rsidRDefault="006D3712">
      <w:pPr>
        <w:pStyle w:val="4"/>
      </w:pPr>
      <w:bookmarkStart w:id="162" w:name="_Toc28001388"/>
      <w:bookmarkStart w:id="163" w:name="_Toc36036769"/>
      <w:bookmarkStart w:id="164" w:name="_Toc36036959"/>
      <w:bookmarkStart w:id="165" w:name="_Toc44592077"/>
      <w:bookmarkStart w:id="166" w:name="_Toc45132269"/>
      <w:bookmarkStart w:id="167" w:name="_Toc51759917"/>
      <w:bookmarkStart w:id="168" w:name="_Toc130503491"/>
      <w:r>
        <w:t>4.4.6.2</w:t>
      </w:r>
      <w:r>
        <w:tab/>
        <w:t>Service Data Flow Deactivation</w:t>
      </w:r>
      <w:bookmarkEnd w:id="162"/>
      <w:bookmarkEnd w:id="163"/>
      <w:bookmarkEnd w:id="164"/>
      <w:bookmarkEnd w:id="165"/>
      <w:bookmarkEnd w:id="166"/>
      <w:bookmarkEnd w:id="167"/>
      <w:r w:rsidR="006C73FD" w:rsidRPr="006C73FD">
        <w:t xml:space="preserve"> and Resource Allocation Failure</w:t>
      </w:r>
      <w:bookmarkEnd w:id="168"/>
    </w:p>
    <w:p w14:paraId="70D0A032" w14:textId="7AEC8DD8" w:rsidR="006D3712" w:rsidRDefault="006D3712">
      <w:r>
        <w:t>It may happen that one or more PCC/QoS Rules (i.e. Service Data Flows) are deactivated at the PCEF/BBERF at a certain time, either permanently or temporarily</w:t>
      </w:r>
      <w:r w:rsidR="00DA50F4" w:rsidRPr="00DA50F4">
        <w:t xml:space="preserve"> or resource allocation for one or more PCC rules is unsuccessful at the PCEF/BBERF when the PCC rule(s) are installed</w:t>
      </w:r>
      <w:r>
        <w:t xml:space="preserve">. When the PCRF gets the knowledge that one or more SDFs have been deactivated, (e.g. due to a bearer release or loss of bearer or out of credit condition), </w:t>
      </w:r>
      <w:r w:rsidR="00246DF6" w:rsidRPr="00246DF6">
        <w:t xml:space="preserve">or the resource allocation failed </w:t>
      </w:r>
      <w:r>
        <w:t xml:space="preserve">the PCRF shall inform the AF accordingly if the AF has previously subscribed using the Specific-Action AVP in the </w:t>
      </w:r>
      <w:smartTag w:uri="urn:schemas-microsoft-com:office:smarttags" w:element="place">
        <w:r>
          <w:t>AAR</w:t>
        </w:r>
      </w:smartTag>
      <w:r>
        <w:t xml:space="preserve"> command.</w:t>
      </w:r>
    </w:p>
    <w:p w14:paraId="0E9E8173" w14:textId="20A5BF37" w:rsidR="006D3712" w:rsidRDefault="006D3712">
      <w:r>
        <w:t xml:space="preserve">When not all the service data flows within the AF session are affected, the PCRF shall inform the AF by sending an RAR (re-authorization request) command. The RAR command shall include the </w:t>
      </w:r>
      <w:r w:rsidR="0026319F" w:rsidRPr="0026319F">
        <w:t xml:space="preserve">affected </w:t>
      </w:r>
      <w:r>
        <w:t xml:space="preserve">IP Flows encoded in the Flows AVP, the cause encoded in the Specific-Action AVP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w:t>
      </w:r>
    </w:p>
    <w:p w14:paraId="71D8BFD0" w14:textId="05E69FA7" w:rsidR="006D3712" w:rsidRDefault="006D3712">
      <w:pPr>
        <w:rPr>
          <w:lang w:eastAsia="ko-KR"/>
        </w:rPr>
      </w:pPr>
      <w:r>
        <w:rPr>
          <w:lang w:eastAsia="ko-KR"/>
        </w:rPr>
        <w:t>If the RAN-NAS-Cause feature is supported and the PCRF received the access network information from the PCEF/BBERF due to bearer termination</w:t>
      </w:r>
      <w:r w:rsidR="007C296F" w:rsidRPr="007C296F">
        <w:rPr>
          <w:lang w:eastAsia="ko-KR"/>
        </w:rPr>
        <w:t xml:space="preserve"> or unsuccessful bearer establishment/modification</w:t>
      </w:r>
      <w:r>
        <w:rPr>
          <w:lang w:eastAsia="ko-KR"/>
        </w:rPr>
        <w:t xml:space="preserve">, the PCRF shall include in the RAR command the access network information within the </w:t>
      </w:r>
      <w:r>
        <w:rPr>
          <w:rFonts w:eastAsia="宋体"/>
          <w:lang w:eastAsia="zh-CN"/>
        </w:rPr>
        <w:t xml:space="preserve">3GPP-User-Location-Info AVP (if available), TWAN-Identifier (if available and </w:t>
      </w:r>
      <w:proofErr w:type="spellStart"/>
      <w:r>
        <w:rPr>
          <w:rFonts w:eastAsia="宋体"/>
          <w:lang w:eastAsia="zh-CN"/>
        </w:rPr>
        <w:t>Netloc</w:t>
      </w:r>
      <w:proofErr w:type="spellEnd"/>
      <w:r>
        <w:rPr>
          <w:rFonts w:eastAsia="宋体"/>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234380C1" w14:textId="77777777" w:rsidR="006D3712" w:rsidRDefault="006D3712">
      <w:r>
        <w:t xml:space="preserve">When the AF receives the RAR command, it shall acknowledge the command by sending an RAA (re-authorization answer) command to the PCRF. The AF may also update the session information by sending an </w:t>
      </w:r>
      <w:smartTag w:uri="urn:schemas-microsoft-com:office:smarttags" w:element="place">
        <w:r>
          <w:t>AAR</w:t>
        </w:r>
      </w:smartTag>
      <w:r>
        <w:t xml:space="preserve"> (AA-request) command to the PCRF.</w:t>
      </w:r>
    </w:p>
    <w:p w14:paraId="6FAF3F0E" w14:textId="77777777" w:rsidR="006D3712" w:rsidRDefault="006D3712">
      <w:r>
        <w:t xml:space="preserve">If the PCRF receives the </w:t>
      </w:r>
      <w:smartTag w:uri="urn:schemas-microsoft-com:office:smarttags" w:element="place">
        <w:r>
          <w:t>AAR</w:t>
        </w:r>
      </w:smartTag>
      <w:r>
        <w:t xml:space="preserve"> command, it shall acknowledge the command by sending an AAA (AA-answer) command to the AF.</w:t>
      </w:r>
    </w:p>
    <w:p w14:paraId="3112FF36" w14:textId="77777777" w:rsidR="006D3712" w:rsidRDefault="006D3712">
      <w:r>
        <w:t xml:space="preserve">When all the service data flows within the AF session are affected, the PCRF shall inform the AF by sending an ASR command </w:t>
      </w:r>
      <w:r>
        <w:rPr>
          <w:lang w:eastAsia="ja-JP"/>
        </w:rPr>
        <w:t>on the Rx Diameter session related to the AF session</w:t>
      </w:r>
      <w:r>
        <w:t>. When the AF receives the ASR command, it shall acknowledge the command by sending an ASA (abort session answer) command to the PCRF. After that the AF shall initiate an AF session termination procedure as defined in clause 4.4.4.</w:t>
      </w:r>
    </w:p>
    <w:p w14:paraId="40D58FA9" w14:textId="2839C45E" w:rsidR="006D3712" w:rsidRDefault="006D3712">
      <w:r>
        <w:t>Signalling flows for Service Data Flow Deactivation</w:t>
      </w:r>
      <w:r w:rsidR="000058E0" w:rsidRPr="000058E0">
        <w:t xml:space="preserve"> and Resource Allocation Failure</w:t>
      </w:r>
      <w:r>
        <w:t xml:space="preserve"> cases are presented in 3GPP TS 29.213 [9].</w:t>
      </w:r>
    </w:p>
    <w:p w14:paraId="5BF52674" w14:textId="77777777" w:rsidR="006D3712" w:rsidRDefault="006D3712">
      <w:pPr>
        <w:pStyle w:val="4"/>
      </w:pPr>
      <w:bookmarkStart w:id="169" w:name="_Toc28001389"/>
      <w:bookmarkStart w:id="170" w:name="_Toc36036770"/>
      <w:bookmarkStart w:id="171" w:name="_Toc36036960"/>
      <w:bookmarkStart w:id="172" w:name="_Toc44592078"/>
      <w:bookmarkStart w:id="173" w:name="_Toc45132270"/>
      <w:bookmarkStart w:id="174" w:name="_Toc51759918"/>
      <w:bookmarkStart w:id="175" w:name="_Toc130503492"/>
      <w:r>
        <w:t>4.4.6.3</w:t>
      </w:r>
      <w:r>
        <w:tab/>
        <w:t>Notification of Signalling Path Status</w:t>
      </w:r>
      <w:bookmarkEnd w:id="169"/>
      <w:bookmarkEnd w:id="170"/>
      <w:bookmarkEnd w:id="171"/>
      <w:bookmarkEnd w:id="172"/>
      <w:bookmarkEnd w:id="173"/>
      <w:bookmarkEnd w:id="174"/>
      <w:bookmarkEnd w:id="175"/>
    </w:p>
    <w:p w14:paraId="66D104BC" w14:textId="77777777" w:rsidR="006D3712" w:rsidRDefault="006D3712">
      <w:pPr>
        <w:rPr>
          <w:rFonts w:eastAsia="宋体"/>
          <w:lang w:eastAsia="zh-CN"/>
        </w:rPr>
      </w:pPr>
      <w:r>
        <w:t xml:space="preserve">In the event that the PCRF is notified of the </w:t>
      </w:r>
      <w:r>
        <w:rPr>
          <w:rFonts w:eastAsia="Batang" w:hint="eastAsia"/>
          <w:lang w:eastAsia="ko-KR"/>
        </w:rPr>
        <w:t>l</w:t>
      </w:r>
      <w:r>
        <w:t xml:space="preserve">oss or release of </w:t>
      </w:r>
      <w:r>
        <w:rPr>
          <w:rFonts w:eastAsia="Batang" w:hint="eastAsia"/>
          <w:lang w:eastAsia="ko-KR"/>
        </w:rPr>
        <w:t>r</w:t>
      </w:r>
      <w:r>
        <w:t>esources associated to the PCC/QoS Rules corresponding with AF Signalling IP Flows, the PCRF shall inform the AF about the Loss of the Signalling Transmission path by sending a Re</w:t>
      </w:r>
      <w:r>
        <w:noBreakHyphen/>
        <w:t xml:space="preserve">Authorization Request (RAR) command to the AF. The RAR shall include the Specific-Action AVP set to </w:t>
      </w:r>
      <w:r>
        <w:lastRenderedPageBreak/>
        <w:t>the value "INDICATION_OF_LOSS_OF_BEARER" or "INDICATION_OF_RELEASE_OF_BEARER" and the deactivated IP Flow encoded in the Flows AVP.</w:t>
      </w:r>
    </w:p>
    <w:p w14:paraId="7BAF7CE8" w14:textId="77777777" w:rsidR="006D3712" w:rsidRDefault="006D3712">
      <w:pPr>
        <w:pStyle w:val="NO"/>
      </w:pPr>
      <w:r>
        <w:rPr>
          <w:rFonts w:eastAsia="Batang" w:hint="eastAsia"/>
          <w:noProof/>
        </w:rPr>
        <w:t>NOTE:</w:t>
      </w:r>
      <w:r>
        <w:rPr>
          <w:rFonts w:eastAsia="Batang" w:hint="eastAsia"/>
          <w:noProof/>
          <w:lang w:eastAsia="ko-KR"/>
        </w:rPr>
        <w:tab/>
      </w:r>
      <w:r>
        <w:rPr>
          <w:rFonts w:eastAsia="宋体"/>
          <w:noProof/>
          <w:lang w:eastAsia="zh-CN"/>
        </w:rPr>
        <w:t xml:space="preserve">According to the standardized QCI characteristics as defined in 3GPP TS 23.203 [2], </w:t>
      </w:r>
      <w:r>
        <w:rPr>
          <w:rFonts w:eastAsia="Batang" w:hint="eastAsia"/>
          <w:noProof/>
        </w:rPr>
        <w:t>the IMS signalling specific PCC rules include a QCI corresponding to a non-GBR bearer</w:t>
      </w:r>
      <w:r>
        <w:rPr>
          <w:noProof/>
        </w:rPr>
        <w:t>. When these guidelines are followed</w:t>
      </w:r>
      <w:r>
        <w:rPr>
          <w:rFonts w:eastAsia="Batang" w:hint="eastAsia"/>
          <w:noProof/>
        </w:rPr>
        <w:t xml:space="preserve">, the </w:t>
      </w:r>
      <w:r>
        <w:rPr>
          <w:noProof/>
        </w:rPr>
        <w:t>INDICATION_OF_LOSS_OF_BEARER</w:t>
      </w:r>
      <w:r>
        <w:rPr>
          <w:rFonts w:eastAsia="Batang" w:hint="eastAsia"/>
          <w:noProof/>
        </w:rPr>
        <w:t xml:space="preserve"> will not be reported.</w:t>
      </w:r>
    </w:p>
    <w:p w14:paraId="1657BD9B" w14:textId="77777777" w:rsidR="006D3712" w:rsidRDefault="006D3712">
      <w:pPr>
        <w:rPr>
          <w:rFonts w:eastAsia="宋体"/>
          <w:lang w:eastAsia="zh-CN"/>
        </w:rPr>
      </w:pPr>
      <w:r>
        <w:rPr>
          <w:lang w:eastAsia="ko-KR"/>
        </w:rPr>
        <w:t xml:space="preserve">If the RAN-NAS-Cause feature is supported and the PCRF received the access network information from the PCEF/BBERF due to bearer termination, the PCRF shall include in the RAR command the access network information within the </w:t>
      </w:r>
      <w:r>
        <w:rPr>
          <w:rFonts w:eastAsia="宋体"/>
          <w:lang w:eastAsia="zh-CN"/>
        </w:rPr>
        <w:t xml:space="preserve">3GPP-User-Location-Info AVP (if available), TWAN-Identifier (if available and </w:t>
      </w:r>
      <w:proofErr w:type="spellStart"/>
      <w:r>
        <w:rPr>
          <w:rFonts w:eastAsia="宋体"/>
          <w:lang w:eastAsia="zh-CN"/>
        </w:rPr>
        <w:t>Netloc</w:t>
      </w:r>
      <w:proofErr w:type="spellEnd"/>
      <w:r>
        <w:rPr>
          <w:rFonts w:eastAsia="宋体"/>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3F119762" w14:textId="77777777" w:rsidR="006D3712" w:rsidRDefault="006D3712">
      <w:r>
        <w:t>When the AF receives the RAR command, it shall acknowledge the command by sending an RAA command to the PCRF.</w:t>
      </w:r>
    </w:p>
    <w:p w14:paraId="20E96DA9" w14:textId="77777777" w:rsidR="006D3712" w:rsidRDefault="006D3712">
      <w:pPr>
        <w:rPr>
          <w:lang w:eastAsia="ja-JP"/>
        </w:rPr>
      </w:pPr>
      <w:r>
        <w:t>The AF may then decide to terminate the Rx Diameter session used for the notification of the status of the AF Signalling transmission path. The AF may also decide to terminate any other active Rx Diameter session with the PCRF related to the AF Signalling which is not available any longer. In that case, the AF shall then initiate the AF Termination procedure towards the PCRF as defined in clause 4.4.4.</w:t>
      </w:r>
    </w:p>
    <w:p w14:paraId="3620A4D1" w14:textId="77777777" w:rsidR="006D3712" w:rsidRDefault="006D3712">
      <w:pPr>
        <w:pStyle w:val="4"/>
      </w:pPr>
      <w:bookmarkStart w:id="176" w:name="_Toc28001390"/>
      <w:bookmarkStart w:id="177" w:name="_Toc36036771"/>
      <w:bookmarkStart w:id="178" w:name="_Toc36036961"/>
      <w:bookmarkStart w:id="179" w:name="_Toc44592079"/>
      <w:bookmarkStart w:id="180" w:name="_Toc45132271"/>
      <w:bookmarkStart w:id="181" w:name="_Toc51759919"/>
      <w:bookmarkStart w:id="182" w:name="_Toc130503493"/>
      <w:bookmarkStart w:id="183" w:name="historyclause"/>
      <w:r>
        <w:t>4.4.6.4</w:t>
      </w:r>
      <w:r>
        <w:tab/>
        <w:t>IP-CAN type change Notification</w:t>
      </w:r>
      <w:bookmarkEnd w:id="176"/>
      <w:bookmarkEnd w:id="177"/>
      <w:bookmarkEnd w:id="178"/>
      <w:bookmarkEnd w:id="179"/>
      <w:bookmarkEnd w:id="180"/>
      <w:bookmarkEnd w:id="181"/>
      <w:bookmarkEnd w:id="182"/>
    </w:p>
    <w:p w14:paraId="1D5FB727" w14:textId="77777777" w:rsidR="006D3712" w:rsidRDefault="006D3712">
      <w:pPr>
        <w:rPr>
          <w:rFonts w:eastAsia="Batang"/>
          <w:lang w:eastAsia="ko-KR"/>
        </w:rPr>
      </w:pPr>
      <w:r>
        <w:t xml:space="preserve">If the AF has successfully subscribed to change notifications in UE’s IP-CAN type and RAT type, </w:t>
      </w:r>
      <w:r>
        <w:rPr>
          <w:rFonts w:eastAsia="宋体"/>
          <w:lang w:eastAsia="zh-CN"/>
        </w:rPr>
        <w:t>t</w:t>
      </w:r>
      <w:r>
        <w:rPr>
          <w:rFonts w:eastAsia="宋体" w:hint="eastAsia"/>
          <w:lang w:eastAsia="zh-CN"/>
        </w:rPr>
        <w:t>he PCRF</w:t>
      </w:r>
      <w:r>
        <w:t xml:space="preserve"> shall send an RAR command when the corresponding event occurs, i.e. when the UE’s IP-CAN type or RAT type changes</w:t>
      </w:r>
      <w:r>
        <w:rPr>
          <w:rFonts w:eastAsia="宋体" w:hint="eastAsia"/>
          <w:lang w:eastAsia="zh-CN"/>
        </w:rPr>
        <w:t xml:space="preserve"> or becomes available</w:t>
      </w:r>
      <w:r>
        <w:t>. In this case the RAR from the PCRF shall include the Specific-Action AVP for the subscribed event and include the IP-CAN</w:t>
      </w:r>
      <w:r>
        <w:rPr>
          <w:rFonts w:eastAsia="Batang" w:hint="eastAsia"/>
          <w:lang w:eastAsia="ko-KR"/>
        </w:rPr>
        <w:t>-T</w:t>
      </w:r>
      <w:r>
        <w:t xml:space="preserve">ype AVP, RAT-Type AVP (if applicable) and AN-Trusted AVP (if applicable) and AN-GW-Address AVP (if applicable) for </w:t>
      </w:r>
      <w:r>
        <w:rPr>
          <w:rFonts w:eastAsia="Batang" w:hint="eastAsia"/>
          <w:lang w:eastAsia="ko-KR"/>
        </w:rPr>
        <w:t xml:space="preserve">the </w:t>
      </w:r>
      <w:r>
        <w:t>UE’s new IP-CAN/RAT. If the PCRF is informed of an IP-CAN type change due to IP flow mobility as specified in 3GPP TS 29.212 [8], where a subset of the flows within the AF session are affected, the PCRF shall include IP-CAN type and RAT type information (if applicable) to IP flow mobility affected service data flows. The IP flow mobility affected service data flows are included within the Flows AVP at command level.</w:t>
      </w:r>
    </w:p>
    <w:p w14:paraId="7C0202BE" w14:textId="77777777" w:rsidR="006D3712" w:rsidRDefault="006D3712">
      <w:pPr>
        <w:pStyle w:val="4"/>
      </w:pPr>
      <w:bookmarkStart w:id="184" w:name="_Toc28001391"/>
      <w:bookmarkStart w:id="185" w:name="_Toc36036772"/>
      <w:bookmarkStart w:id="186" w:name="_Toc36036962"/>
      <w:bookmarkStart w:id="187" w:name="_Toc44592080"/>
      <w:bookmarkStart w:id="188" w:name="_Toc45132272"/>
      <w:bookmarkStart w:id="189" w:name="_Toc51759920"/>
      <w:bookmarkStart w:id="190" w:name="_Toc130503494"/>
      <w:r>
        <w:t>4.4.6.5</w:t>
      </w:r>
      <w:r>
        <w:tab/>
        <w:t>Access Network Charging Information Notification</w:t>
      </w:r>
      <w:bookmarkEnd w:id="184"/>
      <w:bookmarkEnd w:id="185"/>
      <w:bookmarkEnd w:id="186"/>
      <w:bookmarkEnd w:id="187"/>
      <w:bookmarkEnd w:id="188"/>
      <w:bookmarkEnd w:id="189"/>
      <w:bookmarkEnd w:id="190"/>
    </w:p>
    <w:p w14:paraId="74304056" w14:textId="77777777" w:rsidR="006D3712" w:rsidRDefault="006D3712">
      <w:pPr>
        <w:rPr>
          <w:rFonts w:eastAsia="Batang"/>
          <w:lang w:eastAsia="ko-KR"/>
        </w:rPr>
      </w:pPr>
      <w:r>
        <w:rPr>
          <w:lang w:eastAsia="ja-JP"/>
        </w:rPr>
        <w:t>If the AF has subscribed to a notification about Access Network Charging Information</w:t>
      </w:r>
      <w:r>
        <w:t>, the PCRF shall provide the Access Network Charging Information in the response, if already known by the PCRF. If not available, the PCRF shall provide the Access Network Charging Information by sending a Re-Authorization-Request (RAR) command when the Access Network Charging Information is received from the PCEF. If different Access Network Charging Information is applicable to the IP-CAN session, the PCRF shall notify the AF about the Access Network Charging Information</w:t>
      </w:r>
      <w:r>
        <w:rPr>
          <w:rFonts w:eastAsia="Batang" w:hint="eastAsia"/>
          <w:lang w:eastAsia="ko-KR"/>
        </w:rPr>
        <w:t xml:space="preserve"> </w:t>
      </w:r>
      <w:r>
        <w:t xml:space="preserve">that applies to each authorized flow. The RAR shall include the Specific-Action AVP set to the value "CHARGING_CORRELATION_EXCHANGE" and </w:t>
      </w:r>
      <w:r>
        <w:rPr>
          <w:lang w:eastAsia="de-DE"/>
        </w:rPr>
        <w:t xml:space="preserve">shall include the assigned </w:t>
      </w:r>
      <w:r>
        <w:rPr>
          <w:bCs/>
          <w:lang w:eastAsia="de-DE"/>
        </w:rPr>
        <w:t>Access</w:t>
      </w:r>
      <w:r>
        <w:rPr>
          <w:bCs/>
          <w:lang w:eastAsia="de-DE"/>
        </w:rPr>
        <w:noBreakHyphen/>
        <w:t>Network-Charging-Identifier</w:t>
      </w:r>
      <w:r>
        <w:t>(s) and may include the Access-Network-Charging-Address AVP.</w:t>
      </w:r>
    </w:p>
    <w:p w14:paraId="7A211342" w14:textId="77777777" w:rsidR="006D3712" w:rsidRDefault="006D3712">
      <w:pPr>
        <w:pStyle w:val="4"/>
      </w:pPr>
      <w:bookmarkStart w:id="191" w:name="_Toc28001392"/>
      <w:bookmarkStart w:id="192" w:name="_Toc36036773"/>
      <w:bookmarkStart w:id="193" w:name="_Toc36036963"/>
      <w:bookmarkStart w:id="194" w:name="_Toc44592081"/>
      <w:bookmarkStart w:id="195" w:name="_Toc45132273"/>
      <w:bookmarkStart w:id="196" w:name="_Toc51759921"/>
      <w:bookmarkStart w:id="197" w:name="_Toc130503495"/>
      <w:r>
        <w:t>4.4.6.6</w:t>
      </w:r>
      <w:r>
        <w:tab/>
        <w:t>Reporting Usage for Sponsored Data Connectivity</w:t>
      </w:r>
      <w:bookmarkEnd w:id="191"/>
      <w:bookmarkEnd w:id="192"/>
      <w:bookmarkEnd w:id="193"/>
      <w:bookmarkEnd w:id="194"/>
      <w:bookmarkEnd w:id="195"/>
      <w:bookmarkEnd w:id="196"/>
      <w:bookmarkEnd w:id="197"/>
    </w:p>
    <w:p w14:paraId="61ECBA18" w14:textId="77777777" w:rsidR="006D3712" w:rsidRDefault="006D3712">
      <w:pPr>
        <w:rPr>
          <w:u w:val="single"/>
        </w:rPr>
      </w:pPr>
      <w:r>
        <w:t xml:space="preserve">When </w:t>
      </w:r>
      <w:proofErr w:type="spellStart"/>
      <w:r>
        <w:t>SponsoredConnectivity</w:t>
      </w:r>
      <w:proofErr w:type="spellEnd"/>
      <w:r>
        <w:t xml:space="preserve"> is supported or when </w:t>
      </w:r>
      <w:proofErr w:type="spellStart"/>
      <w:r>
        <w:t>SponsorChange</w:t>
      </w:r>
      <w:proofErr w:type="spellEnd"/>
      <w:r>
        <w:t xml:space="preserve"> is supported and the AF indicated to enable sponsored data connectivity and the AF provided usage monitoring thresholds for such sponsor to the PCRF when the Rx Diameter session was established</w:t>
      </w:r>
      <w:r>
        <w:rPr>
          <w:rFonts w:eastAsia="宋体" w:hint="eastAsia"/>
          <w:lang w:eastAsia="zh-CN"/>
        </w:rPr>
        <w:t xml:space="preserve"> or modified</w:t>
      </w:r>
      <w:r>
        <w:t>, the PCRF shall report accumulated usage to the AF</w:t>
      </w:r>
      <w:r>
        <w:rPr>
          <w:rFonts w:eastAsia="宋体" w:hint="eastAsia"/>
          <w:lang w:eastAsia="zh-CN"/>
        </w:rPr>
        <w:t>, when</w:t>
      </w:r>
    </w:p>
    <w:p w14:paraId="51AC12F1" w14:textId="77777777" w:rsidR="006D3712" w:rsidRDefault="006D3712">
      <w:pPr>
        <w:pStyle w:val="B1"/>
      </w:pPr>
      <w:r>
        <w:t>-</w:t>
      </w:r>
      <w:r>
        <w:tab/>
      </w:r>
      <w:proofErr w:type="gramStart"/>
      <w:r>
        <w:t>the</w:t>
      </w:r>
      <w:proofErr w:type="gramEnd"/>
      <w:r>
        <w:t xml:space="preserve"> PCRF detects that the usage threshold provided by the AF has been reached; or</w:t>
      </w:r>
    </w:p>
    <w:p w14:paraId="515F9ACA" w14:textId="77777777" w:rsidR="006D3712" w:rsidRDefault="006D3712">
      <w:pPr>
        <w:pStyle w:val="B1"/>
        <w:rPr>
          <w:lang w:eastAsia="zh-CN"/>
        </w:rPr>
      </w:pPr>
      <w:r>
        <w:t>-</w:t>
      </w:r>
      <w:r>
        <w:tab/>
      </w:r>
      <w:proofErr w:type="gramStart"/>
      <w:r>
        <w:t>the</w:t>
      </w:r>
      <w:proofErr w:type="gramEnd"/>
      <w:r>
        <w:t xml:space="preserve"> AF session is terminated</w:t>
      </w:r>
      <w:r>
        <w:rPr>
          <w:rFonts w:eastAsia="宋体" w:hint="eastAsia"/>
          <w:lang w:eastAsia="zh-CN"/>
        </w:rPr>
        <w:t xml:space="preserve"> by the AF;</w:t>
      </w:r>
    </w:p>
    <w:p w14:paraId="5BC21F28" w14:textId="77777777" w:rsidR="006D3712" w:rsidRDefault="006D3712">
      <w:pPr>
        <w:pStyle w:val="B1"/>
        <w:rPr>
          <w:rFonts w:eastAsia="宋体"/>
          <w:lang w:eastAsia="zh-CN"/>
        </w:rPr>
      </w:pPr>
      <w:r>
        <w:rPr>
          <w:rFonts w:hint="eastAsia"/>
          <w:lang w:eastAsia="zh-CN"/>
        </w:rPr>
        <w:t>-</w:t>
      </w:r>
      <w:r>
        <w:rPr>
          <w:rFonts w:hint="eastAsia"/>
          <w:lang w:eastAsia="zh-CN"/>
        </w:rPr>
        <w:tab/>
      </w:r>
      <w:proofErr w:type="gramStart"/>
      <w:r>
        <w:rPr>
          <w:rFonts w:hint="eastAsia"/>
          <w:lang w:eastAsia="zh-CN"/>
        </w:rPr>
        <w:t>the</w:t>
      </w:r>
      <w:proofErr w:type="gramEnd"/>
      <w:r>
        <w:rPr>
          <w:rFonts w:hint="eastAsia"/>
          <w:lang w:eastAsia="zh-CN"/>
        </w:rPr>
        <w:t xml:space="preserve"> </w:t>
      </w:r>
      <w:r>
        <w:t xml:space="preserve">AF </w:t>
      </w:r>
      <w:r>
        <w:rPr>
          <w:rFonts w:hint="eastAsia"/>
          <w:lang w:eastAsia="zh-CN"/>
        </w:rPr>
        <w:t>dis</w:t>
      </w:r>
      <w:r>
        <w:t>able</w:t>
      </w:r>
      <w:r>
        <w:rPr>
          <w:rFonts w:hint="eastAsia"/>
          <w:lang w:eastAsia="zh-CN"/>
        </w:rPr>
        <w:t>s</w:t>
      </w:r>
      <w:r>
        <w:t xml:space="preserve"> </w:t>
      </w:r>
      <w:r>
        <w:rPr>
          <w:rFonts w:hint="eastAsia"/>
          <w:lang w:eastAsia="zh-CN"/>
        </w:rPr>
        <w:t xml:space="preserve">the </w:t>
      </w:r>
      <w:r>
        <w:t>sponsored data connectivity</w:t>
      </w:r>
      <w:r>
        <w:rPr>
          <w:rFonts w:hint="eastAsia"/>
          <w:lang w:eastAsia="zh-CN"/>
        </w:rPr>
        <w:t>;</w:t>
      </w:r>
      <w:r>
        <w:rPr>
          <w:rFonts w:eastAsia="宋体" w:hint="eastAsia"/>
          <w:lang w:eastAsia="zh-CN"/>
        </w:rPr>
        <w:t xml:space="preserve"> or</w:t>
      </w:r>
    </w:p>
    <w:p w14:paraId="41323153" w14:textId="77777777" w:rsidR="006D3712" w:rsidRDefault="006D3712">
      <w:pPr>
        <w:pStyle w:val="B1"/>
      </w:pPr>
      <w:r>
        <w:t>-</w:t>
      </w:r>
      <w:r>
        <w:tab/>
      </w:r>
      <w:r>
        <w:rPr>
          <w:rFonts w:eastAsia="宋体" w:hint="eastAsia"/>
          <w:lang w:eastAsia="zh-CN"/>
        </w:rPr>
        <w:t xml:space="preserve">the AF session is terminated </w:t>
      </w:r>
      <w:r>
        <w:rPr>
          <w:rFonts w:hint="eastAsia"/>
          <w:lang w:eastAsia="zh-CN"/>
        </w:rPr>
        <w:t xml:space="preserve">by the PCRF </w:t>
      </w:r>
      <w:r>
        <w:rPr>
          <w:rFonts w:eastAsia="宋体" w:hint="eastAsia"/>
          <w:lang w:eastAsia="zh-CN"/>
        </w:rPr>
        <w:t>due to the IP-CAN session termination</w:t>
      </w:r>
      <w:r>
        <w:rPr>
          <w:rFonts w:hint="eastAsia"/>
          <w:lang w:eastAsia="zh-CN"/>
        </w:rPr>
        <w:t>, the termination of all the service data flows of the AF session</w:t>
      </w:r>
      <w:r>
        <w:rPr>
          <w:rFonts w:eastAsia="宋体" w:hint="eastAsia"/>
          <w:lang w:eastAsia="zh-CN"/>
        </w:rPr>
        <w:t xml:space="preserve"> or the home operator policy disallowing the UE accessing the sponsored data connectivity in the roaming case.</w:t>
      </w:r>
    </w:p>
    <w:p w14:paraId="3D9B174B" w14:textId="77777777" w:rsidR="006D3712" w:rsidRDefault="006D3712">
      <w:pPr>
        <w:rPr>
          <w:u w:val="single"/>
        </w:rPr>
      </w:pPr>
      <w:r>
        <w:rPr>
          <w:rFonts w:eastAsia="宋体" w:hint="eastAsia"/>
          <w:lang w:eastAsia="zh-CN"/>
        </w:rPr>
        <w:t>W</w:t>
      </w:r>
      <w:r>
        <w:t xml:space="preserve">hen </w:t>
      </w:r>
      <w:r>
        <w:rPr>
          <w:rFonts w:eastAsia="宋体" w:hint="eastAsia"/>
          <w:lang w:eastAsia="zh-CN"/>
        </w:rPr>
        <w:t xml:space="preserve">the </w:t>
      </w:r>
      <w:r>
        <w:t>PCRF detects that the usage threshold has been reached</w:t>
      </w:r>
      <w:r>
        <w:rPr>
          <w:rFonts w:hint="eastAsia"/>
          <w:lang w:eastAsia="zh-CN"/>
        </w:rPr>
        <w:t xml:space="preserve"> or the AF disables the sponsored data connectivity</w:t>
      </w:r>
      <w:r>
        <w:t>, the PCRF shall report the accumulated usage</w:t>
      </w:r>
      <w:r>
        <w:rPr>
          <w:rFonts w:eastAsia="宋体" w:hint="eastAsia"/>
          <w:lang w:eastAsia="zh-CN"/>
        </w:rPr>
        <w:t xml:space="preserve"> as provided by the PCEF</w:t>
      </w:r>
      <w:r>
        <w:rPr>
          <w:lang w:eastAsia="zh-CN"/>
        </w:rPr>
        <w:t>/TDF</w:t>
      </w:r>
      <w:r>
        <w:t xml:space="preserve"> to the AF in a RA-Request (RAR) </w:t>
      </w:r>
      <w:r>
        <w:lastRenderedPageBreak/>
        <w:t>command with the Specific-Action AVP</w:t>
      </w:r>
      <w:r>
        <w:rPr>
          <w:rFonts w:eastAsia="宋体" w:hint="eastAsia"/>
          <w:lang w:eastAsia="zh-CN"/>
        </w:rPr>
        <w:t xml:space="preserve"> set to the value USAGE_REPORT</w:t>
      </w:r>
      <w:r>
        <w:rPr>
          <w:rFonts w:hint="eastAsia"/>
          <w:lang w:eastAsia="zh-CN"/>
        </w:rPr>
        <w:t>;</w:t>
      </w:r>
      <w:r>
        <w:rPr>
          <w:rFonts w:eastAsia="宋体" w:hint="eastAsia"/>
          <w:lang w:eastAsia="zh-CN"/>
        </w:rPr>
        <w:t xml:space="preserve"> Otherwise, when the AF session is terminated by the AF or </w:t>
      </w:r>
      <w:r>
        <w:rPr>
          <w:rFonts w:hint="eastAsia"/>
          <w:lang w:eastAsia="zh-CN"/>
        </w:rPr>
        <w:t>the PCRF</w:t>
      </w:r>
      <w:r>
        <w:rPr>
          <w:rFonts w:eastAsia="宋体" w:hint="eastAsia"/>
          <w:lang w:eastAsia="zh-CN"/>
        </w:rPr>
        <w:t>, the PCRF shall report the accumulated usage as provided by the PCEF</w:t>
      </w:r>
      <w:r>
        <w:rPr>
          <w:lang w:eastAsia="zh-CN"/>
        </w:rPr>
        <w:t>/TDF</w:t>
      </w:r>
      <w:r>
        <w:rPr>
          <w:rFonts w:eastAsia="宋体" w:hint="eastAsia"/>
          <w:lang w:eastAsia="zh-CN"/>
        </w:rPr>
        <w:t xml:space="preserve"> to the AF in ST-Answer (STA) command.</w:t>
      </w:r>
      <w:r>
        <w:rPr>
          <w:rFonts w:hint="eastAsia"/>
          <w:lang w:eastAsia="zh-CN"/>
        </w:rPr>
        <w:t xml:space="preserve"> The accumulated usage reported by the PCRF corresponds to the usage since the last report to the AF.</w:t>
      </w:r>
    </w:p>
    <w:p w14:paraId="01D95F6F" w14:textId="77777777" w:rsidR="006D3712" w:rsidRDefault="006D3712">
      <w:pPr>
        <w:rPr>
          <w:rFonts w:eastAsia="宋体"/>
          <w:lang w:eastAsia="zh-CN"/>
        </w:rPr>
      </w:pPr>
      <w:r>
        <w:t>The accumulated usage shall be reported</w:t>
      </w:r>
      <w:r>
        <w:rPr>
          <w:rFonts w:eastAsia="宋体" w:hint="eastAsia"/>
          <w:lang w:eastAsia="zh-CN"/>
        </w:rPr>
        <w:t xml:space="preserve"> in the Used-Service-Unit AVP within</w:t>
      </w:r>
      <w:r>
        <w:t xml:space="preserve"> the Sponsored-Connectivity-Data AVP.</w:t>
      </w:r>
    </w:p>
    <w:p w14:paraId="0B2EC7DF" w14:textId="77777777" w:rsidR="006D3712" w:rsidRDefault="006D3712">
      <w:pPr>
        <w:rPr>
          <w:rFonts w:eastAsia="宋体"/>
          <w:lang w:eastAsia="zh-CN"/>
        </w:rPr>
      </w:pPr>
      <w:r>
        <w:rPr>
          <w:rFonts w:hint="eastAsia"/>
        </w:rPr>
        <w:t>If</w:t>
      </w:r>
      <w:r>
        <w:t xml:space="preserve"> the </w:t>
      </w:r>
      <w:r>
        <w:rPr>
          <w:rFonts w:eastAsia="宋体" w:hint="eastAsia"/>
          <w:lang w:eastAsia="zh-CN"/>
        </w:rPr>
        <w:t xml:space="preserve">AF receives a RAR command indicating the </w:t>
      </w:r>
      <w:r>
        <w:t xml:space="preserve">usage threshold is reached, the AF may terminate the AF session or provide a new usage threshold </w:t>
      </w:r>
      <w:r>
        <w:rPr>
          <w:rFonts w:eastAsia="宋体" w:hint="eastAsia"/>
          <w:lang w:eastAsia="zh-CN"/>
        </w:rPr>
        <w:t xml:space="preserve">in </w:t>
      </w:r>
      <w:r>
        <w:t xml:space="preserve">the Granted-Service-Unit AVP </w:t>
      </w:r>
      <w:r>
        <w:rPr>
          <w:rFonts w:eastAsia="宋体" w:hint="eastAsia"/>
          <w:lang w:eastAsia="zh-CN"/>
        </w:rPr>
        <w:t>with</w:t>
      </w:r>
      <w:r>
        <w:t>in the Sponsored-Connectivity-Data AVP to the PCRF</w:t>
      </w:r>
      <w:r>
        <w:rPr>
          <w:rFonts w:eastAsia="宋体" w:hint="eastAsia"/>
          <w:lang w:eastAsia="zh-CN"/>
        </w:rPr>
        <w:t xml:space="preserve"> in the </w:t>
      </w:r>
      <w:smartTag w:uri="urn:schemas-microsoft-com:office:smarttags" w:element="place">
        <w:r>
          <w:rPr>
            <w:rFonts w:eastAsia="宋体" w:hint="eastAsia"/>
            <w:lang w:eastAsia="zh-CN"/>
          </w:rPr>
          <w:t>AAR</w:t>
        </w:r>
      </w:smartTag>
      <w:r>
        <w:rPr>
          <w:rFonts w:eastAsia="宋体" w:hint="eastAsia"/>
          <w:lang w:eastAsia="zh-CN"/>
        </w:rPr>
        <w:t xml:space="preserve"> </w:t>
      </w:r>
      <w:r>
        <w:rPr>
          <w:rFonts w:hint="eastAsia"/>
          <w:lang w:eastAsia="zh-CN"/>
        </w:rPr>
        <w:t>command</w:t>
      </w:r>
      <w:r>
        <w:t xml:space="preserve">. Alternatively, the AF may allow the session to continue without </w:t>
      </w:r>
      <w:r>
        <w:rPr>
          <w:rFonts w:eastAsia="宋体" w:hint="eastAsia"/>
          <w:lang w:eastAsia="zh-CN"/>
        </w:rPr>
        <w:t>provid</w:t>
      </w:r>
      <w:r>
        <w:t xml:space="preserve">ing </w:t>
      </w:r>
      <w:r>
        <w:rPr>
          <w:rFonts w:eastAsia="宋体" w:hint="eastAsia"/>
          <w:lang w:eastAsia="zh-CN"/>
        </w:rPr>
        <w:t xml:space="preserve">new </w:t>
      </w:r>
      <w:r>
        <w:t>usage threshold</w:t>
      </w:r>
      <w:r>
        <w:rPr>
          <w:rFonts w:eastAsia="宋体" w:hint="eastAsia"/>
          <w:lang w:eastAsia="zh-CN"/>
        </w:rPr>
        <w:t xml:space="preserve"> in the </w:t>
      </w:r>
      <w:smartTag w:uri="urn:schemas-microsoft-com:office:smarttags" w:element="place">
        <w:r>
          <w:rPr>
            <w:rFonts w:eastAsia="宋体" w:hint="eastAsia"/>
            <w:lang w:eastAsia="zh-CN"/>
          </w:rPr>
          <w:t>AAR</w:t>
        </w:r>
      </w:smartTag>
      <w:r>
        <w:rPr>
          <w:rFonts w:eastAsia="宋体" w:hint="eastAsia"/>
          <w:lang w:eastAsia="zh-CN"/>
        </w:rPr>
        <w:t xml:space="preserve"> command</w:t>
      </w:r>
      <w:r>
        <w:t>.</w:t>
      </w:r>
    </w:p>
    <w:p w14:paraId="1CB65F61" w14:textId="77777777" w:rsidR="006D3712" w:rsidRDefault="006D3712">
      <w:pPr>
        <w:pStyle w:val="NO"/>
        <w:rPr>
          <w:rFonts w:eastAsia="Batang"/>
          <w:lang w:eastAsia="ko-KR"/>
        </w:rPr>
      </w:pPr>
      <w:r>
        <w:rPr>
          <w:rFonts w:hint="eastAsia"/>
        </w:rPr>
        <w:t>NOTE:</w:t>
      </w:r>
      <w:r>
        <w:tab/>
      </w:r>
      <w:r>
        <w:rPr>
          <w:rFonts w:hint="eastAsia"/>
        </w:rPr>
        <w:t xml:space="preserve">After the </w:t>
      </w:r>
      <w:r>
        <w:rPr>
          <w:rFonts w:eastAsia="宋体" w:hint="eastAsia"/>
          <w:lang w:eastAsia="zh-CN"/>
        </w:rPr>
        <w:t xml:space="preserve">PCRF reports the </w:t>
      </w:r>
      <w:r>
        <w:t>accumulated usage</w:t>
      </w:r>
      <w:r>
        <w:rPr>
          <w:rFonts w:hint="eastAsia"/>
        </w:rPr>
        <w:t xml:space="preserve"> </w:t>
      </w:r>
      <w:r>
        <w:rPr>
          <w:rFonts w:eastAsia="宋体" w:hint="eastAsia"/>
          <w:lang w:eastAsia="zh-CN"/>
        </w:rPr>
        <w:t>to the AF</w:t>
      </w:r>
      <w:r>
        <w:rPr>
          <w:rFonts w:hint="eastAsia"/>
        </w:rPr>
        <w:t xml:space="preserve">, the AF </w:t>
      </w:r>
      <w:r>
        <w:rPr>
          <w:rFonts w:eastAsia="宋体" w:hint="eastAsia"/>
          <w:lang w:eastAsia="zh-CN"/>
        </w:rPr>
        <w:t>can</w:t>
      </w:r>
      <w:r>
        <w:rPr>
          <w:rFonts w:hint="eastAsia"/>
        </w:rPr>
        <w:t xml:space="preserve"> provide </w:t>
      </w:r>
      <w:r>
        <w:t>a new usage threshold</w:t>
      </w:r>
      <w:r>
        <w:rPr>
          <w:rFonts w:hint="eastAsia"/>
        </w:rPr>
        <w:t xml:space="preserve"> to the PCRF</w:t>
      </w:r>
      <w:r>
        <w:rPr>
          <w:rFonts w:eastAsia="宋体" w:hint="eastAsia"/>
          <w:lang w:eastAsia="zh-CN"/>
        </w:rPr>
        <w:t xml:space="preserve">. </w:t>
      </w:r>
      <w:r>
        <w:rPr>
          <w:rFonts w:eastAsia="宋体"/>
          <w:lang w:eastAsia="zh-CN"/>
        </w:rPr>
        <w:t xml:space="preserve">The monitoring will not start until the PCRF </w:t>
      </w:r>
      <w:r>
        <w:rPr>
          <w:rFonts w:eastAsia="宋体" w:hint="eastAsia"/>
          <w:lang w:eastAsia="zh-CN"/>
        </w:rPr>
        <w:t xml:space="preserve">receives the </w:t>
      </w:r>
      <w:r>
        <w:rPr>
          <w:rFonts w:eastAsia="宋体"/>
          <w:lang w:eastAsia="zh-CN"/>
        </w:rPr>
        <w:t>new threshold</w:t>
      </w:r>
      <w:r>
        <w:rPr>
          <w:rFonts w:eastAsia="宋体" w:hint="eastAsia"/>
          <w:lang w:eastAsia="zh-CN"/>
        </w:rPr>
        <w:t xml:space="preserve"> from the AF</w:t>
      </w:r>
      <w:r>
        <w:rPr>
          <w:rFonts w:eastAsia="宋体"/>
          <w:lang w:eastAsia="zh-CN"/>
        </w:rPr>
        <w:t xml:space="preserve"> </w:t>
      </w:r>
      <w:r>
        <w:rPr>
          <w:rFonts w:eastAsia="宋体" w:hint="eastAsia"/>
          <w:lang w:eastAsia="zh-CN"/>
        </w:rPr>
        <w:t xml:space="preserve">and provide it </w:t>
      </w:r>
      <w:r>
        <w:rPr>
          <w:rFonts w:eastAsia="宋体"/>
          <w:lang w:eastAsia="zh-CN"/>
        </w:rPr>
        <w:t>to the PCEF</w:t>
      </w:r>
    </w:p>
    <w:p w14:paraId="1B75BA8A" w14:textId="77777777" w:rsidR="006D3712" w:rsidRDefault="006D3712">
      <w:pPr>
        <w:pStyle w:val="4"/>
      </w:pPr>
      <w:bookmarkStart w:id="198" w:name="_Toc28001393"/>
      <w:bookmarkStart w:id="199" w:name="_Toc36036774"/>
      <w:bookmarkStart w:id="200" w:name="_Toc36036964"/>
      <w:bookmarkStart w:id="201" w:name="_Toc44592082"/>
      <w:bookmarkStart w:id="202" w:name="_Toc45132274"/>
      <w:bookmarkStart w:id="203" w:name="_Toc51759922"/>
      <w:bookmarkStart w:id="204" w:name="_Toc130503496"/>
      <w:r>
        <w:t>4.4.</w:t>
      </w:r>
      <w:r>
        <w:rPr>
          <w:rFonts w:eastAsia="宋体" w:hint="eastAsia"/>
          <w:lang w:eastAsia="zh-CN"/>
        </w:rPr>
        <w:t>6.</w:t>
      </w:r>
      <w:r>
        <w:rPr>
          <w:rFonts w:eastAsia="Batang" w:hint="eastAsia"/>
          <w:lang w:eastAsia="ko-KR"/>
        </w:rPr>
        <w:t>7</w:t>
      </w:r>
      <w:r>
        <w:tab/>
      </w:r>
      <w:r>
        <w:rPr>
          <w:rFonts w:hint="eastAsia"/>
        </w:rPr>
        <w:t>Reporting</w:t>
      </w:r>
      <w:r>
        <w:t xml:space="preserve"> </w:t>
      </w:r>
      <w:r>
        <w:rPr>
          <w:rFonts w:hint="eastAsia"/>
        </w:rPr>
        <w:t>Access Network Information</w:t>
      </w:r>
      <w:bookmarkEnd w:id="198"/>
      <w:bookmarkEnd w:id="199"/>
      <w:bookmarkEnd w:id="200"/>
      <w:bookmarkEnd w:id="201"/>
      <w:bookmarkEnd w:id="202"/>
      <w:bookmarkEnd w:id="203"/>
      <w:bookmarkEnd w:id="204"/>
    </w:p>
    <w:p w14:paraId="0E81EE1B" w14:textId="77777777" w:rsidR="006D3712" w:rsidRDefault="006D3712">
      <w:pPr>
        <w:rPr>
          <w:rFonts w:eastAsia="Batang"/>
          <w:lang w:eastAsia="ko-KR"/>
        </w:rPr>
      </w:pPr>
      <w:r>
        <w:rPr>
          <w:lang w:eastAsia="ja-JP"/>
        </w:rPr>
        <w:t xml:space="preserve">If the AF </w:t>
      </w:r>
      <w:r>
        <w:t>requests the PCRF to report</w:t>
      </w:r>
      <w:r>
        <w:rPr>
          <w:lang w:eastAsia="ja-JP"/>
        </w:rPr>
        <w:t xml:space="preserve"> </w:t>
      </w:r>
      <w:r>
        <w:rPr>
          <w:rFonts w:eastAsia="宋体" w:hint="eastAsia"/>
          <w:lang w:eastAsia="zh-CN"/>
        </w:rPr>
        <w:t>the</w:t>
      </w:r>
      <w:r>
        <w:rPr>
          <w:lang w:eastAsia="ja-JP"/>
        </w:rPr>
        <w:t xml:space="preserve"> </w:t>
      </w:r>
      <w:r>
        <w:rPr>
          <w:rFonts w:eastAsia="宋体" w:hint="eastAsia"/>
          <w:lang w:eastAsia="zh-CN"/>
        </w:rPr>
        <w:t>a</w:t>
      </w:r>
      <w:r>
        <w:rPr>
          <w:lang w:eastAsia="ja-JP"/>
        </w:rPr>
        <w:t xml:space="preserve">ccess </w:t>
      </w:r>
      <w:r>
        <w:rPr>
          <w:rFonts w:eastAsia="宋体" w:hint="eastAsia"/>
          <w:lang w:eastAsia="zh-CN"/>
        </w:rPr>
        <w:t>n</w:t>
      </w:r>
      <w:r>
        <w:rPr>
          <w:lang w:eastAsia="ja-JP"/>
        </w:rPr>
        <w:t xml:space="preserve">etwork </w:t>
      </w:r>
      <w:r>
        <w:rPr>
          <w:rFonts w:eastAsia="宋体" w:hint="eastAsia"/>
          <w:lang w:eastAsia="zh-CN"/>
        </w:rPr>
        <w:t>i</w:t>
      </w:r>
      <w:r>
        <w:rPr>
          <w:lang w:eastAsia="ja-JP"/>
        </w:rPr>
        <w:t>nformation</w:t>
      </w:r>
      <w:r>
        <w:rPr>
          <w:rFonts w:eastAsia="宋体" w:hint="eastAsia"/>
          <w:lang w:eastAsia="zh-CN"/>
        </w:rPr>
        <w:t xml:space="preserve"> (</w:t>
      </w:r>
      <w:r>
        <w:rPr>
          <w:rFonts w:eastAsia="宋体"/>
          <w:lang w:eastAsia="zh-CN"/>
        </w:rPr>
        <w:t>i.e</w:t>
      </w:r>
      <w:r>
        <w:rPr>
          <w:rFonts w:eastAsia="宋体" w:hint="eastAsia"/>
          <w:lang w:eastAsia="zh-CN"/>
        </w:rPr>
        <w:t xml:space="preserve">. user location and/or user </w:t>
      </w:r>
      <w:proofErr w:type="spellStart"/>
      <w:r>
        <w:rPr>
          <w:rFonts w:eastAsia="宋体" w:hint="eastAsia"/>
          <w:lang w:eastAsia="zh-CN"/>
        </w:rPr>
        <w:t>timezone</w:t>
      </w:r>
      <w:proofErr w:type="spellEnd"/>
      <w:r>
        <w:rPr>
          <w:rFonts w:eastAsia="宋体" w:hint="eastAsia"/>
          <w:lang w:eastAsia="zh-CN"/>
        </w:rPr>
        <w:t xml:space="preserve"> information), the </w:t>
      </w:r>
      <w:r>
        <w:t>AF shall subscribe to the "ACCESS_NETWORK_INFO_REPORT"</w:t>
      </w:r>
      <w:r>
        <w:rPr>
          <w:rFonts w:eastAsia="宋体" w:hint="eastAsia"/>
          <w:lang w:eastAsia="zh-CN"/>
        </w:rPr>
        <w:t xml:space="preserve"> within the </w:t>
      </w:r>
      <w:r>
        <w:t>Specific-Action AVP and shall include the required access network information within the Required-Access-Info AVP. The AF may request the PCRF to report the access network information in conjunction with providing the PCRF with the AF session information, refer to clause 4.4.1. Optionally, the AF may request the PCRF to report the access network information without providing service information (see clause A.10.2).</w:t>
      </w:r>
      <w:r>
        <w:rPr>
          <w:lang w:eastAsia="ja-JP"/>
        </w:rPr>
        <w:t xml:space="preserve"> In the latter case the AF establishes an Rx session for the AF session upon requesting the access network information</w:t>
      </w:r>
      <w:r>
        <w:t xml:space="preserve"> from the PCRF with an AA-Request command, containing information required for the session binding in the Framed-IP-Address AVP, the Framed-Ipv6-Prefix AVP Subscription-Id AVP, </w:t>
      </w:r>
      <w:r>
        <w:rPr>
          <w:rFonts w:hint="eastAsia"/>
          <w:lang w:eastAsia="zh-CN"/>
        </w:rPr>
        <w:t>the Called-Station-I</w:t>
      </w:r>
      <w:r>
        <w:rPr>
          <w:rFonts w:hint="eastAsia"/>
          <w:lang w:eastAsia="ko-KR"/>
        </w:rPr>
        <w:t>d</w:t>
      </w:r>
      <w:r>
        <w:rPr>
          <w:rFonts w:hint="eastAsia"/>
          <w:lang w:eastAsia="zh-CN"/>
        </w:rPr>
        <w:t xml:space="preserve"> AVP</w:t>
      </w:r>
      <w:r>
        <w:t xml:space="preserve"> and/or the</w:t>
      </w:r>
      <w:r>
        <w:rPr>
          <w:rFonts w:eastAsia="宋体"/>
          <w:lang w:eastAsia="zh-CN"/>
        </w:rPr>
        <w:t xml:space="preserve"> IP-Domain-Id AVP</w:t>
      </w:r>
      <w:r>
        <w:t>.</w:t>
      </w:r>
    </w:p>
    <w:p w14:paraId="299832DA" w14:textId="77777777" w:rsidR="006D3712" w:rsidRDefault="006D3712">
      <w:pPr>
        <w:rPr>
          <w:rFonts w:eastAsia="Batang"/>
          <w:lang w:eastAsia="ko-KR"/>
        </w:rPr>
      </w:pPr>
      <w:r>
        <w:t>The AF may also request the PCRF to report the access network information at Rx session termination. To do so, the AF shall include the required access network information within the Required-Access-Info AVP in the corresponding ST-Request.</w:t>
      </w:r>
    </w:p>
    <w:p w14:paraId="4EE39765" w14:textId="6A14EC19" w:rsidR="006D3712" w:rsidRDefault="006D3712">
      <w:pPr>
        <w:rPr>
          <w:rFonts w:eastAsia="宋体"/>
          <w:lang w:eastAsia="zh-CN"/>
        </w:rPr>
      </w:pPr>
      <w:r>
        <w:t>When the PCRF receives a request to report</w:t>
      </w:r>
      <w:r>
        <w:rPr>
          <w:lang w:eastAsia="ja-JP"/>
        </w:rPr>
        <w:t xml:space="preserve"> </w:t>
      </w:r>
      <w:r>
        <w:rPr>
          <w:rFonts w:eastAsia="宋体" w:hint="eastAsia"/>
          <w:lang w:eastAsia="zh-CN"/>
        </w:rPr>
        <w:t>the</w:t>
      </w:r>
      <w:r>
        <w:rPr>
          <w:lang w:eastAsia="ja-JP"/>
        </w:rPr>
        <w:t xml:space="preserve"> </w:t>
      </w:r>
      <w:r>
        <w:rPr>
          <w:rFonts w:eastAsia="宋体" w:hint="eastAsia"/>
          <w:lang w:eastAsia="zh-CN"/>
        </w:rPr>
        <w:t>a</w:t>
      </w:r>
      <w:r>
        <w:rPr>
          <w:lang w:eastAsia="ja-JP"/>
        </w:rPr>
        <w:t xml:space="preserve">ccess </w:t>
      </w:r>
      <w:r>
        <w:rPr>
          <w:rFonts w:eastAsia="宋体" w:hint="eastAsia"/>
          <w:lang w:eastAsia="zh-CN"/>
        </w:rPr>
        <w:t>n</w:t>
      </w:r>
      <w:r>
        <w:rPr>
          <w:lang w:eastAsia="ja-JP"/>
        </w:rPr>
        <w:t xml:space="preserve">etwork </w:t>
      </w:r>
      <w:r>
        <w:rPr>
          <w:rFonts w:eastAsia="宋体" w:hint="eastAsia"/>
          <w:lang w:eastAsia="zh-CN"/>
        </w:rPr>
        <w:t>i</w:t>
      </w:r>
      <w:r>
        <w:rPr>
          <w:lang w:eastAsia="ja-JP"/>
        </w:rPr>
        <w:t>nformation from the AF</w:t>
      </w:r>
      <w:r>
        <w:rPr>
          <w:rFonts w:eastAsia="宋体" w:hint="eastAsia"/>
          <w:lang w:eastAsia="zh-CN"/>
        </w:rPr>
        <w:t xml:space="preserve"> in an AAR command or in an STR</w:t>
      </w:r>
      <w:r>
        <w:rPr>
          <w:rFonts w:eastAsia="宋体"/>
          <w:lang w:eastAsia="zh-CN"/>
        </w:rPr>
        <w:t> </w:t>
      </w:r>
      <w:r>
        <w:rPr>
          <w:rFonts w:eastAsia="宋体" w:hint="eastAsia"/>
          <w:lang w:eastAsia="zh-CN"/>
        </w:rPr>
        <w:t>command triggered by the AF</w:t>
      </w:r>
      <w:r>
        <w:rPr>
          <w:lang w:eastAsia="ja-JP"/>
        </w:rPr>
        <w:t xml:space="preserve">, </w:t>
      </w:r>
      <w:r>
        <w:rPr>
          <w:rFonts w:eastAsia="宋体" w:hint="eastAsia"/>
          <w:lang w:eastAsia="zh-CN"/>
        </w:rPr>
        <w:t xml:space="preserve">if the PCRF determines that the access network does not </w:t>
      </w:r>
      <w:r>
        <w:rPr>
          <w:rFonts w:eastAsia="宋体"/>
          <w:lang w:eastAsia="zh-CN"/>
        </w:rPr>
        <w:t>support</w:t>
      </w:r>
      <w:r>
        <w:rPr>
          <w:rFonts w:eastAsia="宋体" w:hint="eastAsia"/>
          <w:lang w:eastAsia="zh-CN"/>
        </w:rPr>
        <w:t xml:space="preserve"> the access network information reporting based on the </w:t>
      </w:r>
      <w:r>
        <w:rPr>
          <w:rFonts w:eastAsia="宋体"/>
          <w:lang w:eastAsia="zh-CN"/>
        </w:rPr>
        <w:t>current</w:t>
      </w:r>
      <w:r>
        <w:rPr>
          <w:rFonts w:eastAsia="宋体" w:hint="eastAsia"/>
          <w:lang w:eastAsia="zh-CN"/>
        </w:rPr>
        <w:t xml:space="preserve">ly used IP-CAN type or the values of </w:t>
      </w:r>
      <w:r>
        <w:rPr>
          <w:rFonts w:eastAsia="宋体"/>
          <w:lang w:eastAsia="zh-CN"/>
        </w:rPr>
        <w:t xml:space="preserve">the </w:t>
      </w:r>
      <w:r>
        <w:rPr>
          <w:rFonts w:eastAsia="宋体" w:hint="eastAsia"/>
          <w:lang w:eastAsia="zh-CN"/>
        </w:rPr>
        <w:t xml:space="preserve">RAT-Type AVP or the PCEF/BBERF does not support the </w:t>
      </w:r>
      <w:proofErr w:type="spellStart"/>
      <w:r>
        <w:rPr>
          <w:lang w:eastAsia="zh-CN"/>
        </w:rPr>
        <w:t>NetLoc</w:t>
      </w:r>
      <w:proofErr w:type="spellEnd"/>
      <w:r>
        <w:rPr>
          <w:lang w:eastAsia="zh-CN"/>
        </w:rPr>
        <w:t xml:space="preserve"> feature as described in </w:t>
      </w:r>
      <w:r w:rsidR="00EA3BFA">
        <w:rPr>
          <w:lang w:eastAsia="zh-CN"/>
        </w:rPr>
        <w:t>clause</w:t>
      </w:r>
      <w:r>
        <w:rPr>
          <w:lang w:eastAsia="zh-CN"/>
        </w:rPr>
        <w:t> 5.4.1</w:t>
      </w:r>
      <w:r>
        <w:rPr>
          <w:rFonts w:eastAsia="宋体" w:hint="eastAsia"/>
          <w:lang w:eastAsia="zh-CN"/>
        </w:rPr>
        <w:t xml:space="preserve">, the PCRF shall respond to AF with an AAA or STA </w:t>
      </w:r>
      <w:r>
        <w:rPr>
          <w:rFonts w:eastAsia="宋体"/>
          <w:lang w:eastAsia="zh-CN"/>
        </w:rPr>
        <w:t>command</w:t>
      </w:r>
      <w:r>
        <w:rPr>
          <w:rFonts w:eastAsia="宋体" w:hint="eastAsia"/>
          <w:lang w:eastAsia="zh-CN"/>
        </w:rPr>
        <w:t xml:space="preserve"> including the </w:t>
      </w:r>
      <w:proofErr w:type="spellStart"/>
      <w:r>
        <w:rPr>
          <w:rFonts w:eastAsia="宋体" w:hint="eastAsia"/>
          <w:lang w:eastAsia="zh-CN"/>
        </w:rPr>
        <w:t>NetLoc</w:t>
      </w:r>
      <w:proofErr w:type="spellEnd"/>
      <w:r>
        <w:rPr>
          <w:rFonts w:eastAsia="宋体" w:hint="eastAsia"/>
          <w:lang w:eastAsia="zh-CN"/>
        </w:rPr>
        <w:t>-Access-Support AVP set to the value</w:t>
      </w:r>
      <w:r>
        <w:rPr>
          <w:rFonts w:eastAsia="宋体"/>
          <w:lang w:eastAsia="zh-CN"/>
        </w:rPr>
        <w:t xml:space="preserve"> of 0 (NETLOC</w:t>
      </w:r>
      <w:r>
        <w:rPr>
          <w:lang w:eastAsia="zh-CN"/>
        </w:rPr>
        <w:t>_</w:t>
      </w:r>
      <w:r>
        <w:rPr>
          <w:rFonts w:eastAsia="宋体"/>
          <w:lang w:eastAsia="zh-CN"/>
        </w:rPr>
        <w:t>ACCESS</w:t>
      </w:r>
      <w:r>
        <w:rPr>
          <w:lang w:eastAsia="zh-CN"/>
        </w:rPr>
        <w:t>_</w:t>
      </w:r>
      <w:r>
        <w:rPr>
          <w:rFonts w:eastAsia="宋体"/>
          <w:lang w:eastAsia="zh-CN"/>
        </w:rPr>
        <w:t>NOT</w:t>
      </w:r>
      <w:r>
        <w:rPr>
          <w:lang w:eastAsia="zh-CN"/>
        </w:rPr>
        <w:t>_</w:t>
      </w:r>
      <w:r>
        <w:rPr>
          <w:rFonts w:eastAsia="宋体"/>
          <w:lang w:eastAsia="zh-CN"/>
        </w:rPr>
        <w:t>SUPPORTED)</w:t>
      </w:r>
      <w:r>
        <w:rPr>
          <w:rFonts w:eastAsia="宋体" w:hint="eastAsia"/>
          <w:lang w:eastAsia="zh-CN"/>
        </w:rPr>
        <w:t>;</w:t>
      </w:r>
      <w:r>
        <w:rPr>
          <w:rFonts w:eastAsia="宋体"/>
          <w:lang w:eastAsia="zh-CN"/>
        </w:rPr>
        <w:t xml:space="preserve"> o</w:t>
      </w:r>
      <w:r>
        <w:rPr>
          <w:rFonts w:eastAsia="宋体" w:hint="eastAsia"/>
          <w:lang w:eastAsia="zh-CN"/>
        </w:rPr>
        <w:t xml:space="preserve">therwise, </w:t>
      </w:r>
      <w:r>
        <w:rPr>
          <w:lang w:eastAsia="ja-JP"/>
        </w:rPr>
        <w:t>it shall immediately configure the PCEF or BBERF to provide such access network information.</w:t>
      </w:r>
    </w:p>
    <w:p w14:paraId="0C33D6BF" w14:textId="77777777" w:rsidR="006D3712" w:rsidRDefault="006D3712">
      <w:pPr>
        <w:rPr>
          <w:rFonts w:eastAsia="宋体"/>
          <w:lang w:eastAsia="zh-CN"/>
        </w:rPr>
      </w:pPr>
      <w:r>
        <w:rPr>
          <w:rFonts w:eastAsia="宋体" w:hint="eastAsia"/>
          <w:lang w:eastAsia="zh-CN"/>
        </w:rPr>
        <w:t xml:space="preserve">When the PCRF </w:t>
      </w:r>
      <w:r>
        <w:rPr>
          <w:rFonts w:eastAsia="宋体"/>
          <w:lang w:eastAsia="zh-CN"/>
        </w:rPr>
        <w:t xml:space="preserve">then </w:t>
      </w:r>
      <w:r>
        <w:rPr>
          <w:rFonts w:eastAsia="宋体" w:hint="eastAsia"/>
          <w:lang w:eastAsia="zh-CN"/>
        </w:rPr>
        <w:t>receives the a</w:t>
      </w:r>
      <w:r>
        <w:rPr>
          <w:lang w:eastAsia="ja-JP"/>
        </w:rPr>
        <w:t xml:space="preserve">ccess </w:t>
      </w:r>
      <w:r>
        <w:rPr>
          <w:rFonts w:eastAsia="宋体" w:hint="eastAsia"/>
          <w:lang w:eastAsia="zh-CN"/>
        </w:rPr>
        <w:t>n</w:t>
      </w:r>
      <w:r>
        <w:rPr>
          <w:lang w:eastAsia="ja-JP"/>
        </w:rPr>
        <w:t>etwork</w:t>
      </w:r>
      <w:r>
        <w:rPr>
          <w:rFonts w:eastAsia="宋体" w:hint="eastAsia"/>
          <w:lang w:eastAsia="zh-CN"/>
        </w:rPr>
        <w:t xml:space="preserve"> information from the PCEF/BBERF, the PCRF shall provide the corresponding a</w:t>
      </w:r>
      <w:r>
        <w:rPr>
          <w:lang w:eastAsia="ja-JP"/>
        </w:rPr>
        <w:t xml:space="preserve">ccess </w:t>
      </w:r>
      <w:r>
        <w:rPr>
          <w:rFonts w:eastAsia="宋体" w:hint="eastAsia"/>
          <w:lang w:eastAsia="zh-CN"/>
        </w:rPr>
        <w:t>n</w:t>
      </w:r>
      <w:r>
        <w:rPr>
          <w:lang w:eastAsia="ja-JP"/>
        </w:rPr>
        <w:t>etwork</w:t>
      </w:r>
      <w:r>
        <w:rPr>
          <w:rFonts w:eastAsia="宋体"/>
          <w:lang w:eastAsia="zh-CN"/>
        </w:rPr>
        <w:t xml:space="preserve"> </w:t>
      </w:r>
      <w:r>
        <w:rPr>
          <w:rFonts w:eastAsia="宋体" w:hint="eastAsia"/>
          <w:lang w:eastAsia="zh-CN"/>
        </w:rPr>
        <w:t xml:space="preserve">information to the AF within the </w:t>
      </w:r>
      <w:r>
        <w:t>3GPP-User-Location-Info</w:t>
      </w:r>
      <w:r>
        <w:rPr>
          <w:lang w:eastAsia="zh-CN"/>
        </w:rPr>
        <w:t xml:space="preserve"> </w:t>
      </w:r>
      <w:r>
        <w:rPr>
          <w:rFonts w:eastAsia="宋体" w:hint="eastAsia"/>
          <w:lang w:eastAsia="zh-CN"/>
        </w:rPr>
        <w:t>AVP</w:t>
      </w:r>
      <w:r>
        <w:rPr>
          <w:rFonts w:eastAsia="宋体"/>
          <w:lang w:eastAsia="zh-CN"/>
        </w:rPr>
        <w:t xml:space="preserve"> (if available), </w:t>
      </w:r>
      <w:r>
        <w:t>TWAN-Identifier</w:t>
      </w:r>
      <w:r>
        <w:rPr>
          <w:rFonts w:eastAsia="宋体" w:hint="eastAsia"/>
          <w:lang w:eastAsia="zh-CN"/>
        </w:rPr>
        <w:t xml:space="preserve"> AVP</w:t>
      </w:r>
      <w:r>
        <w:rPr>
          <w:rFonts w:eastAsia="宋体"/>
          <w:lang w:eastAsia="zh-CN"/>
        </w:rPr>
        <w:t xml:space="preserve"> </w:t>
      </w:r>
      <w:r>
        <w:rPr>
          <w:rFonts w:eastAsia="宋体" w:hint="eastAsia"/>
          <w:lang w:eastAsia="zh-CN"/>
        </w:rPr>
        <w:t xml:space="preserve">(if </w:t>
      </w:r>
      <w:r>
        <w:rPr>
          <w:rFonts w:eastAsia="宋体"/>
          <w:lang w:eastAsia="zh-CN"/>
        </w:rPr>
        <w:t>available</w:t>
      </w:r>
      <w:r>
        <w:rPr>
          <w:rFonts w:eastAsia="宋体" w:hint="eastAsia"/>
          <w:lang w:eastAsia="zh-CN"/>
        </w:rPr>
        <w:t xml:space="preserve">), </w:t>
      </w:r>
      <w:r>
        <w:t>User-Location-Info</w:t>
      </w:r>
      <w:r>
        <w:rPr>
          <w:rFonts w:eastAsia="宋体" w:hint="eastAsia"/>
          <w:lang w:eastAsia="zh-CN"/>
        </w:rPr>
        <w:t>-Time</w:t>
      </w:r>
      <w:r>
        <w:rPr>
          <w:rFonts w:eastAsia="宋体"/>
          <w:lang w:eastAsia="zh-CN"/>
        </w:rPr>
        <w:t xml:space="preserve"> </w:t>
      </w:r>
      <w:r>
        <w:rPr>
          <w:rFonts w:eastAsia="宋体" w:hint="eastAsia"/>
          <w:lang w:eastAsia="zh-CN"/>
        </w:rPr>
        <w:t>AVP (if available),</w:t>
      </w:r>
      <w:r>
        <w:rPr>
          <w:rFonts w:eastAsia="宋体"/>
          <w:lang w:eastAsia="zh-CN"/>
        </w:rPr>
        <w:t xml:space="preserve"> UE-Local-IP-Address AVP (if available), UDP-Source-Port AVP (if available), TCP-Source-Port AVP (if available),</w:t>
      </w:r>
      <w:r>
        <w:rPr>
          <w:rFonts w:eastAsia="宋体" w:hint="eastAsia"/>
          <w:lang w:eastAsia="zh-CN"/>
        </w:rPr>
        <w:t xml:space="preserve"> </w:t>
      </w:r>
      <w:r>
        <w:rPr>
          <w:rFonts w:eastAsia="宋体"/>
          <w:lang w:eastAsia="zh-CN"/>
        </w:rPr>
        <w:t>3GPP-SGSN-MCC-MNC AVP (if location info is not available)</w:t>
      </w:r>
      <w:r>
        <w:rPr>
          <w:rFonts w:eastAsia="宋体" w:hint="eastAsia"/>
          <w:lang w:eastAsia="zh-CN"/>
        </w:rPr>
        <w:t xml:space="preserve"> and/or</w:t>
      </w:r>
      <w:r>
        <w:t xml:space="preserve"> </w:t>
      </w:r>
      <w:r>
        <w:rPr>
          <w:lang w:eastAsia="zh-CN"/>
        </w:rPr>
        <w:t>3GPP-MS-TimeZone</w:t>
      </w:r>
      <w:r>
        <w:t xml:space="preserve"> </w:t>
      </w:r>
      <w:r>
        <w:rPr>
          <w:rFonts w:eastAsia="宋体" w:hint="eastAsia"/>
          <w:lang w:eastAsia="zh-CN"/>
        </w:rPr>
        <w:t>AVP</w:t>
      </w:r>
      <w:r>
        <w:rPr>
          <w:rFonts w:eastAsia="宋体"/>
          <w:lang w:eastAsia="zh-CN"/>
        </w:rPr>
        <w:t xml:space="preserve"> in the RAR command if the Rx session is not being terminated or in the ST</w:t>
      </w:r>
      <w:r>
        <w:rPr>
          <w:rFonts w:eastAsia="宋体" w:hint="eastAsia"/>
          <w:lang w:eastAsia="zh-CN"/>
        </w:rPr>
        <w:t>A command if the Rx session is being terminated.</w:t>
      </w:r>
      <w:r>
        <w:rPr>
          <w:rFonts w:eastAsia="宋体"/>
          <w:lang w:eastAsia="zh-CN"/>
        </w:rPr>
        <w:t xml:space="preserve"> If the information is </w:t>
      </w:r>
      <w:r>
        <w:rPr>
          <w:rFonts w:eastAsia="宋体" w:hint="eastAsia"/>
          <w:lang w:eastAsia="zh-CN"/>
        </w:rPr>
        <w:t>provided in the RAR command</w:t>
      </w:r>
      <w:r>
        <w:rPr>
          <w:rFonts w:eastAsia="宋体"/>
          <w:lang w:eastAsia="zh-CN"/>
        </w:rPr>
        <w:t>,</w:t>
      </w:r>
      <w:r>
        <w:rPr>
          <w:rFonts w:eastAsia="宋体" w:hint="eastAsia"/>
          <w:lang w:eastAsia="zh-CN"/>
        </w:rPr>
        <w:t xml:space="preserve"> </w:t>
      </w:r>
      <w:r>
        <w:t xml:space="preserve">PCRF shall </w:t>
      </w:r>
      <w:r>
        <w:rPr>
          <w:rFonts w:eastAsia="宋体" w:hint="eastAsia"/>
          <w:lang w:eastAsia="zh-CN"/>
        </w:rPr>
        <w:t xml:space="preserve">also provide the </w:t>
      </w:r>
      <w:r>
        <w:t>ACCESS_NETWORK_INFO_REPORT</w:t>
      </w:r>
      <w:r>
        <w:rPr>
          <w:rFonts w:eastAsia="宋体" w:hint="eastAsia"/>
          <w:lang w:eastAsia="zh-CN"/>
        </w:rPr>
        <w:t xml:space="preserve"> within </w:t>
      </w:r>
      <w:r>
        <w:t>Specific-Action AVP</w:t>
      </w:r>
      <w:r>
        <w:rPr>
          <w:rFonts w:eastAsia="宋体" w:hint="eastAsia"/>
          <w:lang w:eastAsia="zh-CN"/>
        </w:rPr>
        <w:t>.</w:t>
      </w:r>
    </w:p>
    <w:p w14:paraId="3BC21F79" w14:textId="77777777" w:rsidR="006D3712" w:rsidRDefault="006D3712">
      <w:pPr>
        <w:pStyle w:val="NO"/>
        <w:rPr>
          <w:rFonts w:eastAsia="宋体"/>
          <w:lang w:eastAsia="zh-CN"/>
        </w:rPr>
      </w:pPr>
      <w:r>
        <w:rPr>
          <w:rFonts w:hint="eastAsia"/>
        </w:rPr>
        <w:t>NOTE </w:t>
      </w:r>
      <w:r>
        <w:rPr>
          <w:rFonts w:eastAsia="宋体" w:hint="eastAsia"/>
          <w:lang w:eastAsia="zh-CN"/>
        </w:rPr>
        <w:t>1</w:t>
      </w:r>
      <w:r>
        <w:rPr>
          <w:rFonts w:hint="eastAsia"/>
        </w:rPr>
        <w:t>:</w:t>
      </w:r>
      <w:r>
        <w:tab/>
      </w:r>
      <w:r>
        <w:rPr>
          <w:rFonts w:hint="eastAsia"/>
        </w:rPr>
        <w:t>The PCRF receives the access network information from the PCEF/BBERF if it is requested by the AF previously or the IP-CAN bearer/IP-CAN session is terminated.</w:t>
      </w:r>
    </w:p>
    <w:p w14:paraId="213E46BE" w14:textId="77777777" w:rsidR="006D3712" w:rsidRDefault="006D3712">
      <w:pPr>
        <w:rPr>
          <w:rFonts w:eastAsia="宋体"/>
          <w:lang w:eastAsia="zh-CN"/>
        </w:rPr>
      </w:pPr>
      <w:r>
        <w:rPr>
          <w:rFonts w:eastAsia="宋体" w:hint="eastAsia"/>
          <w:lang w:eastAsia="zh-CN"/>
        </w:rPr>
        <w:t xml:space="preserve">When the PCRF receives the </w:t>
      </w:r>
      <w:proofErr w:type="spellStart"/>
      <w:r>
        <w:rPr>
          <w:rFonts w:eastAsia="宋体" w:hint="eastAsia"/>
          <w:lang w:eastAsia="zh-CN"/>
        </w:rPr>
        <w:t>NetLoc</w:t>
      </w:r>
      <w:proofErr w:type="spellEnd"/>
      <w:r>
        <w:rPr>
          <w:rFonts w:eastAsia="宋体" w:hint="eastAsia"/>
          <w:lang w:eastAsia="zh-CN"/>
        </w:rPr>
        <w:t xml:space="preserve">-Access-Support AVP set to the value of </w:t>
      </w:r>
      <w:r>
        <w:rPr>
          <w:rFonts w:eastAsia="宋体"/>
          <w:lang w:eastAsia="zh-CN"/>
        </w:rPr>
        <w:t>0 (NETLOC_ACCESS_NOT_SUPPORTED)</w:t>
      </w:r>
      <w:r>
        <w:rPr>
          <w:rFonts w:eastAsia="宋体" w:hint="eastAsia"/>
          <w:lang w:eastAsia="zh-CN"/>
        </w:rPr>
        <w:t xml:space="preserve"> from the PCEF/BBERF, the PCRF shall send a RAR command including </w:t>
      </w:r>
      <w:r>
        <w:t>the Specific-Action AVP set to INDICATION_OF_</w:t>
      </w:r>
      <w:r>
        <w:rPr>
          <w:rFonts w:eastAsia="宋体" w:hint="eastAsia"/>
          <w:lang w:eastAsia="zh-CN"/>
        </w:rPr>
        <w:t xml:space="preserve">ACCESS_NETWORK_INFO_REPORTING_FAILURE and the </w:t>
      </w:r>
      <w:proofErr w:type="spellStart"/>
      <w:r>
        <w:rPr>
          <w:rFonts w:eastAsia="宋体" w:hint="eastAsia"/>
          <w:lang w:eastAsia="zh-CN"/>
        </w:rPr>
        <w:t>NetLoc</w:t>
      </w:r>
      <w:proofErr w:type="spellEnd"/>
      <w:r>
        <w:rPr>
          <w:rFonts w:eastAsia="宋体" w:hint="eastAsia"/>
          <w:lang w:eastAsia="zh-CN"/>
        </w:rPr>
        <w:t xml:space="preserve">-Access-Support AVP set to the value </w:t>
      </w:r>
      <w:r>
        <w:rPr>
          <w:rFonts w:eastAsia="宋体"/>
          <w:lang w:eastAsia="zh-CN"/>
        </w:rPr>
        <w:t>of 0 (NETLOC</w:t>
      </w:r>
      <w:r>
        <w:rPr>
          <w:lang w:eastAsia="zh-CN"/>
        </w:rPr>
        <w:t>_</w:t>
      </w:r>
      <w:r>
        <w:rPr>
          <w:rFonts w:eastAsia="宋体"/>
          <w:lang w:eastAsia="zh-CN"/>
        </w:rPr>
        <w:t>ACCESS</w:t>
      </w:r>
      <w:r>
        <w:rPr>
          <w:lang w:eastAsia="zh-CN"/>
        </w:rPr>
        <w:t>_</w:t>
      </w:r>
      <w:r>
        <w:rPr>
          <w:rFonts w:eastAsia="宋体"/>
          <w:lang w:eastAsia="zh-CN"/>
        </w:rPr>
        <w:t>NOT</w:t>
      </w:r>
      <w:r>
        <w:rPr>
          <w:lang w:eastAsia="zh-CN"/>
        </w:rPr>
        <w:t>_</w:t>
      </w:r>
      <w:r>
        <w:rPr>
          <w:rFonts w:eastAsia="宋体"/>
          <w:lang w:eastAsia="zh-CN"/>
        </w:rPr>
        <w:t>SUPPORTED)</w:t>
      </w:r>
      <w:r>
        <w:rPr>
          <w:rFonts w:eastAsia="宋体" w:hint="eastAsia"/>
          <w:lang w:eastAsia="zh-CN"/>
        </w:rPr>
        <w:t xml:space="preserve"> if the AF requested the access network information in an AAR command or send an STA </w:t>
      </w:r>
      <w:r>
        <w:rPr>
          <w:rFonts w:eastAsia="宋体"/>
          <w:lang w:eastAsia="zh-CN"/>
        </w:rPr>
        <w:t>command</w:t>
      </w:r>
      <w:r>
        <w:rPr>
          <w:rFonts w:eastAsia="宋体" w:hint="eastAsia"/>
          <w:lang w:eastAsia="zh-CN"/>
        </w:rPr>
        <w:t xml:space="preserve"> including the </w:t>
      </w:r>
      <w:proofErr w:type="spellStart"/>
      <w:r>
        <w:rPr>
          <w:rFonts w:eastAsia="宋体" w:hint="eastAsia"/>
          <w:lang w:eastAsia="zh-CN"/>
        </w:rPr>
        <w:t>NetLoc</w:t>
      </w:r>
      <w:proofErr w:type="spellEnd"/>
      <w:r>
        <w:rPr>
          <w:rFonts w:eastAsia="宋体" w:hint="eastAsia"/>
          <w:lang w:eastAsia="zh-CN"/>
        </w:rPr>
        <w:t xml:space="preserve">-Access-Support AVP set to the value </w:t>
      </w:r>
      <w:r>
        <w:rPr>
          <w:rFonts w:eastAsia="宋体"/>
          <w:lang w:eastAsia="zh-CN"/>
        </w:rPr>
        <w:t>of 0 (NETLOC_ACCESS_NOT_SUPPORTED)</w:t>
      </w:r>
      <w:r>
        <w:rPr>
          <w:rFonts w:eastAsia="宋体" w:hint="eastAsia"/>
          <w:lang w:eastAsia="zh-CN"/>
        </w:rPr>
        <w:t xml:space="preserve"> if the AF requested the access network information in an </w:t>
      </w:r>
      <w:r>
        <w:rPr>
          <w:lang w:eastAsia="zh-CN"/>
        </w:rPr>
        <w:t>STR</w:t>
      </w:r>
      <w:r>
        <w:rPr>
          <w:rFonts w:eastAsia="宋体"/>
          <w:lang w:eastAsia="zh-CN"/>
        </w:rPr>
        <w:t> </w:t>
      </w:r>
      <w:r>
        <w:rPr>
          <w:rFonts w:eastAsia="宋体" w:hint="eastAsia"/>
          <w:lang w:eastAsia="zh-CN"/>
        </w:rPr>
        <w:t>command.</w:t>
      </w:r>
    </w:p>
    <w:p w14:paraId="6D2C9C12" w14:textId="77777777" w:rsidR="006D3712" w:rsidRDefault="006D3712">
      <w:pPr>
        <w:pStyle w:val="NO"/>
        <w:rPr>
          <w:rFonts w:eastAsia="宋体"/>
          <w:lang w:eastAsia="zh-CN"/>
        </w:rPr>
      </w:pPr>
      <w:r>
        <w:rPr>
          <w:rFonts w:hint="eastAsia"/>
        </w:rPr>
        <w:t>NOTE </w:t>
      </w:r>
      <w:r>
        <w:t>2</w:t>
      </w:r>
      <w:r>
        <w:rPr>
          <w:rFonts w:hint="eastAsia"/>
        </w:rPr>
        <w:t>:</w:t>
      </w:r>
      <w:r>
        <w:rPr>
          <w:rFonts w:hint="eastAsia"/>
        </w:rPr>
        <w:tab/>
      </w:r>
      <w:r>
        <w:rPr>
          <w:rFonts w:eastAsia="宋体" w:hint="eastAsia"/>
          <w:lang w:eastAsia="zh-CN"/>
        </w:rPr>
        <w:t>T</w:t>
      </w:r>
      <w:r>
        <w:rPr>
          <w:rFonts w:hint="eastAsia"/>
        </w:rPr>
        <w:t>he 3GPP</w:t>
      </w:r>
      <w:r>
        <w:rPr>
          <w:rFonts w:eastAsia="宋体" w:hint="eastAsia"/>
          <w:lang w:eastAsia="zh-CN"/>
        </w:rPr>
        <w:t xml:space="preserve"> </w:t>
      </w:r>
      <w:r>
        <w:rPr>
          <w:rFonts w:hint="eastAsia"/>
        </w:rPr>
        <w:t>GPRS</w:t>
      </w:r>
      <w:r>
        <w:t>,</w:t>
      </w:r>
      <w:r>
        <w:rPr>
          <w:rFonts w:hint="eastAsia"/>
        </w:rPr>
        <w:t xml:space="preserve"> 3GPP</w:t>
      </w:r>
      <w:r>
        <w:rPr>
          <w:rFonts w:eastAsia="宋体" w:hint="eastAsia"/>
          <w:lang w:eastAsia="zh-CN"/>
        </w:rPr>
        <w:t xml:space="preserve"> </w:t>
      </w:r>
      <w:r>
        <w:rPr>
          <w:rFonts w:hint="eastAsia"/>
        </w:rPr>
        <w:t>EPS</w:t>
      </w:r>
      <w:r>
        <w:t>,</w:t>
      </w:r>
      <w:r>
        <w:rPr>
          <w:rFonts w:hint="eastAsia"/>
        </w:rPr>
        <w:t xml:space="preserve"> </w:t>
      </w:r>
      <w:r>
        <w:t xml:space="preserve">Untrusted WLAN </w:t>
      </w:r>
      <w:r>
        <w:rPr>
          <w:rFonts w:hint="eastAsia"/>
          <w:lang w:eastAsia="zh-CN"/>
        </w:rPr>
        <w:t>and Trusted WLAN</w:t>
      </w:r>
      <w:r>
        <w:rPr>
          <w:rFonts w:hint="eastAsia"/>
        </w:rPr>
        <w:t xml:space="preserve"> support access network information reporting in this release.</w:t>
      </w:r>
    </w:p>
    <w:p w14:paraId="636C4F74" w14:textId="77777777" w:rsidR="006D3712" w:rsidRDefault="006D3712">
      <w:pPr>
        <w:rPr>
          <w:rFonts w:eastAsia="Batang"/>
          <w:lang w:eastAsia="ko-KR"/>
        </w:rPr>
      </w:pPr>
      <w:r>
        <w:lastRenderedPageBreak/>
        <w:t xml:space="preserve">The PCRF shall not </w:t>
      </w:r>
      <w:r>
        <w:rPr>
          <w:rFonts w:hint="eastAsia"/>
          <w:lang w:eastAsia="zh-CN"/>
        </w:rPr>
        <w:t>send an RAR command with the ACCESS_NETWORK_INFO_REPORT</w:t>
      </w:r>
      <w:r>
        <w:t xml:space="preserve"> </w:t>
      </w:r>
      <w:r>
        <w:rPr>
          <w:rFonts w:hint="eastAsia"/>
          <w:lang w:eastAsia="zh-CN"/>
        </w:rPr>
        <w:t>value within a Specific-Action AVP to</w:t>
      </w:r>
      <w:r>
        <w:t xml:space="preserve"> report any subsequently received </w:t>
      </w:r>
      <w:r>
        <w:rPr>
          <w:rFonts w:eastAsia="宋体" w:hint="eastAsia"/>
          <w:lang w:eastAsia="zh-CN"/>
        </w:rPr>
        <w:t>a</w:t>
      </w:r>
      <w:r>
        <w:rPr>
          <w:lang w:eastAsia="ja-JP"/>
        </w:rPr>
        <w:t xml:space="preserve">ccess </w:t>
      </w:r>
      <w:r>
        <w:rPr>
          <w:rFonts w:eastAsia="宋体" w:hint="eastAsia"/>
          <w:lang w:eastAsia="zh-CN"/>
        </w:rPr>
        <w:t>n</w:t>
      </w:r>
      <w:r>
        <w:rPr>
          <w:lang w:eastAsia="ja-JP"/>
        </w:rPr>
        <w:t>etwork</w:t>
      </w:r>
      <w:r>
        <w:rPr>
          <w:rFonts w:eastAsia="宋体" w:hint="eastAsia"/>
          <w:lang w:eastAsia="zh-CN"/>
        </w:rPr>
        <w:t xml:space="preserve"> information</w:t>
      </w:r>
      <w:r>
        <w:rPr>
          <w:rFonts w:eastAsia="宋体"/>
          <w:lang w:eastAsia="zh-CN"/>
        </w:rPr>
        <w:t xml:space="preserve"> to the AF, unless the AF sends a new request for access network information.</w:t>
      </w:r>
    </w:p>
    <w:p w14:paraId="4D310B27" w14:textId="77777777" w:rsidR="006D3712" w:rsidRDefault="006D3712">
      <w:pPr>
        <w:pStyle w:val="4"/>
      </w:pPr>
      <w:bookmarkStart w:id="205" w:name="_Toc28001394"/>
      <w:bookmarkStart w:id="206" w:name="_Toc36036775"/>
      <w:bookmarkStart w:id="207" w:name="_Toc36036965"/>
      <w:bookmarkStart w:id="208" w:name="_Toc44592083"/>
      <w:bookmarkStart w:id="209" w:name="_Toc45132275"/>
      <w:bookmarkStart w:id="210" w:name="_Toc51759923"/>
      <w:bookmarkStart w:id="211" w:name="_Toc130503497"/>
      <w:r>
        <w:t>4.4.6.</w:t>
      </w:r>
      <w:r>
        <w:rPr>
          <w:rFonts w:eastAsia="Batang" w:hint="eastAsia"/>
          <w:lang w:eastAsia="ko-KR"/>
        </w:rPr>
        <w:t>8</w:t>
      </w:r>
      <w:r>
        <w:tab/>
        <w:t>Temporary Network Failure handling</w:t>
      </w:r>
      <w:bookmarkEnd w:id="205"/>
      <w:bookmarkEnd w:id="206"/>
      <w:bookmarkEnd w:id="207"/>
      <w:bookmarkEnd w:id="208"/>
      <w:bookmarkEnd w:id="209"/>
      <w:bookmarkEnd w:id="210"/>
      <w:bookmarkEnd w:id="211"/>
    </w:p>
    <w:p w14:paraId="6D85B43A" w14:textId="77777777" w:rsidR="006D3712" w:rsidRDefault="006D3712">
      <w:r>
        <w:t xml:space="preserve">If the PCRF detects that a temporary network failure has occurred (e.g. the SGW has failed for 3GPP-EPS access </w:t>
      </w:r>
      <w:r>
        <w:rPr>
          <w:rFonts w:eastAsia="宋体" w:hint="eastAsia"/>
          <w:lang w:eastAsia="zh-CN"/>
        </w:rPr>
        <w:t xml:space="preserve">as defined in </w:t>
      </w:r>
      <w:r>
        <w:rPr>
          <w:rFonts w:eastAsia="宋体"/>
          <w:lang w:eastAsia="zh-CN"/>
        </w:rPr>
        <w:t>clause </w:t>
      </w:r>
      <w:r>
        <w:rPr>
          <w:rFonts w:eastAsia="宋体" w:hint="eastAsia"/>
          <w:lang w:eastAsia="zh-CN"/>
        </w:rPr>
        <w:t>B.3.14 of 3GPP</w:t>
      </w:r>
      <w:r>
        <w:rPr>
          <w:rFonts w:eastAsia="宋体"/>
          <w:lang w:eastAsia="zh-CN"/>
        </w:rPr>
        <w:t> </w:t>
      </w:r>
      <w:r>
        <w:rPr>
          <w:rFonts w:eastAsia="宋体" w:hint="eastAsia"/>
          <w:lang w:eastAsia="zh-CN"/>
        </w:rPr>
        <w:t>TS</w:t>
      </w:r>
      <w:r>
        <w:rPr>
          <w:rFonts w:eastAsia="宋体"/>
          <w:lang w:eastAsia="zh-CN"/>
        </w:rPr>
        <w:t> </w:t>
      </w:r>
      <w:r>
        <w:rPr>
          <w:rFonts w:eastAsia="宋体" w:hint="eastAsia"/>
          <w:lang w:eastAsia="zh-CN"/>
        </w:rPr>
        <w:t>29.212</w:t>
      </w:r>
      <w:r>
        <w:rPr>
          <w:rFonts w:eastAsia="宋体"/>
          <w:lang w:eastAsia="zh-CN"/>
        </w:rPr>
        <w:t> </w:t>
      </w:r>
      <w:r>
        <w:rPr>
          <w:rFonts w:eastAsia="宋体" w:hint="eastAsia"/>
          <w:lang w:eastAsia="zh-CN"/>
        </w:rPr>
        <w:t>[8]</w:t>
      </w:r>
      <w:r>
        <w:t xml:space="preserve">) and the AF requests an AF session establishment or modification in an AA-Request command, </w:t>
      </w:r>
      <w:r>
        <w:rPr>
          <w:rFonts w:eastAsia="宋体" w:hint="eastAsia"/>
          <w:noProof/>
          <w:lang w:eastAsia="zh-CN"/>
        </w:rPr>
        <w:t>the PCRF</w:t>
      </w:r>
      <w:r>
        <w:rPr>
          <w:rFonts w:eastAsia="宋体"/>
          <w:noProof/>
          <w:lang w:eastAsia="zh-CN"/>
        </w:rPr>
        <w:t xml:space="preserve"> shall</w:t>
      </w:r>
      <w:r>
        <w:rPr>
          <w:rFonts w:eastAsia="宋体" w:hint="eastAsia"/>
          <w:noProof/>
          <w:lang w:eastAsia="zh-CN"/>
        </w:rPr>
        <w:t xml:space="preserve"> respond to the AF with an AA-Answer including the Experimental-Result-Code AVP set to the value </w:t>
      </w:r>
      <w:r>
        <w:rPr>
          <w:rFonts w:eastAsia="宋体"/>
          <w:noProof/>
          <w:lang w:eastAsia="zh-CN"/>
        </w:rPr>
        <w:t>TEMPORARY_</w:t>
      </w:r>
      <w:r>
        <w:t>NETWORK_FAILURE.</w:t>
      </w:r>
    </w:p>
    <w:p w14:paraId="3D6005D6" w14:textId="77777777" w:rsidR="006D3712" w:rsidRDefault="006D3712">
      <w:pPr>
        <w:rPr>
          <w:lang w:eastAsia="zh-CN"/>
        </w:rPr>
      </w:pPr>
      <w:r>
        <w:t>If the PCRF detects that a temporary network failure has occurred (e.g. the SGW has failed for 3GPP-EPS access) and the AF requests an AF session termination in a ST-Request command, the PCRF shall respond with successful Result-Code AVP to the AF.</w:t>
      </w:r>
    </w:p>
    <w:p w14:paraId="27CCCAD2" w14:textId="77777777" w:rsidR="006D3712" w:rsidRDefault="006D3712">
      <w:pPr>
        <w:pStyle w:val="NO"/>
      </w:pPr>
      <w:r>
        <w:rPr>
          <w:rFonts w:hint="eastAsia"/>
        </w:rPr>
        <w:t>NOTE </w:t>
      </w:r>
      <w:r>
        <w:t>1</w:t>
      </w:r>
      <w:r>
        <w:rPr>
          <w:rFonts w:hint="eastAsia"/>
        </w:rPr>
        <w:t>:</w:t>
      </w:r>
      <w:r>
        <w:rPr>
          <w:rFonts w:hint="eastAsia"/>
        </w:rPr>
        <w:tab/>
        <w:t xml:space="preserve">If the AF includes the </w:t>
      </w:r>
      <w:r>
        <w:t>Required-Access-Info AVP</w:t>
      </w:r>
      <w:r>
        <w:rPr>
          <w:rFonts w:hint="eastAsia"/>
        </w:rPr>
        <w:t xml:space="preserve"> in the ST-Request command to request the access network information, the PCRF </w:t>
      </w:r>
      <w:r>
        <w:rPr>
          <w:rFonts w:hint="eastAsia"/>
          <w:lang w:eastAsia="zh-CN"/>
        </w:rPr>
        <w:t xml:space="preserve">will not include the access network information </w:t>
      </w:r>
      <w:r>
        <w:rPr>
          <w:rFonts w:hint="eastAsia"/>
        </w:rPr>
        <w:t>in the ST-Answer command.</w:t>
      </w:r>
    </w:p>
    <w:p w14:paraId="768D993A" w14:textId="77777777" w:rsidR="006D3712" w:rsidRDefault="006D3712">
      <w:pPr>
        <w:pStyle w:val="NO"/>
      </w:pPr>
      <w:r>
        <w:t>NOTE 2:</w:t>
      </w:r>
      <w:r>
        <w:rPr>
          <w:rFonts w:eastAsia="Batang" w:hint="eastAsia"/>
          <w:lang w:eastAsia="ko-KR"/>
        </w:rPr>
        <w:tab/>
      </w:r>
      <w:r>
        <w:t xml:space="preserve">Actions over </w:t>
      </w:r>
      <w:proofErr w:type="spellStart"/>
      <w:r>
        <w:t>Gx</w:t>
      </w:r>
      <w:proofErr w:type="spellEnd"/>
      <w:r>
        <w:t>/</w:t>
      </w:r>
      <w:proofErr w:type="spellStart"/>
      <w:r>
        <w:t>Gxx</w:t>
      </w:r>
      <w:proofErr w:type="spellEnd"/>
      <w:r>
        <w:t xml:space="preserve"> reference point when there is a temporary network failure are described in 3GPP TS 29.212 [8]. For example, for S-GW Restoration procedures the PCRF will wait for the SGW recovery before deleting the corresponding PCC/</w:t>
      </w:r>
      <w:proofErr w:type="spellStart"/>
      <w:r>
        <w:t>QoS</w:t>
      </w:r>
      <w:proofErr w:type="spellEnd"/>
      <w:r>
        <w:t xml:space="preserve"> </w:t>
      </w:r>
      <w:proofErr w:type="spellStart"/>
      <w:r>
        <w:t>rules,according</w:t>
      </w:r>
      <w:proofErr w:type="spellEnd"/>
      <w:r>
        <w:t xml:space="preserve"> to clause B.3.14 in that specification.</w:t>
      </w:r>
    </w:p>
    <w:p w14:paraId="313C3617" w14:textId="77777777" w:rsidR="006D3712" w:rsidRDefault="006D3712">
      <w:r>
        <w:t>If the PCRF detects that the PCC/QoS rules related to an AF session cannot be installed</w:t>
      </w:r>
      <w:r>
        <w:rPr>
          <w:rFonts w:eastAsia="Batang" w:hint="eastAsia"/>
          <w:lang w:eastAsia="ko-KR"/>
        </w:rPr>
        <w:t xml:space="preserve"> </w:t>
      </w:r>
      <w:r>
        <w:rPr>
          <w:rFonts w:eastAsia="宋体" w:hint="eastAsia"/>
          <w:lang w:eastAsia="zh-CN"/>
        </w:rPr>
        <w:t xml:space="preserve">or </w:t>
      </w:r>
      <w:r>
        <w:t xml:space="preserve">modified because there is a temporary network failure (e.g. SGW failed according to clause B.3.14 in 3GPP TS 29.212 [8]) and if requested by the AF, the PCRF shall send a RA-Request command to the AF with the Specific-Action AVP set to INDICATION_OF_FAILED_RESOURCES_ALLOCATION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 If the modification of the PCC/QoS rules fails, the PCRF may provide the status of the related service information within the Media-Component-Status AVP.</w:t>
      </w:r>
    </w:p>
    <w:p w14:paraId="6DF3D91C" w14:textId="77777777" w:rsidR="006D3712" w:rsidRDefault="006D3712">
      <w:pPr>
        <w:pStyle w:val="4"/>
      </w:pPr>
      <w:bookmarkStart w:id="212" w:name="_Toc28001395"/>
      <w:bookmarkStart w:id="213" w:name="_Toc36036776"/>
      <w:bookmarkStart w:id="214" w:name="_Toc36036966"/>
      <w:bookmarkStart w:id="215" w:name="_Toc44592084"/>
      <w:bookmarkStart w:id="216" w:name="_Toc45132276"/>
      <w:bookmarkStart w:id="217" w:name="_Toc51759924"/>
      <w:bookmarkStart w:id="218" w:name="_Toc130503498"/>
      <w:r>
        <w:t>4.4.6.9</w:t>
      </w:r>
      <w:r>
        <w:tab/>
        <w:t>PLMN information change Notification</w:t>
      </w:r>
      <w:bookmarkEnd w:id="212"/>
      <w:bookmarkEnd w:id="213"/>
      <w:bookmarkEnd w:id="214"/>
      <w:bookmarkEnd w:id="215"/>
      <w:bookmarkEnd w:id="216"/>
      <w:bookmarkEnd w:id="217"/>
      <w:bookmarkEnd w:id="218"/>
    </w:p>
    <w:p w14:paraId="3EDCEF53" w14:textId="77777777" w:rsidR="006D3712" w:rsidRDefault="006D3712">
      <w:pPr>
        <w:rPr>
          <w:rFonts w:eastAsia="Batang"/>
          <w:lang w:eastAsia="ko-KR"/>
        </w:rPr>
      </w:pPr>
      <w:r>
        <w:t xml:space="preserve">If the AF has successfully subscribed to PLMN_CHANGE notification, the PCRF shall send an RAR command when the corresponding event occurs, i.e. when the PLMN where the UE is located has been updated or becomes available. In this case the RAR from the PCRF shall include the Specific-Action AVP set to PLMN_CHANGE and include the </w:t>
      </w:r>
      <w:r>
        <w:rPr>
          <w:rFonts w:eastAsia="宋体"/>
          <w:lang w:eastAsia="zh-CN"/>
        </w:rPr>
        <w:t xml:space="preserve">3GPP-SGSN-MCC-MNC </w:t>
      </w:r>
      <w:r>
        <w:t>AVP for the PLMN where the UE is located.</w:t>
      </w:r>
    </w:p>
    <w:p w14:paraId="3CD60936" w14:textId="77777777" w:rsidR="006D3712" w:rsidRDefault="006D3712">
      <w:pPr>
        <w:pStyle w:val="3"/>
        <w:rPr>
          <w:lang w:eastAsia="ko-KR"/>
        </w:rPr>
      </w:pPr>
      <w:bookmarkStart w:id="219" w:name="_Toc28001396"/>
      <w:bookmarkStart w:id="220" w:name="_Toc36036777"/>
      <w:bookmarkStart w:id="221" w:name="_Toc36036967"/>
      <w:bookmarkStart w:id="222" w:name="_Toc44592085"/>
      <w:bookmarkStart w:id="223" w:name="_Toc45132277"/>
      <w:bookmarkStart w:id="224" w:name="_Toc51759925"/>
      <w:bookmarkStart w:id="225" w:name="_Toc130503499"/>
      <w:r>
        <w:rPr>
          <w:lang w:eastAsia="ko-KR"/>
        </w:rPr>
        <w:t>4.4.7</w:t>
      </w:r>
      <w:r>
        <w:rPr>
          <w:lang w:eastAsia="ko-KR"/>
        </w:rPr>
        <w:tab/>
        <w:t>P-CSCF Restoration Enhancement Support</w:t>
      </w:r>
      <w:bookmarkEnd w:id="219"/>
      <w:bookmarkEnd w:id="220"/>
      <w:bookmarkEnd w:id="221"/>
      <w:bookmarkEnd w:id="222"/>
      <w:bookmarkEnd w:id="223"/>
      <w:bookmarkEnd w:id="224"/>
      <w:bookmarkEnd w:id="225"/>
    </w:p>
    <w:p w14:paraId="7A2C3016" w14:textId="77777777" w:rsidR="006D3712" w:rsidRDefault="006D3712">
      <w:pPr>
        <w:rPr>
          <w:lang w:eastAsia="ko-KR"/>
        </w:rPr>
      </w:pPr>
      <w:r>
        <w:rPr>
          <w:lang w:eastAsia="ko-KR"/>
        </w:rPr>
        <w:t xml:space="preserve">This clause is applicable when the </w:t>
      </w:r>
      <w:r>
        <w:rPr>
          <w:rFonts w:eastAsia="宋体" w:hint="eastAsia"/>
          <w:lang w:eastAsia="zh-CN"/>
        </w:rPr>
        <w:t xml:space="preserve">PCRF-based </w:t>
      </w:r>
      <w:r>
        <w:rPr>
          <w:lang w:eastAsia="ko-KR"/>
        </w:rPr>
        <w:t>P-CSCF Restoration Enhancement</w:t>
      </w:r>
      <w:r>
        <w:rPr>
          <w:rFonts w:eastAsia="宋体" w:hint="eastAsia"/>
          <w:lang w:eastAsia="zh-CN"/>
        </w:rPr>
        <w:t xml:space="preserve">, </w:t>
      </w:r>
      <w:r>
        <w:rPr>
          <w:lang w:eastAsia="ko-KR"/>
        </w:rPr>
        <w:t xml:space="preserve">as defined in </w:t>
      </w:r>
      <w:r>
        <w:t>3GPP TS 23.380 [28]</w:t>
      </w:r>
      <w:r>
        <w:rPr>
          <w:rFonts w:eastAsia="宋体" w:hint="eastAsia"/>
          <w:lang w:eastAsia="zh-CN"/>
        </w:rPr>
        <w:t>,</w:t>
      </w:r>
      <w:r>
        <w:rPr>
          <w:lang w:eastAsia="ko-KR"/>
        </w:rPr>
        <w:t xml:space="preserve"> is supported by both P-CSCF and PCRF.</w:t>
      </w:r>
    </w:p>
    <w:p w14:paraId="0C3DA32C" w14:textId="77777777" w:rsidR="006D3712" w:rsidRDefault="006D3712">
      <w:pPr>
        <w:rPr>
          <w:rFonts w:eastAsia="宋体"/>
          <w:lang w:eastAsia="zh-CN"/>
        </w:rPr>
      </w:pPr>
      <w:r>
        <w:rPr>
          <w:rFonts w:eastAsia="宋体" w:hint="eastAsia"/>
          <w:lang w:eastAsia="zh-CN"/>
        </w:rPr>
        <w:t>T</w:t>
      </w:r>
      <w:r>
        <w:rPr>
          <w:lang w:eastAsia="ko-KR"/>
        </w:rPr>
        <w:t>he P-CSCF acting as A</w:t>
      </w:r>
      <w:r>
        <w:rPr>
          <w:rFonts w:eastAsia="宋体" w:hint="eastAsia"/>
          <w:lang w:eastAsia="zh-CN"/>
        </w:rPr>
        <w:t>F</w:t>
      </w:r>
      <w:r>
        <w:rPr>
          <w:lang w:eastAsia="ko-KR"/>
        </w:rPr>
        <w:t xml:space="preserve"> </w:t>
      </w:r>
      <w:r>
        <w:rPr>
          <w:rFonts w:eastAsia="宋体" w:hint="eastAsia"/>
          <w:lang w:eastAsia="zh-CN"/>
        </w:rPr>
        <w:t xml:space="preserve">shall </w:t>
      </w:r>
      <w:r>
        <w:rPr>
          <w:lang w:eastAsia="ko-KR"/>
        </w:rPr>
        <w:t xml:space="preserve">send an AAR </w:t>
      </w:r>
      <w:r>
        <w:rPr>
          <w:rFonts w:eastAsia="宋体" w:hint="eastAsia"/>
          <w:lang w:eastAsia="zh-CN"/>
        </w:rPr>
        <w:t>command</w:t>
      </w:r>
      <w:r>
        <w:rPr>
          <w:rFonts w:eastAsia="宋体"/>
          <w:lang w:eastAsia="zh-CN"/>
        </w:rPr>
        <w:t xml:space="preserve"> including the Rx-Request-Type AVP set to the value PCSCF_RESTORATION (2)</w:t>
      </w:r>
      <w:r>
        <w:rPr>
          <w:lang w:eastAsia="ko-KR"/>
        </w:rPr>
        <w:t xml:space="preserve"> to the PCRF in the case P-CSCF Restoration needs to be performed</w:t>
      </w:r>
      <w:r>
        <w:rPr>
          <w:rFonts w:eastAsia="宋体"/>
          <w:lang w:eastAsia="zh-CN"/>
        </w:rPr>
        <w:t>. This AAR shall</w:t>
      </w:r>
      <w:r>
        <w:rPr>
          <w:rFonts w:eastAsia="宋体" w:hint="eastAsia"/>
          <w:lang w:eastAsia="zh-CN"/>
        </w:rPr>
        <w:t xml:space="preserve"> </w:t>
      </w:r>
      <w:r>
        <w:rPr>
          <w:rFonts w:eastAsia="宋体"/>
          <w:lang w:eastAsia="zh-CN"/>
        </w:rPr>
        <w:t>include</w:t>
      </w:r>
      <w:r>
        <w:rPr>
          <w:rFonts w:eastAsia="宋体" w:hint="eastAsia"/>
          <w:lang w:eastAsia="zh-CN"/>
        </w:rPr>
        <w:t xml:space="preserve"> </w:t>
      </w:r>
      <w:r>
        <w:rPr>
          <w:rFonts w:eastAsia="宋体"/>
          <w:lang w:eastAsia="zh-CN"/>
        </w:rPr>
        <w:t xml:space="preserve">the following </w:t>
      </w:r>
      <w:r>
        <w:rPr>
          <w:rFonts w:eastAsia="宋体" w:hint="eastAsia"/>
          <w:lang w:eastAsia="zh-CN"/>
        </w:rPr>
        <w:t>in</w:t>
      </w:r>
      <w:r>
        <w:t xml:space="preserve">formation required </w:t>
      </w:r>
      <w:r>
        <w:rPr>
          <w:rFonts w:eastAsia="宋体" w:hint="eastAsia"/>
          <w:lang w:eastAsia="zh-CN"/>
        </w:rPr>
        <w:t>by</w:t>
      </w:r>
      <w:r>
        <w:t xml:space="preserve"> the </w:t>
      </w:r>
      <w:r>
        <w:rPr>
          <w:rFonts w:eastAsia="宋体" w:hint="eastAsia"/>
          <w:lang w:eastAsia="zh-CN"/>
        </w:rPr>
        <w:t xml:space="preserve">DRA or PCRF to find the </w:t>
      </w:r>
      <w:r>
        <w:rPr>
          <w:rFonts w:eastAsia="宋体"/>
          <w:lang w:eastAsia="zh-CN"/>
        </w:rPr>
        <w:t xml:space="preserve">corresponding IP-CAN </w:t>
      </w:r>
      <w:r>
        <w:rPr>
          <w:rFonts w:eastAsia="宋体" w:hint="eastAsia"/>
          <w:lang w:eastAsia="zh-CN"/>
        </w:rPr>
        <w:t>session</w:t>
      </w:r>
      <w:r>
        <w:rPr>
          <w:rFonts w:eastAsia="宋体"/>
          <w:lang w:eastAsia="zh-CN"/>
        </w:rPr>
        <w:t>:</w:t>
      </w:r>
    </w:p>
    <w:p w14:paraId="33A9871B" w14:textId="77777777" w:rsidR="006D3712" w:rsidRDefault="006D3712">
      <w:pPr>
        <w:pStyle w:val="B1"/>
        <w:rPr>
          <w:rFonts w:eastAsia="宋体"/>
          <w:lang w:eastAsia="zh-CN"/>
        </w:rPr>
      </w:pPr>
      <w:r>
        <w:rPr>
          <w:rFonts w:hint="eastAsia"/>
          <w:lang w:eastAsia="ko-KR"/>
        </w:rPr>
        <w:t>-</w:t>
      </w:r>
      <w:r>
        <w:rPr>
          <w:lang w:eastAsia="ko-KR"/>
        </w:rPr>
        <w:tab/>
      </w:r>
      <w:r>
        <w:t>The UE’s IP address as applicable in the Framed-IP-Address AVP or in</w:t>
      </w:r>
      <w:r>
        <w:rPr>
          <w:rFonts w:eastAsia="宋体" w:hint="eastAsia"/>
          <w:lang w:eastAsia="zh-CN"/>
        </w:rPr>
        <w:t xml:space="preserve"> </w:t>
      </w:r>
      <w:r>
        <w:t>the Framed-Ipv6-Prefix AVP. If the IP address is not unique (e.g. private IPv4</w:t>
      </w:r>
      <w:r>
        <w:rPr>
          <w:rFonts w:eastAsia="宋体" w:hint="eastAsia"/>
          <w:lang w:eastAsia="zh-CN"/>
        </w:rPr>
        <w:t xml:space="preserve"> case</w:t>
      </w:r>
      <w:r>
        <w:t>), the P-CSCF shall also include the IP-Domain-ID AVP</w:t>
      </w:r>
      <w:r>
        <w:rPr>
          <w:rFonts w:eastAsia="宋体" w:hint="eastAsia"/>
          <w:lang w:eastAsia="zh-CN"/>
        </w:rPr>
        <w:t xml:space="preserve"> if available</w:t>
      </w:r>
      <w:r>
        <w:t>.</w:t>
      </w:r>
    </w:p>
    <w:p w14:paraId="09B0F286" w14:textId="77777777" w:rsidR="006D3712" w:rsidRDefault="006D3712">
      <w:pPr>
        <w:pStyle w:val="B1"/>
      </w:pPr>
      <w:r>
        <w:rPr>
          <w:rFonts w:hint="eastAsia"/>
        </w:rPr>
        <w:t>-</w:t>
      </w:r>
      <w:r>
        <w:tab/>
        <w:t>If the IP address is not available</w:t>
      </w:r>
      <w:r>
        <w:rPr>
          <w:rFonts w:eastAsia="宋体" w:hint="eastAsia"/>
        </w:rPr>
        <w:t xml:space="preserve"> </w:t>
      </w:r>
      <w:r>
        <w:t xml:space="preserve">or if the IP address is not unique and the IP-Domain-ID is not available, the P-CSCF shall include the IMSI in the Subscription-Id AVP and </w:t>
      </w:r>
      <w:r>
        <w:rPr>
          <w:rFonts w:hint="eastAsia"/>
        </w:rPr>
        <w:t xml:space="preserve">the </w:t>
      </w:r>
      <w:r>
        <w:t xml:space="preserve">APN in the </w:t>
      </w:r>
      <w:r>
        <w:rPr>
          <w:rFonts w:hint="eastAsia"/>
        </w:rPr>
        <w:t>Called-Station-Id AVP</w:t>
      </w:r>
      <w:r>
        <w:t>.</w:t>
      </w:r>
    </w:p>
    <w:p w14:paraId="6454BEBE" w14:textId="77777777" w:rsidR="006D3712" w:rsidRDefault="006D3712">
      <w:pPr>
        <w:rPr>
          <w:rFonts w:eastAsia="宋体"/>
          <w:lang w:eastAsia="zh-CN"/>
        </w:rPr>
      </w:pPr>
      <w:r>
        <w:rPr>
          <w:lang w:eastAsia="ko-KR"/>
        </w:rPr>
        <w:t xml:space="preserve">The </w:t>
      </w:r>
      <w:r>
        <w:rPr>
          <w:rFonts w:eastAsia="宋体"/>
          <w:lang w:eastAsia="zh-CN"/>
        </w:rPr>
        <w:t>A</w:t>
      </w:r>
      <w:r>
        <w:rPr>
          <w:rFonts w:eastAsia="宋体" w:hint="eastAsia"/>
          <w:lang w:eastAsia="zh-CN"/>
        </w:rPr>
        <w:t xml:space="preserve">F shall </w:t>
      </w:r>
      <w:r>
        <w:rPr>
          <w:rFonts w:eastAsia="宋体"/>
          <w:lang w:eastAsia="zh-CN"/>
        </w:rPr>
        <w:t xml:space="preserve">also </w:t>
      </w:r>
      <w:r>
        <w:rPr>
          <w:rFonts w:eastAsia="宋体" w:hint="eastAsia"/>
          <w:lang w:eastAsia="zh-CN"/>
        </w:rPr>
        <w:t xml:space="preserve">include </w:t>
      </w:r>
      <w:r>
        <w:rPr>
          <w:rFonts w:eastAsia="宋体"/>
          <w:lang w:eastAsia="zh-CN"/>
        </w:rPr>
        <w:t xml:space="preserve">the </w:t>
      </w:r>
      <w:r>
        <w:rPr>
          <w:lang w:eastAsia="ja-JP"/>
        </w:rPr>
        <w:t xml:space="preserve">Auth-Session-State AVP set to </w:t>
      </w:r>
      <w:r>
        <w:rPr>
          <w:rFonts w:eastAsia="宋体" w:hint="eastAsia"/>
          <w:lang w:eastAsia="zh-CN"/>
        </w:rPr>
        <w:t xml:space="preserve">the value </w:t>
      </w:r>
      <w:r>
        <w:rPr>
          <w:lang w:eastAsia="ja-JP"/>
        </w:rPr>
        <w:t>NO_STATE_MAINTAINED</w:t>
      </w:r>
      <w:r>
        <w:rPr>
          <w:rFonts w:eastAsia="宋体" w:hint="eastAsia"/>
          <w:lang w:eastAsia="zh-CN"/>
        </w:rPr>
        <w:t xml:space="preserve"> (1) </w:t>
      </w:r>
      <w:r>
        <w:rPr>
          <w:lang w:eastAsia="ja-JP"/>
        </w:rPr>
        <w:t xml:space="preserve">in the </w:t>
      </w:r>
      <w:r>
        <w:rPr>
          <w:rFonts w:eastAsia="宋体" w:hint="eastAsia"/>
          <w:lang w:eastAsia="zh-CN"/>
        </w:rPr>
        <w:t>A</w:t>
      </w:r>
      <w:r>
        <w:rPr>
          <w:lang w:eastAsia="ja-JP"/>
        </w:rPr>
        <w:t xml:space="preserve">AR </w:t>
      </w:r>
      <w:r>
        <w:rPr>
          <w:rFonts w:eastAsia="宋体" w:hint="eastAsia"/>
          <w:lang w:eastAsia="zh-CN"/>
        </w:rPr>
        <w:t xml:space="preserve">command, as described in </w:t>
      </w:r>
      <w:r>
        <w:rPr>
          <w:lang w:val="en-US" w:eastAsia="en-GB"/>
        </w:rPr>
        <w:t>IETF RFC 6733</w:t>
      </w:r>
      <w:r>
        <w:rPr>
          <w:rFonts w:eastAsia="宋体"/>
          <w:lang w:eastAsia="zh-CN"/>
        </w:rPr>
        <w:t> </w:t>
      </w:r>
      <w:r>
        <w:rPr>
          <w:rFonts w:eastAsia="宋体" w:hint="eastAsia"/>
          <w:lang w:eastAsia="zh-CN"/>
        </w:rPr>
        <w:t>[</w:t>
      </w:r>
      <w:r>
        <w:rPr>
          <w:lang w:eastAsia="zh-CN"/>
        </w:rPr>
        <w:t>52</w:t>
      </w:r>
      <w:r>
        <w:rPr>
          <w:rFonts w:eastAsia="宋体" w:hint="eastAsia"/>
          <w:lang w:eastAsia="zh-CN"/>
        </w:rPr>
        <w:t>]</w:t>
      </w:r>
      <w:r>
        <w:rPr>
          <w:lang w:eastAsia="ja-JP"/>
        </w:rPr>
        <w:t xml:space="preserve">. </w:t>
      </w:r>
      <w:r>
        <w:t>As a consequence, the PCRF shall not maintain any state information about this session</w:t>
      </w:r>
      <w:r>
        <w:rPr>
          <w:lang w:eastAsia="ja-JP"/>
        </w:rPr>
        <w:t>.</w:t>
      </w:r>
    </w:p>
    <w:p w14:paraId="2226647A" w14:textId="77777777" w:rsidR="006D3712" w:rsidRDefault="006D3712">
      <w:r>
        <w:rPr>
          <w:rFonts w:eastAsia="宋体"/>
        </w:rPr>
        <w:t>The PCRF</w:t>
      </w:r>
      <w:r>
        <w:t xml:space="preserve"> shall acknowledge the </w:t>
      </w:r>
      <w:r>
        <w:rPr>
          <w:rFonts w:eastAsia="宋体" w:hint="eastAsia"/>
          <w:lang w:eastAsia="zh-CN"/>
        </w:rPr>
        <w:t xml:space="preserve">AAR </w:t>
      </w:r>
      <w:r>
        <w:t>command by sending an A</w:t>
      </w:r>
      <w:r>
        <w:rPr>
          <w:rFonts w:eastAsia="宋体"/>
        </w:rPr>
        <w:t>A</w:t>
      </w:r>
      <w:r>
        <w:t>A command to the P-CSCF acting as AF and shall include the Auth-Session-State AVP set to NO_STATE_MAINTAINED (1)</w:t>
      </w:r>
      <w:r>
        <w:rPr>
          <w:rFonts w:eastAsia="宋体" w:hint="eastAsia"/>
          <w:lang w:eastAsia="zh-CN"/>
        </w:rPr>
        <w:t>.</w:t>
      </w:r>
      <w:r>
        <w:t xml:space="preserve"> </w:t>
      </w:r>
      <w:r>
        <w:rPr>
          <w:rFonts w:eastAsia="宋体" w:hint="eastAsia"/>
          <w:lang w:eastAsia="zh-CN"/>
        </w:rPr>
        <w:t>The PCRF</w:t>
      </w:r>
      <w:r>
        <w:t xml:space="preserve"> shall send </w:t>
      </w:r>
      <w:r>
        <w:rPr>
          <w:lang w:eastAsia="ko-KR"/>
        </w:rPr>
        <w:t>a</w:t>
      </w:r>
      <w:r>
        <w:rPr>
          <w:rFonts w:eastAsia="宋体" w:hint="eastAsia"/>
          <w:lang w:eastAsia="zh-CN"/>
        </w:rPr>
        <w:t xml:space="preserve"> request for</w:t>
      </w:r>
      <w:r>
        <w:rPr>
          <w:lang w:eastAsia="ko-KR"/>
        </w:rPr>
        <w:t xml:space="preserve"> P-CSCF Restoration to the PCEF for the corresponding IP-CAN session</w:t>
      </w:r>
      <w:r>
        <w:t>.</w:t>
      </w:r>
    </w:p>
    <w:p w14:paraId="35E973EA" w14:textId="77777777" w:rsidR="006D3712" w:rsidRDefault="006D3712">
      <w:pPr>
        <w:pStyle w:val="3"/>
        <w:rPr>
          <w:noProof/>
        </w:rPr>
      </w:pPr>
      <w:bookmarkStart w:id="226" w:name="_Toc28001397"/>
      <w:bookmarkStart w:id="227" w:name="_Toc36036778"/>
      <w:bookmarkStart w:id="228" w:name="_Toc36036968"/>
      <w:bookmarkStart w:id="229" w:name="_Toc44592086"/>
      <w:bookmarkStart w:id="230" w:name="_Toc45132278"/>
      <w:bookmarkStart w:id="231" w:name="_Toc51759926"/>
      <w:bookmarkStart w:id="232" w:name="_Toc130503500"/>
      <w:r>
        <w:rPr>
          <w:noProof/>
        </w:rPr>
        <w:lastRenderedPageBreak/>
        <w:t>4.4.8</w:t>
      </w:r>
      <w:r>
        <w:rPr>
          <w:noProof/>
        </w:rPr>
        <w:tab/>
        <w:t>Priority Sharing Request</w:t>
      </w:r>
      <w:bookmarkEnd w:id="226"/>
      <w:bookmarkEnd w:id="227"/>
      <w:bookmarkEnd w:id="228"/>
      <w:bookmarkEnd w:id="229"/>
      <w:bookmarkEnd w:id="230"/>
      <w:bookmarkEnd w:id="231"/>
      <w:bookmarkEnd w:id="232"/>
      <w:r>
        <w:rPr>
          <w:noProof/>
        </w:rPr>
        <w:t xml:space="preserve"> </w:t>
      </w:r>
    </w:p>
    <w:p w14:paraId="58109872" w14:textId="3FB25F56" w:rsidR="006D3712" w:rsidRDefault="006D3712">
      <w:r>
        <w:t xml:space="preserve">If </w:t>
      </w:r>
      <w:proofErr w:type="spellStart"/>
      <w:r>
        <w:t>PrioritySharing</w:t>
      </w:r>
      <w:proofErr w:type="spellEnd"/>
      <w:r>
        <w:t xml:space="preserve"> feature is supported, the AF may include the Priority-Sharing-Indicator AVP set to PRIORITY_SHARING_ENABLED within the Media-Component-Description AVP in order to indicate to the PCRF that the related media flow is allowed to use the same Allocation and Retention Priority as media flows which are assigned the same QCI in the PCRF belonging to other AF sessions for the same IP-CAN session that also contain the Priority-Sharing-Indicator AVP set to PRIORITY_SHARING_ENABLED. </w:t>
      </w:r>
      <w:r>
        <w:rPr>
          <w:rFonts w:hint="eastAsia"/>
          <w:lang w:eastAsia="zh-CN"/>
        </w:rPr>
        <w:t xml:space="preserve">If the </w:t>
      </w:r>
      <w:r>
        <w:rPr>
          <w:lang w:eastAsia="zh-CN"/>
        </w:rPr>
        <w:t>MCPTT</w:t>
      </w:r>
      <w:r>
        <w:rPr>
          <w:rFonts w:hint="eastAsia"/>
          <w:lang w:eastAsia="zh-CN"/>
        </w:rPr>
        <w:t>-</w:t>
      </w:r>
      <w:proofErr w:type="spellStart"/>
      <w:r>
        <w:rPr>
          <w:rFonts w:hint="eastAsia"/>
          <w:lang w:eastAsia="zh-CN"/>
        </w:rPr>
        <w:t>Preemption</w:t>
      </w:r>
      <w:proofErr w:type="spellEnd"/>
      <w:r>
        <w:rPr>
          <w:rFonts w:hint="eastAsia"/>
          <w:lang w:eastAsia="zh-CN"/>
        </w:rPr>
        <w:t xml:space="preserve"> feature</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w:t>
      </w:r>
      <w:r>
        <w:rPr>
          <w:lang w:eastAsia="zh-CN"/>
        </w:rPr>
        <w:t xml:space="preserve">for the PCRF to determine ARP values </w:t>
      </w:r>
      <w:r>
        <w:rPr>
          <w:rFonts w:hint="eastAsia"/>
          <w:lang w:eastAsia="zh-CN"/>
        </w:rPr>
        <w:t xml:space="preserve">and include the Pre-emption-Control-Info AVP containing the pre-emption control information at the AAR command level </w:t>
      </w:r>
      <w:r>
        <w:t>for the PCRF</w:t>
      </w:r>
      <w:r>
        <w:rPr>
          <w:rFonts w:hint="eastAsia"/>
          <w:lang w:eastAsia="zh-CN"/>
        </w:rPr>
        <w:t xml:space="preserve"> </w:t>
      </w:r>
      <w:r>
        <w:rPr>
          <w:lang w:eastAsia="zh-CN"/>
        </w:rPr>
        <w:t>to perform</w:t>
      </w:r>
      <w:r>
        <w:rPr>
          <w:rFonts w:hint="eastAsia"/>
          <w:lang w:eastAsia="zh-CN"/>
        </w:rPr>
        <w:t xml:space="preserve"> pre-emption control</w:t>
      </w:r>
      <w:r>
        <w:t xml:space="preserve">. </w:t>
      </w:r>
      <w:r>
        <w:rPr>
          <w:rFonts w:hint="eastAsia"/>
          <w:lang w:eastAsia="zh-CN"/>
        </w:rPr>
        <w:t xml:space="preserve">The AF may also </w:t>
      </w:r>
      <w:r>
        <w:t xml:space="preserve">include </w:t>
      </w:r>
      <w:r>
        <w:rPr>
          <w:lang w:eastAsia="de-DE"/>
        </w:rPr>
        <w:t xml:space="preserve">the </w:t>
      </w:r>
      <w:r>
        <w:t xml:space="preserve">INDICATION_OF_FAILED_RESOURCES_ALLOCATION </w:t>
      </w:r>
      <w:r>
        <w:rPr>
          <w:rFonts w:hint="eastAsia"/>
          <w:lang w:eastAsia="zh-CN"/>
        </w:rPr>
        <w:t xml:space="preserve">within </w:t>
      </w:r>
      <w:r>
        <w:t xml:space="preserve">Specific-Action AVP to request notification for </w:t>
      </w:r>
      <w:r>
        <w:rPr>
          <w:rFonts w:hint="eastAsia"/>
          <w:lang w:eastAsia="zh-CN"/>
        </w:rPr>
        <w:t>resource allocation failure.</w:t>
      </w:r>
      <w:r>
        <w:t xml:space="preserve"> Upon reception of this information, the PCRF shall behave as described in 3GPP TS 29.212 [8], </w:t>
      </w:r>
      <w:r w:rsidR="00EA3BFA">
        <w:t>clause</w:t>
      </w:r>
      <w:r>
        <w:t>s 4.5.27 and 4a.5.17. For the handling of MCPTT sessions, see Annex A.13.</w:t>
      </w:r>
    </w:p>
    <w:p w14:paraId="0FB52F59" w14:textId="3900416E" w:rsidR="006D3712" w:rsidRDefault="006D3712" w:rsidP="0055441E">
      <w:pPr>
        <w:pStyle w:val="NO"/>
      </w:pPr>
      <w:r>
        <w:t>NOTE 1:</w:t>
      </w:r>
      <w:r>
        <w:rPr>
          <w:rFonts w:hint="eastAsia"/>
        </w:rPr>
        <w:tab/>
      </w:r>
      <w:r>
        <w:t xml:space="preserve">Service data flow deactivation procedures will apply according to </w:t>
      </w:r>
      <w:r w:rsidR="00EA3BFA">
        <w:t>clause</w:t>
      </w:r>
      <w:r>
        <w:t> 4.4.6.2.</w:t>
      </w:r>
    </w:p>
    <w:p w14:paraId="34E62C52" w14:textId="77777777" w:rsidR="006D3712" w:rsidRDefault="006D3712">
      <w:pPr>
        <w:pStyle w:val="NO"/>
      </w:pPr>
      <w:r>
        <w:t>NOTE 2:</w:t>
      </w:r>
      <w:r>
        <w:rPr>
          <w:rFonts w:hint="eastAsia"/>
        </w:rPr>
        <w:tab/>
      </w:r>
      <w:r>
        <w:t>This enhancement avoids the risk that a bearer establishment request is rejected if the maximum number of active bearers is exceeded.</w:t>
      </w:r>
    </w:p>
    <w:p w14:paraId="7D3F0819" w14:textId="3FF4D065" w:rsidR="006D3712" w:rsidRDefault="006D3712">
      <w:r>
        <w:rPr>
          <w:lang w:val="en-US"/>
        </w:rPr>
        <w:t xml:space="preserve">If the AF earlier has indicated a media flow priority sharing to the PCRF by setting the Priority-Sharing-Indicator AVP to PRIORITY_SHARING_ENABLED, </w:t>
      </w:r>
      <w:r>
        <w:t>the AF may include the Priority-Sharing-Indicator AVP set to PRIORITY_SHARING_DISABLED within the Media-Component-Description AVP in order to indicate to the PCRF that the related media flow shall not be part of the mechanism for sharing the Allocation and Retention Priority with other media flows any longer.</w:t>
      </w:r>
      <w:r>
        <w:br/>
        <w:t xml:space="preserve">If this media flow was in priority sharing with other media flows the PCRF should readjust the Allocation and Retention Priority for the remaining services sharing priority as described in 3GPP TS 29.212 [8], </w:t>
      </w:r>
      <w:r w:rsidR="00EA3BFA">
        <w:t>clause</w:t>
      </w:r>
      <w:r>
        <w:t xml:space="preserve">s 4.5.27 and4a.5.17 and handle the media flow excluded from priority sharing according to normal PCC/QoS rule provisioning procedures described in 3GPP TS 29.212 [8], </w:t>
      </w:r>
      <w:r w:rsidR="00EA3BFA">
        <w:t>clause</w:t>
      </w:r>
      <w:r>
        <w:t>s 4.5.2 and 4a.5.2.</w:t>
      </w:r>
    </w:p>
    <w:p w14:paraId="76269DC4" w14:textId="3FC0377C" w:rsidR="006D3712" w:rsidRDefault="006D3712">
      <w:r>
        <w:rPr>
          <w:lang w:val="en-US"/>
        </w:rPr>
        <w:t xml:space="preserve">If the AF earlier has indicated media flow priority sharing to the PCRF by setting the Priority-Sharing-Indicator AVP to PRIORITY_SHARING_ENABLED for media flows and the AF indicates to remove one or more of the media flows in priority sharing with other media flows, </w:t>
      </w:r>
      <w:r>
        <w:t xml:space="preserve">the PCRF should readjust the Allocation and Retention Priority for the remaining services sharing priority as described in 3GPP TS 29.212 [8], </w:t>
      </w:r>
      <w:r w:rsidR="00EA3BFA">
        <w:t>clause</w:t>
      </w:r>
      <w:r>
        <w:t xml:space="preserve">s 4.5.27 and 4a.5.17 and handle the media flow removed according to normal PCC/QoS rule provisioning procedures described in 3GPP TS 29.212 [8], </w:t>
      </w:r>
      <w:r w:rsidR="00EA3BFA">
        <w:t>clause</w:t>
      </w:r>
      <w:r>
        <w:t>s 4.5.2 and 4a.5.2.</w:t>
      </w:r>
    </w:p>
    <w:p w14:paraId="427F5D9E" w14:textId="1F48DD14" w:rsidR="006D3712" w:rsidRDefault="006D3712">
      <w:r>
        <w:t xml:space="preserve">If the AF session being terminated corresponds to a session that included the Priority-Sharing-Indicator AVP set to PRIORITY_SHARING_ENABLED within the Media-Component Description AVP, if the related media flow(s) was in priority sharing with other media flows the PCRF should readjust the Allocation and Retention Priority for the remaining services sharing Allocation and Retention Priority as described in 3GPP TS 29.212 [8] , </w:t>
      </w:r>
      <w:r w:rsidR="00EA3BFA">
        <w:t>clause</w:t>
      </w:r>
      <w:r>
        <w:t xml:space="preserve">s 4.5.27 and 4a.5.17 and handle the media flow removed according to normal PCC/QoS rule provisioning procedures described in 3GPP TS 29.212 [8], </w:t>
      </w:r>
      <w:r w:rsidR="00EA3BFA">
        <w:t>clause</w:t>
      </w:r>
      <w:r>
        <w:t>s 4.5.2 and 4a.5.2.</w:t>
      </w:r>
    </w:p>
    <w:p w14:paraId="2B374227" w14:textId="77777777" w:rsidR="006D3712" w:rsidRDefault="006D3712">
      <w:pPr>
        <w:pStyle w:val="3"/>
        <w:rPr>
          <w:lang w:eastAsia="zh-CN"/>
        </w:rPr>
      </w:pPr>
      <w:bookmarkStart w:id="233" w:name="_Toc28001398"/>
      <w:bookmarkStart w:id="234" w:name="_Toc36036779"/>
      <w:bookmarkStart w:id="235" w:name="_Toc36036969"/>
      <w:bookmarkStart w:id="236" w:name="_Toc44592087"/>
      <w:bookmarkStart w:id="237" w:name="_Toc45132279"/>
      <w:bookmarkStart w:id="238" w:name="_Toc51759927"/>
      <w:bookmarkStart w:id="239" w:name="_Toc130503501"/>
      <w:r>
        <w:t>4.4</w:t>
      </w:r>
      <w:r>
        <w:rPr>
          <w:lang w:eastAsia="zh-CN"/>
        </w:rPr>
        <w:t>.9</w:t>
      </w:r>
      <w:r>
        <w:rPr>
          <w:lang w:eastAsia="zh-CN"/>
        </w:rPr>
        <w:tab/>
        <w:t>Support for media component versioning</w:t>
      </w:r>
      <w:bookmarkEnd w:id="233"/>
      <w:bookmarkEnd w:id="234"/>
      <w:bookmarkEnd w:id="235"/>
      <w:bookmarkEnd w:id="236"/>
      <w:bookmarkEnd w:id="237"/>
      <w:bookmarkEnd w:id="238"/>
      <w:bookmarkEnd w:id="239"/>
    </w:p>
    <w:p w14:paraId="01F19E26" w14:textId="495612BE" w:rsidR="006D3712" w:rsidRDefault="006D3712">
      <w:pPr>
        <w:rPr>
          <w:lang w:eastAsia="zh-CN"/>
        </w:rPr>
      </w:pPr>
      <w:r>
        <w:t>The support of the media component versioning is opti</w:t>
      </w:r>
      <w:r>
        <w:rPr>
          <w:rFonts w:hint="eastAsia"/>
          <w:lang w:eastAsia="zh-CN"/>
        </w:rPr>
        <w:t>on</w:t>
      </w:r>
      <w:r>
        <w:t xml:space="preserve">al. When the </w:t>
      </w:r>
      <w:proofErr w:type="spellStart"/>
      <w:r>
        <w:rPr>
          <w:lang w:eastAsia="zh-CN"/>
        </w:rPr>
        <w:t>MediaComponentVersioning</w:t>
      </w:r>
      <w:proofErr w:type="spellEnd"/>
      <w:r>
        <w:rPr>
          <w:lang w:eastAsia="zh-CN"/>
        </w:rPr>
        <w:t xml:space="preserve"> feature is supported, </w:t>
      </w:r>
      <w:r>
        <w:rPr>
          <w:rFonts w:hint="eastAsia"/>
          <w:lang w:eastAsia="zh-CN"/>
        </w:rPr>
        <w:t xml:space="preserve">the </w:t>
      </w:r>
      <w:r>
        <w:rPr>
          <w:lang w:eastAsia="zh-CN"/>
        </w:rPr>
        <w:t>A</w:t>
      </w:r>
      <w:r>
        <w:rPr>
          <w:rFonts w:hint="eastAsia"/>
          <w:lang w:eastAsia="zh-CN"/>
        </w:rPr>
        <w:t xml:space="preserve">F and </w:t>
      </w:r>
      <w:r>
        <w:rPr>
          <w:lang w:eastAsia="zh-CN"/>
        </w:rPr>
        <w:t xml:space="preserve">the </w:t>
      </w:r>
      <w:r>
        <w:rPr>
          <w:rFonts w:hint="eastAsia"/>
          <w:lang w:eastAsia="zh-CN"/>
        </w:rPr>
        <w:t>PCRF</w:t>
      </w:r>
      <w:r>
        <w:t xml:space="preserve"> shall comply with the procedures specified in this </w:t>
      </w:r>
      <w:r w:rsidR="00EA3BFA">
        <w:rPr>
          <w:rFonts w:hint="eastAsia"/>
          <w:lang w:eastAsia="zh-CN"/>
        </w:rPr>
        <w:t>clause</w:t>
      </w:r>
      <w:r>
        <w:rPr>
          <w:lang w:eastAsia="zh-CN"/>
        </w:rPr>
        <w:t>.</w:t>
      </w:r>
    </w:p>
    <w:p w14:paraId="2D4CD253" w14:textId="77777777" w:rsidR="006D3712" w:rsidRDefault="006D3712">
      <w:pPr>
        <w:rPr>
          <w:lang w:eastAsia="zh-CN"/>
        </w:rPr>
      </w:pPr>
      <w:r>
        <w:rPr>
          <w:lang w:eastAsia="zh-CN"/>
        </w:rPr>
        <w:t>If required by operator policies, the AF shall assign a content version to the media component related to certain service and provide the PCRF within the Content-Version AVP as part of the Media-Component-Description AVP. Upon each media component modification, if the content version was assigned to a media</w:t>
      </w:r>
      <w:r>
        <w:rPr>
          <w:rFonts w:hint="eastAsia"/>
          <w:lang w:eastAsia="zh-CN"/>
        </w:rPr>
        <w:t xml:space="preserve"> </w:t>
      </w:r>
      <w:r>
        <w:rPr>
          <w:lang w:eastAsia="zh-CN"/>
        </w:rPr>
        <w:t>component, the AF shall assign a new content version. In this case, all the content related to that media component shall be included. The content version shall be unique for the lifetime of the media component.</w:t>
      </w:r>
    </w:p>
    <w:p w14:paraId="772D8EAC" w14:textId="77777777" w:rsidR="006D3712" w:rsidRDefault="006D3712">
      <w:pPr>
        <w:pStyle w:val="NO"/>
        <w:rPr>
          <w:lang w:eastAsia="zh-CN"/>
        </w:rPr>
      </w:pPr>
      <w:r>
        <w:rPr>
          <w:lang w:eastAsia="zh-CN"/>
        </w:rPr>
        <w:t>NOTE</w:t>
      </w:r>
      <w:r>
        <w:rPr>
          <w:lang w:val="en-US" w:eastAsia="zh-CN"/>
        </w:rPr>
        <w:t> </w:t>
      </w:r>
      <w:r>
        <w:rPr>
          <w:lang w:eastAsia="zh-CN"/>
        </w:rPr>
        <w:t>1:</w:t>
      </w:r>
      <w:r>
        <w:rPr>
          <w:lang w:eastAsia="zh-CN"/>
        </w:rPr>
        <w:tab/>
        <w:t>The AF will include all the content of the media component in each media component modification in order to ensure that the media component is installed with the proper information regardless of the outcome of the bearer procedure related to previous interactions that are not reported to the PCRF yet.</w:t>
      </w:r>
    </w:p>
    <w:p w14:paraId="29C74922" w14:textId="2C65777D" w:rsidR="006D3712" w:rsidRDefault="006D3712">
      <w:pPr>
        <w:rPr>
          <w:lang w:eastAsia="zh-CN"/>
        </w:rPr>
      </w:pPr>
      <w:r>
        <w:rPr>
          <w:lang w:eastAsia="zh-CN"/>
        </w:rPr>
        <w:t xml:space="preserve">If the PCRF receives the Content-Version AVP including </w:t>
      </w:r>
      <w:proofErr w:type="gramStart"/>
      <w:r>
        <w:rPr>
          <w:lang w:eastAsia="zh-CN"/>
        </w:rPr>
        <w:t>an</w:t>
      </w:r>
      <w:proofErr w:type="gramEnd"/>
      <w:r>
        <w:rPr>
          <w:lang w:eastAsia="zh-CN"/>
        </w:rPr>
        <w:t xml:space="preserve"> </w:t>
      </w:r>
      <w:r>
        <w:rPr>
          <w:rFonts w:hint="eastAsia"/>
          <w:lang w:eastAsia="zh-CN"/>
        </w:rPr>
        <w:t>content version</w:t>
      </w:r>
      <w:r>
        <w:rPr>
          <w:lang w:eastAsia="zh-CN"/>
        </w:rPr>
        <w:t xml:space="preserve"> for certain media component, the PCRF will follow the procedures described in 3GPP</w:t>
      </w:r>
      <w:r>
        <w:rPr>
          <w:lang w:val="en-US" w:eastAsia="zh-CN"/>
        </w:rPr>
        <w:t> </w:t>
      </w:r>
      <w:r>
        <w:rPr>
          <w:lang w:eastAsia="zh-CN"/>
        </w:rPr>
        <w:t xml:space="preserve">TS 29.212 [8], </w:t>
      </w:r>
      <w:r w:rsidR="00EA3BFA">
        <w:rPr>
          <w:lang w:eastAsia="zh-CN"/>
        </w:rPr>
        <w:t>clause</w:t>
      </w:r>
      <w:r>
        <w:rPr>
          <w:lang w:eastAsia="zh-CN"/>
        </w:rPr>
        <w:t xml:space="preserve"> 4.5.28 and </w:t>
      </w:r>
      <w:r w:rsidR="00EA3BFA">
        <w:rPr>
          <w:lang w:eastAsia="zh-CN"/>
        </w:rPr>
        <w:t>clause</w:t>
      </w:r>
      <w:r>
        <w:rPr>
          <w:lang w:eastAsia="zh-CN"/>
        </w:rPr>
        <w:t> 4a.5.18.</w:t>
      </w:r>
    </w:p>
    <w:p w14:paraId="5D4D5F83" w14:textId="31728D19" w:rsidR="006D3712" w:rsidRDefault="006D3712">
      <w:pPr>
        <w:rPr>
          <w:lang w:eastAsia="zh-CN"/>
        </w:rPr>
      </w:pPr>
      <w:r>
        <w:rPr>
          <w:lang w:eastAsia="zh-CN"/>
        </w:rPr>
        <w:lastRenderedPageBreak/>
        <w:t xml:space="preserve">When the PCRF is notified about the outcome of the resource allocation related to one </w:t>
      </w:r>
      <w:r>
        <w:rPr>
          <w:rFonts w:hint="eastAsia"/>
          <w:lang w:eastAsia="zh-CN"/>
        </w:rPr>
        <w:t>content version</w:t>
      </w:r>
      <w:r>
        <w:rPr>
          <w:lang w:eastAsia="zh-CN"/>
        </w:rPr>
        <w:t xml:space="preserve"> of a </w:t>
      </w:r>
      <w:r>
        <w:rPr>
          <w:rFonts w:hint="eastAsia"/>
          <w:lang w:eastAsia="zh-CN"/>
        </w:rPr>
        <w:t xml:space="preserve">media component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 xml:space="preserve"> in 3GPP TS</w:t>
      </w:r>
      <w:r>
        <w:rPr>
          <w:lang w:val="en-US" w:eastAsia="zh-CN"/>
        </w:rPr>
        <w:t> </w:t>
      </w:r>
      <w:r>
        <w:rPr>
          <w:lang w:eastAsia="zh-CN"/>
        </w:rPr>
        <w:t>29.212 [8]</w:t>
      </w:r>
      <w:r>
        <w:rPr>
          <w:rFonts w:hint="eastAsia"/>
          <w:lang w:eastAsia="zh-CN"/>
        </w:rPr>
        <w:t xml:space="preserve"> and if the PCRF is required to notify the AF, </w:t>
      </w:r>
      <w:r>
        <w:rPr>
          <w:lang w:eastAsia="zh-CN"/>
        </w:rPr>
        <w:t xml:space="preserve">the PCRF shall provide the </w:t>
      </w:r>
      <w:r>
        <w:rPr>
          <w:rFonts w:hint="eastAsia"/>
          <w:lang w:eastAsia="zh-CN"/>
        </w:rPr>
        <w:t>content version of the media component</w:t>
      </w:r>
      <w:r>
        <w:rPr>
          <w:lang w:eastAsia="zh-CN"/>
        </w:rPr>
        <w:t xml:space="preserve"> </w:t>
      </w:r>
      <w:r>
        <w:rPr>
          <w:rFonts w:hint="eastAsia"/>
          <w:lang w:eastAsia="zh-CN"/>
        </w:rPr>
        <w:t>within the Content-Version</w:t>
      </w:r>
      <w:r>
        <w:rPr>
          <w:lang w:eastAsia="zh-CN"/>
        </w:rPr>
        <w:t xml:space="preserve"> AVP</w:t>
      </w:r>
      <w:r>
        <w:rPr>
          <w:rFonts w:hint="eastAsia"/>
          <w:lang w:eastAsia="zh-CN"/>
        </w:rPr>
        <w:t xml:space="preserve"> corresponding to the value of content version of the PCC/QoS rule and the status of the media component within the Media-Component-Status AVP corresponding to the status of the PCC/QoS rule </w:t>
      </w:r>
      <w:r>
        <w:rPr>
          <w:lang w:eastAsia="zh-CN"/>
        </w:rPr>
        <w:t>to the AF as part of the Flows AVP.</w:t>
      </w:r>
    </w:p>
    <w:p w14:paraId="7C560D56" w14:textId="3779D563" w:rsidR="006D3712" w:rsidRDefault="006D3712">
      <w:pPr>
        <w:rPr>
          <w:lang w:eastAsia="zh-CN"/>
        </w:rPr>
      </w:pPr>
      <w:r>
        <w:rPr>
          <w:rFonts w:hint="eastAsia"/>
          <w:lang w:eastAsia="zh-CN"/>
        </w:rPr>
        <w:t xml:space="preserve">The PCRF shall include </w:t>
      </w:r>
      <w:r>
        <w:rPr>
          <w:lang w:eastAsia="zh-CN"/>
        </w:rPr>
        <w:t>more than one Content-Version AVP</w:t>
      </w:r>
      <w:r>
        <w:rPr>
          <w:rFonts w:hint="eastAsia"/>
          <w:lang w:eastAsia="zh-CN"/>
        </w:rPr>
        <w:t>s</w:t>
      </w:r>
      <w:r>
        <w:rPr>
          <w:lang w:eastAsia="zh-CN"/>
        </w:rPr>
        <w:t xml:space="preserve"> for the same media component</w:t>
      </w:r>
      <w:r>
        <w:rPr>
          <w:rFonts w:hint="eastAsia"/>
          <w:lang w:eastAsia="zh-CN"/>
        </w:rPr>
        <w:t xml:space="preserve"> within the Flows AVP</w:t>
      </w:r>
      <w:r>
        <w:rPr>
          <w:lang w:eastAsia="zh-CN"/>
        </w:rPr>
        <w:t xml:space="preserve"> in </w:t>
      </w:r>
      <w:r>
        <w:rPr>
          <w:rFonts w:hint="eastAsia"/>
          <w:lang w:eastAsia="zh-CN"/>
        </w:rPr>
        <w:t>a</w:t>
      </w:r>
      <w:r>
        <w:rPr>
          <w:lang w:eastAsia="zh-CN"/>
        </w:rPr>
        <w:t xml:space="preserve"> RAR command</w:t>
      </w:r>
      <w:r>
        <w:rPr>
          <w:rFonts w:hint="eastAsia"/>
          <w:lang w:eastAsia="zh-CN"/>
        </w:rPr>
        <w:t xml:space="preserve"> if it has received </w:t>
      </w:r>
      <w:r>
        <w:rPr>
          <w:lang w:eastAsia="zh-CN"/>
        </w:rPr>
        <w:t>multiple content versions</w:t>
      </w:r>
      <w:r>
        <w:rPr>
          <w:rFonts w:hint="eastAsia"/>
          <w:lang w:eastAsia="zh-CN"/>
        </w:rPr>
        <w:t xml:space="preserve">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in 3GPP</w:t>
      </w:r>
      <w:r>
        <w:rPr>
          <w:lang w:val="en-US" w:eastAsia="zh-CN"/>
        </w:rPr>
        <w:t> </w:t>
      </w:r>
      <w:r>
        <w:rPr>
          <w:lang w:eastAsia="zh-CN"/>
        </w:rPr>
        <w:t>TS</w:t>
      </w:r>
      <w:r>
        <w:rPr>
          <w:lang w:val="en-US" w:eastAsia="zh-CN"/>
        </w:rPr>
        <w:t> </w:t>
      </w:r>
      <w:r>
        <w:rPr>
          <w:lang w:eastAsia="zh-CN"/>
        </w:rPr>
        <w:t>29.212</w:t>
      </w:r>
      <w:r>
        <w:rPr>
          <w:lang w:val="en-US" w:eastAsia="zh-CN"/>
        </w:rPr>
        <w:t> </w:t>
      </w:r>
      <w:r>
        <w:rPr>
          <w:lang w:eastAsia="zh-CN"/>
        </w:rPr>
        <w:t>[8]</w:t>
      </w:r>
      <w:r>
        <w:rPr>
          <w:rFonts w:hint="eastAsia"/>
          <w:lang w:eastAsia="zh-CN"/>
        </w:rPr>
        <w:t>.</w:t>
      </w:r>
    </w:p>
    <w:p w14:paraId="0C4A99E7" w14:textId="77777777" w:rsidR="006D3712" w:rsidRDefault="006D3712">
      <w:pPr>
        <w:pStyle w:val="NO"/>
        <w:rPr>
          <w:rFonts w:eastAsia="Batang"/>
        </w:rPr>
      </w:pPr>
      <w:r>
        <w:rPr>
          <w:rFonts w:eastAsia="Batang"/>
        </w:rPr>
        <w:t>NOTE 2:</w:t>
      </w:r>
      <w:r>
        <w:rPr>
          <w:lang w:eastAsia="zh-CN"/>
        </w:rPr>
        <w:tab/>
      </w:r>
      <w:r>
        <w:rPr>
          <w:rFonts w:eastAsia="Batang"/>
        </w:rPr>
        <w:t>The AF will use the content version to identify the media component version that failed or succeed when multiple provisions of the same media component occur in a short period of time. How the AF handles such situations is not specified.</w:t>
      </w:r>
    </w:p>
    <w:p w14:paraId="24FED78F" w14:textId="77777777" w:rsidR="006D3712" w:rsidRDefault="006D3712">
      <w:pPr>
        <w:pStyle w:val="3"/>
        <w:rPr>
          <w:lang w:eastAsia="ja-JP"/>
        </w:rPr>
      </w:pPr>
      <w:bookmarkStart w:id="240" w:name="_Toc28001399"/>
      <w:bookmarkStart w:id="241" w:name="_Toc36036780"/>
      <w:bookmarkStart w:id="242" w:name="_Toc36036970"/>
      <w:bookmarkStart w:id="243" w:name="_Toc44592088"/>
      <w:bookmarkStart w:id="244" w:name="_Toc45132280"/>
      <w:bookmarkStart w:id="245" w:name="_Toc51759928"/>
      <w:bookmarkStart w:id="246" w:name="_Toc130503502"/>
      <w:r>
        <w:rPr>
          <w:lang w:eastAsia="ja-JP"/>
        </w:rPr>
        <w:t>4.4.10</w:t>
      </w:r>
      <w:r>
        <w:rPr>
          <w:lang w:eastAsia="ja-JP"/>
        </w:rPr>
        <w:tab/>
        <w:t>Extended bandwidth support for EPC supporting Dual Connectivity (E-UTRAN and 5G NR)</w:t>
      </w:r>
      <w:bookmarkEnd w:id="240"/>
      <w:bookmarkEnd w:id="241"/>
      <w:bookmarkEnd w:id="242"/>
      <w:bookmarkEnd w:id="243"/>
      <w:bookmarkEnd w:id="244"/>
      <w:bookmarkEnd w:id="245"/>
      <w:bookmarkEnd w:id="246"/>
    </w:p>
    <w:p w14:paraId="5FA05BF8" w14:textId="77777777" w:rsidR="006D3712" w:rsidRDefault="006D3712">
      <w:pPr>
        <w:rPr>
          <w:lang w:eastAsia="ja-JP"/>
        </w:rPr>
      </w:pPr>
      <w:r>
        <w:rPr>
          <w:lang w:eastAsia="ja-JP"/>
        </w:rPr>
        <w:t>When the Extended-Max-Requested-BW-NR feature, the Extended-Min-Requested-BW-NR feature, and/or the Extended-BW-E2EQOSMTSI-NR features are supported, extended bandwidth AVPs representing bitrates in kbps shall be used to represent bandwidth values higher than 2^32-1 bps instead of the bandwidth AVPs with a maximum value of 2^32-1 bps that represent bitrates in bps.</w:t>
      </w:r>
    </w:p>
    <w:p w14:paraId="25F51CD3" w14:textId="77777777" w:rsidR="006D3712" w:rsidRDefault="006D3712">
      <w:pPr>
        <w:rPr>
          <w:lang w:eastAsia="ja-JP"/>
        </w:rPr>
      </w:pPr>
      <w:r>
        <w:rPr>
          <w:lang w:eastAsia="ja-JP"/>
        </w:rPr>
        <w:t>For the Extended-Max-Requested-BW-NR feature:</w:t>
      </w:r>
    </w:p>
    <w:p w14:paraId="475F9B6D" w14:textId="77777777" w:rsidR="006D3712" w:rsidRDefault="006D3712">
      <w:pPr>
        <w:pStyle w:val="B1"/>
      </w:pPr>
      <w:r>
        <w:t>-</w:t>
      </w:r>
      <w:r>
        <w:tab/>
        <w:t>Extended-Max-Requested-BW-DL/UL AVPs shall be used instead of Max-Requested-Bandwidth-DL/UL AVPs.</w:t>
      </w:r>
    </w:p>
    <w:p w14:paraId="39DA7718" w14:textId="77777777" w:rsidR="006D3712" w:rsidRDefault="006D3712">
      <w:pPr>
        <w:rPr>
          <w:lang w:eastAsia="ja-JP"/>
        </w:rPr>
      </w:pPr>
      <w:r>
        <w:rPr>
          <w:lang w:eastAsia="ja-JP"/>
        </w:rPr>
        <w:t>For the Extended-BW-E2EQOSMTSI-NR feature:</w:t>
      </w:r>
    </w:p>
    <w:p w14:paraId="0D17AD09" w14:textId="77777777" w:rsidR="006D3712" w:rsidRDefault="006D3712">
      <w:pPr>
        <w:pStyle w:val="B1"/>
      </w:pPr>
      <w:r>
        <w:t>-</w:t>
      </w:r>
      <w:r>
        <w:tab/>
        <w:t>Extended-Max-Supported-BW-DL/UL AVPs shall be used instead of Max-Supported-Bandwidth-DL/UL AVPs.</w:t>
      </w:r>
    </w:p>
    <w:p w14:paraId="6055F986" w14:textId="77777777" w:rsidR="006D3712" w:rsidRDefault="006D3712">
      <w:pPr>
        <w:pStyle w:val="B1"/>
      </w:pPr>
      <w:r>
        <w:t>-</w:t>
      </w:r>
      <w:r>
        <w:tab/>
        <w:t>Extended-Min-Desired-BW</w:t>
      </w:r>
      <w:r>
        <w:noBreakHyphen/>
        <w:t>DL/UL AVPs shall be used instead of Min-Desired-Bandwidth-DL/UL AVPs.</w:t>
      </w:r>
    </w:p>
    <w:p w14:paraId="5D527FEA" w14:textId="77777777" w:rsidR="006D3712" w:rsidRDefault="006D3712">
      <w:pPr>
        <w:rPr>
          <w:lang w:eastAsia="ja-JP"/>
        </w:rPr>
      </w:pPr>
      <w:r>
        <w:rPr>
          <w:lang w:eastAsia="ja-JP"/>
        </w:rPr>
        <w:t>For the Extended-Min-Requested-BW-NR feature:</w:t>
      </w:r>
    </w:p>
    <w:p w14:paraId="410225F9" w14:textId="77777777" w:rsidR="006D3712" w:rsidRDefault="006D3712">
      <w:pPr>
        <w:pStyle w:val="B1"/>
      </w:pPr>
      <w:r>
        <w:t>-</w:t>
      </w:r>
      <w:r>
        <w:tab/>
        <w:t>Extended-Min-Requested-BW-DL/UL AVPs shall be used instead of Min-Requested-Bandwidth-DL/UL AVPs.</w:t>
      </w:r>
    </w:p>
    <w:p w14:paraId="0A77A5DD" w14:textId="77777777" w:rsidR="006D3712" w:rsidRDefault="006D3712">
      <w:pPr>
        <w:rPr>
          <w:lang w:eastAsia="ja-JP"/>
        </w:rPr>
      </w:pPr>
      <w:r>
        <w:rPr>
          <w:lang w:eastAsia="ja-JP"/>
        </w:rPr>
        <w:t>For values lower or equal to 2^32-1 bps AVPs representing bitrates in bps shall be used.</w:t>
      </w:r>
    </w:p>
    <w:p w14:paraId="2B22D20C" w14:textId="77777777" w:rsidR="006D3712" w:rsidRDefault="006D3712">
      <w:pPr>
        <w:rPr>
          <w:lang w:eastAsia="ja-JP"/>
        </w:rPr>
      </w:pPr>
      <w:r>
        <w:rPr>
          <w:lang w:eastAsia="ja-JP"/>
        </w:rPr>
        <w:t>When the Rx session is being established, if the AF supports the corresponding feature (as listed above) and needs to indicate bandwidth values higher than 2^32-1 bps, AVPs representing bitrate in bps shall be provided with value set to 2^32-1 bps and bandwidth AVPs representing bitrate in kbps shall be provided with the actual required bandwidth.</w:t>
      </w:r>
    </w:p>
    <w:p w14:paraId="71E0EA20" w14:textId="77777777" w:rsidR="006D3712" w:rsidRDefault="006D3712">
      <w:pPr>
        <w:pStyle w:val="NO"/>
      </w:pPr>
      <w:r>
        <w:t>NOTE:</w:t>
      </w:r>
      <w:r>
        <w:tab/>
        <w:t>When the Diameter session is being established, the originator node does not know yet the features supported by the peer node.</w:t>
      </w:r>
    </w:p>
    <w:p w14:paraId="5C82D0AC" w14:textId="77777777" w:rsidR="006D3712" w:rsidRDefault="006D3712">
      <w:pPr>
        <w:pStyle w:val="3"/>
      </w:pPr>
      <w:bookmarkStart w:id="247" w:name="_Toc130503503"/>
      <w:bookmarkStart w:id="248" w:name="_Toc28001400"/>
      <w:bookmarkStart w:id="249" w:name="_Toc36036781"/>
      <w:bookmarkStart w:id="250" w:name="_Toc36036971"/>
      <w:bookmarkStart w:id="251" w:name="_Toc44592089"/>
      <w:bookmarkStart w:id="252" w:name="_Toc45132281"/>
      <w:bookmarkStart w:id="253" w:name="_Toc51759929"/>
      <w:r>
        <w:t>4.4.11</w:t>
      </w:r>
      <w:r>
        <w:tab/>
        <w:t>MPS for DTS Control</w:t>
      </w:r>
      <w:bookmarkEnd w:id="247"/>
    </w:p>
    <w:p w14:paraId="218C4ADA" w14:textId="77777777" w:rsidR="006D3712" w:rsidRDefault="006D3712">
      <w:r>
        <w:t xml:space="preserve">The support of the </w:t>
      </w:r>
      <w:proofErr w:type="spellStart"/>
      <w:r>
        <w:t>MPSforDTS</w:t>
      </w:r>
      <w:proofErr w:type="spellEnd"/>
      <w:r>
        <w:t xml:space="preserve"> feature is optional. When the </w:t>
      </w:r>
      <w:proofErr w:type="spellStart"/>
      <w:r>
        <w:t>MPSforDTS</w:t>
      </w:r>
      <w:proofErr w:type="spellEnd"/>
      <w:r>
        <w:t xml:space="preserve"> feature is supported as described in clause 5.4.1, the AF and the PCRF shall comply with the procedures specified in this clause.</w:t>
      </w:r>
    </w:p>
    <w:p w14:paraId="1E20440C" w14:textId="77777777" w:rsidR="006D3712" w:rsidRDefault="006D3712">
      <w:r>
        <w:t>MPS for DTS is the means for an AF to invoke/revoke the Priority EPS Bearer Service for the default bearer only, i.e. without designating a particular service data flow for priority service. MPS for DTS applies only to non-IMS APNs.</w:t>
      </w:r>
    </w:p>
    <w:p w14:paraId="56DF3256" w14:textId="77777777" w:rsidR="006D3712" w:rsidRDefault="006D3712">
      <w:r>
        <w:t xml:space="preserve">To invoke/revoke MPS for DTS, the AF shall include the MPS-Action AVP in the AAR command. The MPS-Action AVP signals a change to the default bearer and IP flows mapped to the default bearer. </w:t>
      </w:r>
    </w:p>
    <w:p w14:paraId="4B9AED00" w14:textId="77777777" w:rsidR="003F36C3" w:rsidRDefault="006D3712" w:rsidP="003F36C3">
      <w:r>
        <w:t xml:space="preserve">When the MPS-Action AVP is set to ENABLE_MPS_FOR_DTS (1) and included in the AAR command, and if allowed by local policy, the PCRF </w:t>
      </w:r>
      <w:r>
        <w:rPr>
          <w:noProof/>
        </w:rPr>
        <w:t>does not check the user's MPS subscription details and</w:t>
      </w:r>
      <w:r>
        <w:t xml:space="preserve"> shall upgrade the QoS of the default bearer to MPS, as specified in 3GPP TS 29.212 [8].</w:t>
      </w:r>
    </w:p>
    <w:p w14:paraId="1182F816" w14:textId="78D62645" w:rsidR="006D3712" w:rsidRDefault="003F36C3" w:rsidP="003F36C3">
      <w:r>
        <w:t xml:space="preserve">When the MPS-Action AVP is set to AUTHORIZE_AND_ENABLE_MPS_FOR_DTS (2) and included in the AAR command, and if allowed by local policy, the PCRF shall check the user's MPS subscription details and if valid, shall upgrade the QoS of the default bearer to MPS, as specified in </w:t>
      </w:r>
      <w:r w:rsidR="008843B9">
        <w:t>3GPP TS </w:t>
      </w:r>
      <w:r>
        <w:t>29.212 [8].</w:t>
      </w:r>
      <w:r w:rsidR="006D3712">
        <w:t xml:space="preserve"> </w:t>
      </w:r>
      <w:r w:rsidRPr="003F36C3">
        <w:t>If the request is not allowed, the PCRF shall reject the request indicating REQUESTED_SERVICE_NOT_AUTHORIZED.</w:t>
      </w:r>
    </w:p>
    <w:p w14:paraId="68742AB9" w14:textId="77777777" w:rsidR="006D3712" w:rsidRDefault="006D3712">
      <w:r>
        <w:lastRenderedPageBreak/>
        <w:t xml:space="preserve">When the MPS-Action AVP is set to DISABLE_MPS_FOR_DTS (0) and included in the AAR command, and if allowed by local policy, the PCRF </w:t>
      </w:r>
      <w:r>
        <w:rPr>
          <w:noProof/>
        </w:rPr>
        <w:t>does not check the user's MPS subscription details</w:t>
      </w:r>
      <w:r>
        <w:t xml:space="preserve"> and shall downgrade the QoS of the default bearer to non-MPS priority, as specified in 3GPP TS 29.212 [8].</w:t>
      </w:r>
    </w:p>
    <w:p w14:paraId="4B97E707" w14:textId="77777777" w:rsidR="006D3712" w:rsidRDefault="006D3712">
      <w:pPr>
        <w:pStyle w:val="NO"/>
      </w:pPr>
      <w:r>
        <w:t>NOTE:</w:t>
      </w:r>
      <w:r>
        <w:tab/>
        <w:t>How the AF authorizes the request is out of scope of the present document.</w:t>
      </w:r>
    </w:p>
    <w:p w14:paraId="1D86DFFF" w14:textId="77777777" w:rsidR="003F36C3" w:rsidRPr="003F36C3" w:rsidRDefault="006D3712" w:rsidP="003F36C3">
      <w:pPr>
        <w:rPr>
          <w:rFonts w:eastAsia="宋体"/>
          <w:lang w:eastAsia="zh-CN"/>
        </w:rPr>
      </w:pPr>
      <w:r>
        <w:t xml:space="preserve">The AF may also include in the AAR command the Specific-Action AVP with the value </w:t>
      </w:r>
      <w:r>
        <w:rPr>
          <w:rFonts w:eastAsia="宋体"/>
          <w:lang w:eastAsia="zh-CN"/>
        </w:rPr>
        <w:t>SUCCESSFUL_QOS_UPDATE</w:t>
      </w:r>
      <w:r>
        <w:t xml:space="preserve"> to request notification when the PCRF has successfully acted upon the invocation/revocation request indicated in the MPS-Action AVP. The PCRF shall inform the AF of successful MPS for DTS invocation/revocation with a RAR command with the Specific-Action AVP with the value </w:t>
      </w:r>
      <w:r>
        <w:rPr>
          <w:rFonts w:eastAsia="宋体"/>
          <w:lang w:eastAsia="zh-CN"/>
        </w:rPr>
        <w:t>SUCCESSFUL_QOS_UPDATE.</w:t>
      </w:r>
    </w:p>
    <w:p w14:paraId="5A4BF50E" w14:textId="77777777" w:rsidR="006D3712" w:rsidRDefault="003F36C3" w:rsidP="003F36C3">
      <w:r w:rsidRPr="003F36C3">
        <w:rPr>
          <w:rFonts w:eastAsia="宋体"/>
          <w:lang w:eastAsia="zh-CN"/>
        </w:rPr>
        <w:t>The AF may also include in the AAR command the Specific-Action AVP with the value FAILED_QOS_UPDATE to request notification when the invocation/revocation request indicated in the MPS-Action AVP has failed. The PCRF shall inform the AF of the failure of the MPS for DTS invocation/revocation with a RAR command with the Specific-Action AVP with the value FAILED_QOS_UPDATE.</w:t>
      </w:r>
    </w:p>
    <w:p w14:paraId="2F04F580" w14:textId="77777777" w:rsidR="006D3712" w:rsidRDefault="006D3712">
      <w:r>
        <w:t>When the PCRF receives from the AF an AA-Request as described in the preceding paragraphs, the PCRF shall perform session binding as described in 3GPP TS 29.213 [9] and shall acknowledge the AAR command by sending an AA</w:t>
      </w:r>
      <w:r>
        <w:noBreakHyphen/>
        <w:t>Answer command to the AF.</w:t>
      </w:r>
    </w:p>
    <w:p w14:paraId="6C4AFA0D" w14:textId="77777777" w:rsidR="006D3712" w:rsidRDefault="006D3712">
      <w:r>
        <w:t>The PCRF shall install the event trigger for the MPS for DTS request using the corresponding procedures specified in 3GPP TS 29.212 [8] if the AF requests the notification.</w:t>
      </w:r>
    </w:p>
    <w:p w14:paraId="1367BAAA" w14:textId="4A870C8B" w:rsidR="006D3712" w:rsidRDefault="006D3712">
      <w:pPr>
        <w:rPr>
          <w:noProof/>
        </w:rPr>
      </w:pPr>
      <w:r>
        <w:t xml:space="preserve">The AF may use the procedure specified in </w:t>
      </w:r>
      <w:r w:rsidR="00145886">
        <w:t>clause </w:t>
      </w:r>
      <w:r>
        <w:t xml:space="preserve">4.4.12 to establish a priority signalling IP flow between the UE and AF. </w:t>
      </w:r>
    </w:p>
    <w:p w14:paraId="0D70BBA4" w14:textId="77777777" w:rsidR="006D3712" w:rsidRDefault="006D3712">
      <w:pPr>
        <w:pStyle w:val="3"/>
      </w:pPr>
      <w:bookmarkStart w:id="254" w:name="_Toc130503504"/>
      <w:r>
        <w:t>4.4.12</w:t>
      </w:r>
      <w:r>
        <w:tab/>
        <w:t>Provisioning of MPS for DTS AF Signalling Flow Information</w:t>
      </w:r>
      <w:bookmarkEnd w:id="254"/>
    </w:p>
    <w:p w14:paraId="38DB38AD" w14:textId="77777777" w:rsidR="006D3712" w:rsidRDefault="006D3712">
      <w:pPr>
        <w:rPr>
          <w:rFonts w:eastAsia="宋体"/>
          <w:lang w:eastAsia="zh-CN"/>
        </w:rPr>
      </w:pPr>
      <w:r>
        <w:rPr>
          <w:rFonts w:eastAsia="宋体"/>
          <w:lang w:eastAsia="zh-CN"/>
        </w:rPr>
        <w:t>T</w:t>
      </w:r>
      <w:r>
        <w:rPr>
          <w:rFonts w:eastAsia="宋体" w:hint="eastAsia"/>
          <w:lang w:eastAsia="zh-CN"/>
        </w:rPr>
        <w:t xml:space="preserve">his clause is applicable when </w:t>
      </w:r>
      <w:r>
        <w:rPr>
          <w:rFonts w:eastAsia="宋体"/>
          <w:lang w:eastAsia="zh-CN"/>
        </w:rPr>
        <w:t xml:space="preserve">MPS for DTS </w:t>
      </w:r>
      <w:r>
        <w:rPr>
          <w:rFonts w:eastAsia="宋体" w:hint="eastAsia"/>
          <w:lang w:eastAsia="zh-CN"/>
        </w:rPr>
        <w:t xml:space="preserve">is supported according to </w:t>
      </w:r>
      <w:r>
        <w:rPr>
          <w:rFonts w:eastAsia="宋体"/>
          <w:lang w:eastAsia="zh-CN"/>
        </w:rPr>
        <w:t xml:space="preserve">the </w:t>
      </w:r>
      <w:r>
        <w:rPr>
          <w:rFonts w:eastAsia="宋体" w:hint="eastAsia"/>
          <w:lang w:eastAsia="zh-CN"/>
        </w:rPr>
        <w:t xml:space="preserve">supported feature </w:t>
      </w:r>
      <w:proofErr w:type="spellStart"/>
      <w:r>
        <w:rPr>
          <w:lang w:eastAsia="zh-CN"/>
        </w:rPr>
        <w:t>MPSforDTS</w:t>
      </w:r>
      <w:proofErr w:type="spellEnd"/>
      <w:r>
        <w:rPr>
          <w:lang w:eastAsia="zh-CN"/>
        </w:rPr>
        <w:t xml:space="preserve"> </w:t>
      </w:r>
      <w:r>
        <w:rPr>
          <w:rFonts w:eastAsia="宋体" w:hint="eastAsia"/>
          <w:lang w:eastAsia="zh-CN"/>
        </w:rPr>
        <w:t>as described in clause</w:t>
      </w:r>
      <w:r>
        <w:rPr>
          <w:rFonts w:eastAsia="宋体"/>
          <w:lang w:eastAsia="zh-CN"/>
        </w:rPr>
        <w:t> </w:t>
      </w:r>
      <w:r>
        <w:rPr>
          <w:rFonts w:eastAsia="宋体" w:hint="eastAsia"/>
          <w:lang w:eastAsia="zh-CN"/>
        </w:rPr>
        <w:t>5.4.1.</w:t>
      </w:r>
    </w:p>
    <w:p w14:paraId="4D1A243B" w14:textId="39F9047E" w:rsidR="006D3712" w:rsidRDefault="006D3712">
      <w:r>
        <w:t xml:space="preserve">An AF may provision information about the AF signalling IP flows between the UE and the AF. To do so, the AF may modify an already open Rx Diameter session related to the AF signalling (e.g. an Rx Diameter session established for the purpose of DTS control as described in </w:t>
      </w:r>
      <w:r w:rsidR="00EA3BFA">
        <w:t>clause</w:t>
      </w:r>
      <w:r>
        <w:t> 4.4.11) or it may open a new Rx Diameter session related to the AF signalling if none exists.</w:t>
      </w:r>
    </w:p>
    <w:p w14:paraId="7EECCE09" w14:textId="1C117A2E" w:rsidR="006D3712" w:rsidRDefault="00BF5B5A">
      <w:pPr>
        <w:spacing w:before="120"/>
      </w:pPr>
      <w:r>
        <w:t>To provision the AF signalling flow information, the AF shall provide the UE’s IP address using either Framed-IP-Address AVP or Framed-Ipv6-Prefix AVP. The AF shall additionally provide the MPS-Identifier AVP and a Media-Component-Description AVP containing a Media-Component-Number AVP set to "0", and including a Media-Sub-Component AVP that contains the Flow-Description AVP set to the AF signalling IP flow.</w:t>
      </w:r>
      <w:r w:rsidR="006D3712">
        <w:t xml:space="preserve"> </w:t>
      </w:r>
      <w:r w:rsidR="00B0523C">
        <w:t xml:space="preserve">If the </w:t>
      </w:r>
      <w:proofErr w:type="spellStart"/>
      <w:r w:rsidR="00B0523C">
        <w:rPr>
          <w:lang w:eastAsia="zh-CN"/>
        </w:rPr>
        <w:t>AuthorizationForMpsSignalling</w:t>
      </w:r>
      <w:proofErr w:type="spellEnd"/>
      <w:r w:rsidR="00B0523C">
        <w:rPr>
          <w:lang w:eastAsia="zh-CN"/>
        </w:rPr>
        <w:t xml:space="preserve"> feature is supported, </w:t>
      </w:r>
      <w:r w:rsidR="00B0523C">
        <w:t xml:space="preserve">the AF shall provide the MPS-Action AVP set to value </w:t>
      </w:r>
      <w:r w:rsidR="00B0523C">
        <w:rPr>
          <w:rStyle w:val="contentpasted1"/>
          <w:color w:val="242424"/>
          <w:lang w:val="en-US"/>
        </w:rPr>
        <w:t>AUTHORIZE_AND_ENABLE_MPS_FOR_AF_SIGNALLING (3)</w:t>
      </w:r>
      <w:r w:rsidR="00B0523C">
        <w:t xml:space="preserve">. </w:t>
      </w:r>
      <w:r w:rsidR="006D3712">
        <w:t xml:space="preserve">The Media-Sub-Component AVP shall include </w:t>
      </w:r>
      <w:r w:rsidR="00B0523C">
        <w:t xml:space="preserve">the Flow-Number AVP set according to the rules described in Annex B and </w:t>
      </w:r>
      <w:r w:rsidR="006D3712">
        <w:t>the Flow-Usage AVP set to the value "AF_SIGNALLING" and the Flow-Status AVP set to "ENABLED".</w:t>
      </w:r>
    </w:p>
    <w:p w14:paraId="5DA930F8" w14:textId="77777777" w:rsidR="006D3712" w:rsidRDefault="006D3712">
      <w:r>
        <w:t xml:space="preserve">When the PCRF receives from the AF an AA-Request as described in the preceding paragraph, the PCRF shall determine whether the request is accepted or not. If accepted, the PCRF shall perform session binding as described in 3GPP TS 29.213 [9] and shall acknowledge the </w:t>
      </w:r>
      <w:smartTag w:uri="urn:schemas-microsoft-com:office:smarttags" w:element="place">
        <w:r>
          <w:t>AAR</w:t>
        </w:r>
      </w:smartTag>
      <w:r>
        <w:t xml:space="preserve"> command by sending an AA</w:t>
      </w:r>
      <w:r>
        <w:noBreakHyphen/>
        <w:t xml:space="preserve">Answer command to the AF. </w:t>
      </w:r>
      <w:proofErr w:type="gramStart"/>
      <w:r>
        <w:t>If  rejected</w:t>
      </w:r>
      <w:proofErr w:type="gramEnd"/>
      <w:r>
        <w:t>, the PCRF shall indicate the cause for the rejection with the Experimental-Result-Code AVP set to the value REQUESTED_SERVICE_NOT_AUTHORIZED.</w:t>
      </w:r>
    </w:p>
    <w:p w14:paraId="3EC8841E" w14:textId="77777777" w:rsidR="006D3712" w:rsidRDefault="006D3712">
      <w:r>
        <w:t>The PCRF shall set appropriate QoS values for the AF signalling IP flow and install the corresponding dynamic PCC rule at the PCEF and the QoS rule at BBERF if applicable.</w:t>
      </w:r>
    </w:p>
    <w:p w14:paraId="2D814D90" w14:textId="77777777" w:rsidR="003F36C3" w:rsidRPr="00E37A44" w:rsidRDefault="006D3712" w:rsidP="003F36C3">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宋体" w:hint="eastAsia"/>
          <w:lang w:eastAsia="zh-CN"/>
        </w:rPr>
        <w:t>In both cases, the</w:t>
      </w:r>
      <w:r>
        <w:t xml:space="preserve"> PCRF shall </w:t>
      </w:r>
      <w:r>
        <w:rPr>
          <w:rFonts w:eastAsia="宋体" w:hint="eastAsia"/>
          <w:lang w:eastAsia="zh-CN"/>
        </w:rPr>
        <w:t>remove</w:t>
      </w:r>
      <w:r>
        <w:t xml:space="preserve"> the corresponding dynamic PCC and QoS rule if applicable for the AF signalling IP flows</w:t>
      </w:r>
      <w:r>
        <w:rPr>
          <w:rFonts w:hint="eastAsia"/>
          <w:lang w:eastAsia="ko-KR"/>
        </w:rPr>
        <w:t>.</w:t>
      </w:r>
    </w:p>
    <w:p w14:paraId="350AE311" w14:textId="6C48ADF1" w:rsidR="006D3712" w:rsidRPr="009A075C" w:rsidRDefault="003F36C3" w:rsidP="009F0A78">
      <w:pPr>
        <w:pStyle w:val="NO"/>
        <w:rPr>
          <w:noProof/>
        </w:rPr>
      </w:pPr>
      <w:r>
        <w:rPr>
          <w:lang w:eastAsia="es-ES"/>
        </w:rPr>
        <w:lastRenderedPageBreak/>
        <w:t>NOTE:</w:t>
      </w:r>
      <w:r>
        <w:rPr>
          <w:lang w:eastAsia="es-ES"/>
        </w:rPr>
        <w:tab/>
        <w:t>Combining the request for the AF signalling flow with an MPS for DTS invocation/revocation request is not supported in this release.</w:t>
      </w:r>
    </w:p>
    <w:p w14:paraId="7DB5D585" w14:textId="77777777" w:rsidR="006D3712" w:rsidRDefault="006D3712">
      <w:pPr>
        <w:pStyle w:val="1"/>
        <w:rPr>
          <w:lang w:eastAsia="ja-JP"/>
        </w:rPr>
      </w:pPr>
      <w:bookmarkStart w:id="255" w:name="_Toc130503505"/>
      <w:r>
        <w:rPr>
          <w:lang w:eastAsia="ja-JP"/>
        </w:rPr>
        <w:t>5</w:t>
      </w:r>
      <w:r>
        <w:rPr>
          <w:rFonts w:hint="eastAsia"/>
          <w:lang w:eastAsia="ja-JP"/>
        </w:rPr>
        <w:tab/>
      </w:r>
      <w:r>
        <w:rPr>
          <w:lang w:eastAsia="ja-JP"/>
        </w:rPr>
        <w:t xml:space="preserve">Rx </w:t>
      </w:r>
      <w:r>
        <w:rPr>
          <w:rFonts w:hint="eastAsia"/>
        </w:rPr>
        <w:t>protocol</w:t>
      </w:r>
      <w:bookmarkEnd w:id="248"/>
      <w:bookmarkEnd w:id="249"/>
      <w:bookmarkEnd w:id="250"/>
      <w:bookmarkEnd w:id="251"/>
      <w:bookmarkEnd w:id="252"/>
      <w:bookmarkEnd w:id="253"/>
      <w:bookmarkEnd w:id="255"/>
    </w:p>
    <w:p w14:paraId="43CD410F" w14:textId="77777777" w:rsidR="006D3712" w:rsidRDefault="006D3712">
      <w:pPr>
        <w:pStyle w:val="2"/>
      </w:pPr>
      <w:bookmarkStart w:id="256" w:name="_Toc28001401"/>
      <w:bookmarkStart w:id="257" w:name="_Toc36036782"/>
      <w:bookmarkStart w:id="258" w:name="_Toc36036972"/>
      <w:bookmarkStart w:id="259" w:name="_Toc44592090"/>
      <w:bookmarkStart w:id="260" w:name="_Toc45132282"/>
      <w:bookmarkStart w:id="261" w:name="_Toc51759930"/>
      <w:bookmarkStart w:id="262" w:name="_Toc130503506"/>
      <w:r>
        <w:t>5.1</w:t>
      </w:r>
      <w:r>
        <w:tab/>
        <w:t>Protocol support</w:t>
      </w:r>
      <w:bookmarkEnd w:id="256"/>
      <w:bookmarkEnd w:id="257"/>
      <w:bookmarkEnd w:id="258"/>
      <w:bookmarkEnd w:id="259"/>
      <w:bookmarkEnd w:id="260"/>
      <w:bookmarkEnd w:id="261"/>
      <w:bookmarkEnd w:id="262"/>
    </w:p>
    <w:p w14:paraId="3445AC19" w14:textId="77777777" w:rsidR="006D3712" w:rsidRDefault="006D3712">
      <w:r>
        <w:t xml:space="preserve">The Rx interface in the present release is based on Rx and </w:t>
      </w:r>
      <w:proofErr w:type="spellStart"/>
      <w:proofErr w:type="gramStart"/>
      <w:r>
        <w:t>Gq</w:t>
      </w:r>
      <w:proofErr w:type="spellEnd"/>
      <w:proofErr w:type="gramEnd"/>
      <w:r>
        <w:t xml:space="preserve"> protocols defined for Release 6 as specified in 3GPP TS 29.211 [7] and 3GPP TS 29.209 [5] respectively. However, to be able to separate the policy and charging rules function (PCRF) of the present release from the </w:t>
      </w:r>
      <w:r>
        <w:rPr>
          <w:bCs/>
        </w:rPr>
        <w:t>policy decision function (PDF) and charging rules function (CRF) of Release 6</w:t>
      </w:r>
      <w:r>
        <w:t>, the Rx application in the present release has an own vendor specific Diameter application.</w:t>
      </w:r>
    </w:p>
    <w:p w14:paraId="6FE81824" w14:textId="77777777" w:rsidR="006D3712" w:rsidRDefault="006D3712">
      <w:r>
        <w:t>The Rx application is defined as an IETF vendor specific Diameter application, where the vendor is 3GPP and the Application-ID for the Rx application in the present release is 16777236. The vendor identifier assigned by IANA to 3GPP (</w:t>
      </w:r>
      <w:hyperlink r:id="rId14" w:history="1">
        <w:r>
          <w:rPr>
            <w:rStyle w:val="ac"/>
          </w:rPr>
          <w:t>http://www.iana.org/assignments/enterprise-numbers</w:t>
        </w:r>
      </w:hyperlink>
      <w:r>
        <w:t>) is 10415.</w:t>
      </w:r>
    </w:p>
    <w:p w14:paraId="35F30DD9" w14:textId="77777777" w:rsidR="006D3712" w:rsidRDefault="006D3712">
      <w:pPr>
        <w:pStyle w:val="NO"/>
      </w:pPr>
      <w:r>
        <w:t>NOTE:</w:t>
      </w:r>
      <w:r>
        <w:tab/>
        <w:t>A route entry can have a different destination based on the application identification AVP of the message. Therefore, Diameter agents (relay, proxy, redirection, translation agents) must be configured appropriately to identify the 3GPP Rx application within the Auth-Application-Id AVP in order to create suitable routeing tables.</w:t>
      </w:r>
    </w:p>
    <w:p w14:paraId="4866FF8B" w14:textId="77777777" w:rsidR="006D3712" w:rsidRDefault="006D3712">
      <w:proofErr w:type="spellStart"/>
      <w:r>
        <w:t>Tthe</w:t>
      </w:r>
      <w:proofErr w:type="spellEnd"/>
      <w:r>
        <w:t xml:space="preserve"> Rx application identification shall be included in the Auth-Application-Id AVP.</w:t>
      </w:r>
    </w:p>
    <w:p w14:paraId="32665CCD" w14:textId="77777777" w:rsidR="006D3712" w:rsidRDefault="006D3712">
      <w:r>
        <w:t>With regard to the Diameter protocol defined over the Rx reference point, the PCRF acts as a Diameter server, in the sense that it is the network element that handles AF session authorization requests for a particular realm. The AF acts as the Diameter client, in the sense that is the network element requesting the authorization of resources for an AF session.</w:t>
      </w:r>
    </w:p>
    <w:p w14:paraId="1C02EE21" w14:textId="77777777" w:rsidR="006D3712" w:rsidRDefault="006D3712">
      <w:pPr>
        <w:pStyle w:val="2"/>
      </w:pPr>
      <w:bookmarkStart w:id="263" w:name="_Toc28001402"/>
      <w:bookmarkStart w:id="264" w:name="_Toc36036783"/>
      <w:bookmarkStart w:id="265" w:name="_Toc36036973"/>
      <w:bookmarkStart w:id="266" w:name="_Toc44592091"/>
      <w:bookmarkStart w:id="267" w:name="_Toc45132283"/>
      <w:bookmarkStart w:id="268" w:name="_Toc51759931"/>
      <w:bookmarkStart w:id="269" w:name="_Toc130503507"/>
      <w:r>
        <w:t>5.2</w:t>
      </w:r>
      <w:r>
        <w:tab/>
        <w:t>Initialization, maintenance and termination of connection and session</w:t>
      </w:r>
      <w:bookmarkEnd w:id="263"/>
      <w:bookmarkEnd w:id="264"/>
      <w:bookmarkEnd w:id="265"/>
      <w:bookmarkEnd w:id="266"/>
      <w:bookmarkEnd w:id="267"/>
      <w:bookmarkEnd w:id="268"/>
      <w:bookmarkEnd w:id="269"/>
    </w:p>
    <w:p w14:paraId="377630AB" w14:textId="77777777" w:rsidR="006D3712" w:rsidRDefault="006D3712">
      <w:r>
        <w:t xml:space="preserve">The initialization and maintenance of the connection between each AF and PCRF pair is defined by the underlying protocol. Establishment and maintenance of connections between Diameter nodes is described in </w:t>
      </w:r>
      <w:r>
        <w:rPr>
          <w:lang w:val="en-US" w:eastAsia="en-GB"/>
        </w:rPr>
        <w:t>IETF RFC 6733</w:t>
      </w:r>
      <w:r>
        <w:t> [52].</w:t>
      </w:r>
    </w:p>
    <w:p w14:paraId="4C35F14D" w14:textId="77777777" w:rsidR="006D3712" w:rsidRDefault="006D3712">
      <w:r>
        <w:t>After establishing the transport connection, the PCRF and the AF shall advertise the support of the Rx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val="en-US" w:eastAsia="en-GB"/>
        </w:rPr>
        <w:t>IETF RFC 6733</w:t>
      </w:r>
      <w:r>
        <w:t> [52]).</w:t>
      </w:r>
    </w:p>
    <w:p w14:paraId="4C77075D" w14:textId="13BF2F78" w:rsidR="006D3712" w:rsidRDefault="006D3712">
      <w:r>
        <w:t xml:space="preserve">The termination of the Diameter user session is specified in IETF RFC 6733 [52] in </w:t>
      </w:r>
      <w:r w:rsidR="00145886">
        <w:t>clauses </w:t>
      </w:r>
      <w:r>
        <w:t>8.4 and 8.5. The description of how to use of these termination procedures in the normal cases is embedded in the procedures description (</w:t>
      </w:r>
      <w:r w:rsidR="00145886">
        <w:t>clause </w:t>
      </w:r>
      <w:r>
        <w:t>4.4).</w:t>
      </w:r>
    </w:p>
    <w:p w14:paraId="0D626650" w14:textId="77777777" w:rsidR="006D3712" w:rsidRDefault="006D3712">
      <w:pPr>
        <w:pStyle w:val="2"/>
      </w:pPr>
      <w:bookmarkStart w:id="270" w:name="_Toc28001403"/>
      <w:bookmarkStart w:id="271" w:name="_Toc36036784"/>
      <w:bookmarkStart w:id="272" w:name="_Toc36036974"/>
      <w:bookmarkStart w:id="273" w:name="_Toc44592092"/>
      <w:bookmarkStart w:id="274" w:name="_Toc45132284"/>
      <w:bookmarkStart w:id="275" w:name="_Toc51759932"/>
      <w:bookmarkStart w:id="276" w:name="_Toc130503508"/>
      <w:r>
        <w:t>5.3</w:t>
      </w:r>
      <w:r>
        <w:tab/>
        <w:t>Rx specific AVPs</w:t>
      </w:r>
      <w:bookmarkEnd w:id="270"/>
      <w:bookmarkEnd w:id="271"/>
      <w:bookmarkEnd w:id="272"/>
      <w:bookmarkEnd w:id="273"/>
      <w:bookmarkEnd w:id="274"/>
      <w:bookmarkEnd w:id="275"/>
      <w:bookmarkEnd w:id="276"/>
    </w:p>
    <w:p w14:paraId="12FBB147" w14:textId="77777777" w:rsidR="006D3712" w:rsidRDefault="006D3712">
      <w:pPr>
        <w:pStyle w:val="3"/>
      </w:pPr>
      <w:bookmarkStart w:id="277" w:name="_Toc28001404"/>
      <w:bookmarkStart w:id="278" w:name="_Toc36036785"/>
      <w:bookmarkStart w:id="279" w:name="_Toc36036975"/>
      <w:bookmarkStart w:id="280" w:name="_Toc44592093"/>
      <w:bookmarkStart w:id="281" w:name="_Toc45132285"/>
      <w:bookmarkStart w:id="282" w:name="_Toc51759933"/>
      <w:bookmarkStart w:id="283" w:name="_Toc130503509"/>
      <w:r>
        <w:t>5.3.0</w:t>
      </w:r>
      <w:r>
        <w:tab/>
        <w:t>General</w:t>
      </w:r>
      <w:bookmarkEnd w:id="277"/>
      <w:bookmarkEnd w:id="278"/>
      <w:bookmarkEnd w:id="279"/>
      <w:bookmarkEnd w:id="280"/>
      <w:bookmarkEnd w:id="281"/>
      <w:bookmarkEnd w:id="282"/>
      <w:bookmarkEnd w:id="283"/>
    </w:p>
    <w:p w14:paraId="5CCCBCB2" w14:textId="77777777" w:rsidR="006D3712" w:rsidRDefault="006D3712">
      <w:r>
        <w:t>Table 5.3.0.1 describes the Diameter AVPs defined for the Rx interface protocol, their AVP Code values, types, possible flag values</w:t>
      </w:r>
      <w:r>
        <w:rPr>
          <w:rFonts w:eastAsia="宋体" w:hint="eastAsia"/>
          <w:lang w:eastAsia="zh-CN"/>
        </w:rPr>
        <w:t>,</w:t>
      </w:r>
      <w:r>
        <w:t xml:space="preserve"> whether or not the AVP may be encrypted</w:t>
      </w:r>
      <w:r>
        <w:rPr>
          <w:rFonts w:eastAsia="宋体" w:hint="eastAsia"/>
          <w:lang w:eastAsia="zh-CN"/>
        </w:rPr>
        <w:t xml:space="preserve"> and which supported feature the AVP is applicable to</w:t>
      </w:r>
      <w:r>
        <w:t>. The Vendor-Id header of all AVPs defined in the present document shall be set to 3GPP (10415).</w:t>
      </w:r>
    </w:p>
    <w:p w14:paraId="356FD294" w14:textId="77777777" w:rsidR="006D3712" w:rsidRDefault="006D3712">
      <w:pPr>
        <w:pStyle w:val="NO"/>
      </w:pPr>
      <w:r>
        <w:t>NOTE:</w:t>
      </w:r>
      <w:r>
        <w:tab/>
        <w:t>Most of these AVPs have already been defined in 3GPP TS 29.209 [5] for Rel-6. Their definition is based on the one used for Rel-6 with some possible modifications to be applied to the Rel-7 protocols.</w:t>
      </w:r>
    </w:p>
    <w:p w14:paraId="1DEE5068" w14:textId="77777777" w:rsidR="006D3712" w:rsidRDefault="006D3712" w:rsidP="0055441E">
      <w:pPr>
        <w:pStyle w:val="TH"/>
      </w:pPr>
      <w:r>
        <w:lastRenderedPageBreak/>
        <w:t>Table 5.3.0.1: Rx specific Diameter AVPs</w:t>
      </w:r>
    </w:p>
    <w:tbl>
      <w:tblPr>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21"/>
        <w:gridCol w:w="562"/>
        <w:gridCol w:w="697"/>
        <w:gridCol w:w="1037"/>
        <w:gridCol w:w="476"/>
        <w:gridCol w:w="407"/>
        <w:gridCol w:w="666"/>
        <w:gridCol w:w="476"/>
        <w:gridCol w:w="507"/>
        <w:gridCol w:w="2328"/>
      </w:tblGrid>
      <w:tr w:rsidR="006D3712" w14:paraId="118CD557" w14:textId="77777777" w:rsidTr="006A0569">
        <w:trPr>
          <w:jc w:val="center"/>
        </w:trPr>
        <w:tc>
          <w:tcPr>
            <w:tcW w:w="2453" w:type="pct"/>
            <w:gridSpan w:val="4"/>
            <w:shd w:val="clear" w:color="auto" w:fill="C0C0C0"/>
          </w:tcPr>
          <w:p w14:paraId="5A8F7B0C" w14:textId="77777777" w:rsidR="006D3712" w:rsidRDefault="006D3712">
            <w:pPr>
              <w:pStyle w:val="TAH"/>
              <w:rPr>
                <w:rFonts w:eastAsia="Times New Roman"/>
              </w:rPr>
            </w:pPr>
          </w:p>
        </w:tc>
        <w:tc>
          <w:tcPr>
            <w:tcW w:w="1061" w:type="pct"/>
            <w:gridSpan w:val="4"/>
            <w:shd w:val="clear" w:color="auto" w:fill="C0C0C0"/>
          </w:tcPr>
          <w:p w14:paraId="4D707052" w14:textId="77777777" w:rsidR="006D3712" w:rsidRDefault="006D3712">
            <w:pPr>
              <w:pStyle w:val="TAH"/>
              <w:rPr>
                <w:rFonts w:eastAsia="Times New Roman"/>
              </w:rPr>
            </w:pPr>
            <w:r>
              <w:rPr>
                <w:rFonts w:eastAsia="Times New Roman"/>
              </w:rPr>
              <w:t>AVP Flag rules (Note 1)</w:t>
            </w:r>
          </w:p>
        </w:tc>
        <w:tc>
          <w:tcPr>
            <w:tcW w:w="1486" w:type="pct"/>
            <w:gridSpan w:val="2"/>
            <w:shd w:val="clear" w:color="auto" w:fill="C0C0C0"/>
          </w:tcPr>
          <w:p w14:paraId="6D91E861" w14:textId="77777777" w:rsidR="006D3712" w:rsidRDefault="006D3712">
            <w:pPr>
              <w:pStyle w:val="TAH"/>
              <w:rPr>
                <w:rFonts w:eastAsia="Times New Roman"/>
              </w:rPr>
            </w:pPr>
          </w:p>
        </w:tc>
      </w:tr>
      <w:tr w:rsidR="006D3712" w14:paraId="56316F68" w14:textId="77777777" w:rsidTr="006A0569">
        <w:trPr>
          <w:jc w:val="center"/>
        </w:trPr>
        <w:tc>
          <w:tcPr>
            <w:tcW w:w="1236" w:type="pct"/>
            <w:shd w:val="clear" w:color="auto" w:fill="C0C0C0"/>
          </w:tcPr>
          <w:p w14:paraId="62E12712" w14:textId="77777777" w:rsidR="006D3712" w:rsidRDefault="006D3712">
            <w:pPr>
              <w:pStyle w:val="TAH"/>
              <w:rPr>
                <w:rFonts w:eastAsia="Times New Roman"/>
              </w:rPr>
            </w:pPr>
            <w:r>
              <w:rPr>
                <w:rFonts w:eastAsia="Times New Roman"/>
              </w:rPr>
              <w:t>Attribute Name</w:t>
            </w:r>
          </w:p>
        </w:tc>
        <w:tc>
          <w:tcPr>
            <w:tcW w:w="308" w:type="pct"/>
            <w:shd w:val="clear" w:color="auto" w:fill="C0C0C0"/>
          </w:tcPr>
          <w:p w14:paraId="72A4CDC7" w14:textId="77777777" w:rsidR="006D3712" w:rsidRDefault="006D3712">
            <w:pPr>
              <w:pStyle w:val="TAH"/>
              <w:rPr>
                <w:rFonts w:eastAsia="Times New Roman"/>
              </w:rPr>
            </w:pPr>
            <w:r>
              <w:rPr>
                <w:rFonts w:eastAsia="Times New Roman"/>
              </w:rPr>
              <w:t>AVP Code</w:t>
            </w:r>
          </w:p>
        </w:tc>
        <w:tc>
          <w:tcPr>
            <w:tcW w:w="365" w:type="pct"/>
            <w:shd w:val="clear" w:color="auto" w:fill="C0C0C0"/>
          </w:tcPr>
          <w:p w14:paraId="37774F3E" w14:textId="77777777" w:rsidR="006D3712" w:rsidRDefault="006D3712">
            <w:pPr>
              <w:pStyle w:val="TAH"/>
              <w:rPr>
                <w:rFonts w:eastAsia="Times New Roman"/>
              </w:rPr>
            </w:pPr>
            <w:r>
              <w:rPr>
                <w:rFonts w:eastAsia="Times New Roman"/>
              </w:rPr>
              <w:t>Clause defined</w:t>
            </w:r>
          </w:p>
        </w:tc>
        <w:tc>
          <w:tcPr>
            <w:tcW w:w="544" w:type="pct"/>
            <w:shd w:val="clear" w:color="auto" w:fill="C0C0C0"/>
          </w:tcPr>
          <w:p w14:paraId="7727D26A" w14:textId="77777777" w:rsidR="006D3712" w:rsidRDefault="006D3712">
            <w:pPr>
              <w:pStyle w:val="TAH"/>
              <w:rPr>
                <w:rFonts w:eastAsia="Times New Roman"/>
              </w:rPr>
            </w:pPr>
            <w:r>
              <w:rPr>
                <w:rFonts w:eastAsia="Times New Roman"/>
              </w:rPr>
              <w:t>Value Type (Note 2)</w:t>
            </w:r>
          </w:p>
        </w:tc>
        <w:tc>
          <w:tcPr>
            <w:tcW w:w="249" w:type="pct"/>
            <w:shd w:val="clear" w:color="auto" w:fill="C0C0C0"/>
          </w:tcPr>
          <w:p w14:paraId="4DC024FE" w14:textId="77777777" w:rsidR="006D3712" w:rsidRDefault="006D3712">
            <w:pPr>
              <w:pStyle w:val="TAH"/>
              <w:rPr>
                <w:rFonts w:eastAsia="Times New Roman"/>
              </w:rPr>
            </w:pPr>
            <w:r>
              <w:rPr>
                <w:rFonts w:eastAsia="Times New Roman"/>
              </w:rPr>
              <w:t>Must</w:t>
            </w:r>
          </w:p>
        </w:tc>
        <w:tc>
          <w:tcPr>
            <w:tcW w:w="213" w:type="pct"/>
            <w:shd w:val="clear" w:color="auto" w:fill="C0C0C0"/>
          </w:tcPr>
          <w:p w14:paraId="5F58011C" w14:textId="77777777" w:rsidR="006D3712" w:rsidRDefault="006D3712">
            <w:pPr>
              <w:pStyle w:val="TAH"/>
              <w:rPr>
                <w:rFonts w:eastAsia="Times New Roman"/>
              </w:rPr>
            </w:pPr>
            <w:r>
              <w:rPr>
                <w:rFonts w:eastAsia="Times New Roman"/>
              </w:rPr>
              <w:t>May</w:t>
            </w:r>
          </w:p>
        </w:tc>
        <w:tc>
          <w:tcPr>
            <w:tcW w:w="349" w:type="pct"/>
            <w:shd w:val="clear" w:color="auto" w:fill="C0C0C0"/>
          </w:tcPr>
          <w:p w14:paraId="4E2F6B09" w14:textId="77777777" w:rsidR="006D3712" w:rsidRDefault="006D3712">
            <w:pPr>
              <w:pStyle w:val="TAH"/>
              <w:rPr>
                <w:rFonts w:eastAsia="Times New Roman"/>
              </w:rPr>
            </w:pPr>
            <w:r>
              <w:rPr>
                <w:rFonts w:eastAsia="Times New Roman"/>
              </w:rPr>
              <w:t>Should not</w:t>
            </w:r>
          </w:p>
        </w:tc>
        <w:tc>
          <w:tcPr>
            <w:tcW w:w="250" w:type="pct"/>
            <w:shd w:val="clear" w:color="auto" w:fill="C0C0C0"/>
          </w:tcPr>
          <w:p w14:paraId="0C2A0646" w14:textId="77777777" w:rsidR="006D3712" w:rsidRDefault="006D3712">
            <w:pPr>
              <w:pStyle w:val="TAH"/>
              <w:rPr>
                <w:rFonts w:eastAsia="Times New Roman"/>
              </w:rPr>
            </w:pPr>
            <w:r>
              <w:rPr>
                <w:rFonts w:eastAsia="Times New Roman"/>
              </w:rPr>
              <w:t>Must not</w:t>
            </w:r>
          </w:p>
        </w:tc>
        <w:tc>
          <w:tcPr>
            <w:tcW w:w="266" w:type="pct"/>
            <w:shd w:val="clear" w:color="auto" w:fill="C0C0C0"/>
          </w:tcPr>
          <w:p w14:paraId="433F6247" w14:textId="77777777" w:rsidR="006D3712" w:rsidRDefault="006D3712">
            <w:pPr>
              <w:pStyle w:val="TAH"/>
              <w:rPr>
                <w:rFonts w:eastAsia="Times New Roman"/>
              </w:rPr>
            </w:pPr>
            <w:r>
              <w:rPr>
                <w:rFonts w:eastAsia="Times New Roman"/>
              </w:rPr>
              <w:t xml:space="preserve">May </w:t>
            </w:r>
            <w:proofErr w:type="spellStart"/>
            <w:r>
              <w:rPr>
                <w:rFonts w:eastAsia="Times New Roman"/>
              </w:rPr>
              <w:t>Encr</w:t>
            </w:r>
            <w:proofErr w:type="spellEnd"/>
            <w:r>
              <w:rPr>
                <w:rFonts w:eastAsia="Times New Roman"/>
              </w:rPr>
              <w:t>.</w:t>
            </w:r>
          </w:p>
        </w:tc>
        <w:tc>
          <w:tcPr>
            <w:tcW w:w="1220" w:type="pct"/>
            <w:shd w:val="clear" w:color="auto" w:fill="C0C0C0"/>
          </w:tcPr>
          <w:p w14:paraId="71AA1621" w14:textId="77777777" w:rsidR="006D3712" w:rsidRDefault="006D3712">
            <w:pPr>
              <w:pStyle w:val="TAH"/>
              <w:rPr>
                <w:rFonts w:eastAsia="宋体"/>
                <w:lang w:eastAsia="zh-CN"/>
              </w:rPr>
            </w:pPr>
            <w:r>
              <w:rPr>
                <w:rFonts w:eastAsia="宋体" w:hint="eastAsia"/>
                <w:lang w:eastAsia="zh-CN"/>
              </w:rPr>
              <w:t>Applicability</w:t>
            </w:r>
          </w:p>
          <w:p w14:paraId="251FF61D" w14:textId="77777777" w:rsidR="006D3712" w:rsidRDefault="006D3712">
            <w:pPr>
              <w:pStyle w:val="TAH"/>
              <w:rPr>
                <w:rFonts w:eastAsia="Times New Roman"/>
              </w:rPr>
            </w:pPr>
            <w:r>
              <w:rPr>
                <w:rFonts w:eastAsia="宋体" w:hint="eastAsia"/>
                <w:lang w:eastAsia="zh-CN"/>
              </w:rPr>
              <w:t>(Note 3)</w:t>
            </w:r>
          </w:p>
        </w:tc>
      </w:tr>
      <w:tr w:rsidR="006D3712" w14:paraId="0F440DB5" w14:textId="77777777" w:rsidTr="009D1713">
        <w:trPr>
          <w:jc w:val="center"/>
        </w:trPr>
        <w:tc>
          <w:tcPr>
            <w:tcW w:w="1236" w:type="pct"/>
            <w:shd w:val="clear" w:color="auto" w:fill="auto"/>
          </w:tcPr>
          <w:p w14:paraId="418BBD73" w14:textId="77777777" w:rsidR="006D3712" w:rsidRDefault="006D3712">
            <w:pPr>
              <w:pStyle w:val="TAL"/>
            </w:pPr>
            <w:r>
              <w:t>5GMM-Cause</w:t>
            </w:r>
          </w:p>
        </w:tc>
        <w:tc>
          <w:tcPr>
            <w:tcW w:w="308" w:type="pct"/>
            <w:shd w:val="clear" w:color="auto" w:fill="auto"/>
          </w:tcPr>
          <w:p w14:paraId="28EFC85C" w14:textId="77777777" w:rsidR="006D3712" w:rsidRDefault="006D3712">
            <w:pPr>
              <w:pStyle w:val="TAC"/>
            </w:pPr>
            <w:r>
              <w:t>573</w:t>
            </w:r>
          </w:p>
        </w:tc>
        <w:tc>
          <w:tcPr>
            <w:tcW w:w="365" w:type="pct"/>
            <w:shd w:val="clear" w:color="auto" w:fill="auto"/>
          </w:tcPr>
          <w:p w14:paraId="11E63443" w14:textId="77777777" w:rsidR="006D3712" w:rsidRDefault="006D3712">
            <w:pPr>
              <w:pStyle w:val="TAL"/>
            </w:pPr>
            <w:r>
              <w:t>5.3.70</w:t>
            </w:r>
          </w:p>
        </w:tc>
        <w:tc>
          <w:tcPr>
            <w:tcW w:w="544" w:type="pct"/>
            <w:shd w:val="clear" w:color="auto" w:fill="auto"/>
          </w:tcPr>
          <w:p w14:paraId="476FA2B7" w14:textId="77777777" w:rsidR="006D3712" w:rsidRDefault="006D3712">
            <w:pPr>
              <w:pStyle w:val="TAL"/>
            </w:pPr>
            <w:r>
              <w:t>Unsigned32</w:t>
            </w:r>
          </w:p>
        </w:tc>
        <w:tc>
          <w:tcPr>
            <w:tcW w:w="249" w:type="pct"/>
            <w:shd w:val="clear" w:color="auto" w:fill="auto"/>
          </w:tcPr>
          <w:p w14:paraId="20C21F0C" w14:textId="77777777" w:rsidR="006D3712" w:rsidRDefault="006D3712">
            <w:pPr>
              <w:pStyle w:val="TAL"/>
            </w:pPr>
            <w:r>
              <w:t>V</w:t>
            </w:r>
          </w:p>
        </w:tc>
        <w:tc>
          <w:tcPr>
            <w:tcW w:w="213" w:type="pct"/>
            <w:shd w:val="clear" w:color="auto" w:fill="auto"/>
          </w:tcPr>
          <w:p w14:paraId="522DDDA9" w14:textId="77777777" w:rsidR="006D3712" w:rsidRDefault="006D3712">
            <w:pPr>
              <w:pStyle w:val="TAL"/>
            </w:pPr>
            <w:r>
              <w:t>P</w:t>
            </w:r>
          </w:p>
        </w:tc>
        <w:tc>
          <w:tcPr>
            <w:tcW w:w="349" w:type="pct"/>
            <w:shd w:val="clear" w:color="auto" w:fill="auto"/>
          </w:tcPr>
          <w:p w14:paraId="449D6F1E" w14:textId="77777777" w:rsidR="006D3712" w:rsidRDefault="006D3712">
            <w:pPr>
              <w:pStyle w:val="TAL"/>
            </w:pPr>
          </w:p>
        </w:tc>
        <w:tc>
          <w:tcPr>
            <w:tcW w:w="250" w:type="pct"/>
            <w:shd w:val="clear" w:color="auto" w:fill="auto"/>
          </w:tcPr>
          <w:p w14:paraId="66BC99C1" w14:textId="77777777" w:rsidR="006D3712" w:rsidRDefault="006D3712">
            <w:pPr>
              <w:pStyle w:val="TAL"/>
            </w:pPr>
            <w:r>
              <w:t>M</w:t>
            </w:r>
          </w:p>
        </w:tc>
        <w:tc>
          <w:tcPr>
            <w:tcW w:w="266" w:type="pct"/>
            <w:shd w:val="clear" w:color="auto" w:fill="auto"/>
          </w:tcPr>
          <w:p w14:paraId="6C63625E" w14:textId="77777777" w:rsidR="006D3712" w:rsidRDefault="006D3712">
            <w:pPr>
              <w:pStyle w:val="TAL"/>
            </w:pPr>
            <w:r>
              <w:t>Y</w:t>
            </w:r>
          </w:p>
        </w:tc>
        <w:tc>
          <w:tcPr>
            <w:tcW w:w="1220" w:type="pct"/>
            <w:shd w:val="clear" w:color="auto" w:fill="auto"/>
          </w:tcPr>
          <w:p w14:paraId="3BC1A783" w14:textId="77777777" w:rsidR="006D3712" w:rsidRDefault="006D3712">
            <w:pPr>
              <w:pStyle w:val="TAL"/>
            </w:pPr>
            <w:r>
              <w:t>RAN-NAS-Cause</w:t>
            </w:r>
          </w:p>
        </w:tc>
      </w:tr>
      <w:tr w:rsidR="006D3712" w14:paraId="560768E8" w14:textId="77777777" w:rsidTr="009D1713">
        <w:trPr>
          <w:jc w:val="center"/>
        </w:trPr>
        <w:tc>
          <w:tcPr>
            <w:tcW w:w="1236" w:type="pct"/>
            <w:shd w:val="clear" w:color="auto" w:fill="auto"/>
          </w:tcPr>
          <w:p w14:paraId="40CE8650" w14:textId="77777777" w:rsidR="006D3712" w:rsidRDefault="006D3712">
            <w:pPr>
              <w:pStyle w:val="TAL"/>
            </w:pPr>
            <w:r>
              <w:t>5GS-RAN-NAS-Release-Cause</w:t>
            </w:r>
          </w:p>
        </w:tc>
        <w:tc>
          <w:tcPr>
            <w:tcW w:w="308" w:type="pct"/>
            <w:shd w:val="clear" w:color="auto" w:fill="auto"/>
          </w:tcPr>
          <w:p w14:paraId="4E036F52" w14:textId="77777777" w:rsidR="006D3712" w:rsidRDefault="006D3712">
            <w:pPr>
              <w:pStyle w:val="TAC"/>
            </w:pPr>
            <w:r>
              <w:t>572</w:t>
            </w:r>
          </w:p>
        </w:tc>
        <w:tc>
          <w:tcPr>
            <w:tcW w:w="365" w:type="pct"/>
            <w:shd w:val="clear" w:color="auto" w:fill="auto"/>
          </w:tcPr>
          <w:p w14:paraId="74D288D5" w14:textId="77777777" w:rsidR="006D3712" w:rsidRDefault="006D3712">
            <w:pPr>
              <w:pStyle w:val="TAL"/>
            </w:pPr>
            <w:r>
              <w:t>5.3.69</w:t>
            </w:r>
          </w:p>
        </w:tc>
        <w:tc>
          <w:tcPr>
            <w:tcW w:w="544" w:type="pct"/>
            <w:shd w:val="clear" w:color="auto" w:fill="auto"/>
          </w:tcPr>
          <w:p w14:paraId="4BD850BC" w14:textId="77777777" w:rsidR="006D3712" w:rsidRDefault="006D3712">
            <w:pPr>
              <w:pStyle w:val="TAL"/>
            </w:pPr>
            <w:r>
              <w:t>Grouped</w:t>
            </w:r>
          </w:p>
        </w:tc>
        <w:tc>
          <w:tcPr>
            <w:tcW w:w="249" w:type="pct"/>
            <w:shd w:val="clear" w:color="auto" w:fill="auto"/>
          </w:tcPr>
          <w:p w14:paraId="449E11CA" w14:textId="77777777" w:rsidR="006D3712" w:rsidRDefault="006D3712">
            <w:pPr>
              <w:pStyle w:val="TAL"/>
            </w:pPr>
            <w:r>
              <w:t>V</w:t>
            </w:r>
          </w:p>
        </w:tc>
        <w:tc>
          <w:tcPr>
            <w:tcW w:w="213" w:type="pct"/>
            <w:shd w:val="clear" w:color="auto" w:fill="auto"/>
          </w:tcPr>
          <w:p w14:paraId="7F1D55E2" w14:textId="77777777" w:rsidR="006D3712" w:rsidRDefault="006D3712">
            <w:pPr>
              <w:pStyle w:val="TAL"/>
            </w:pPr>
            <w:r>
              <w:t>P</w:t>
            </w:r>
          </w:p>
        </w:tc>
        <w:tc>
          <w:tcPr>
            <w:tcW w:w="349" w:type="pct"/>
            <w:shd w:val="clear" w:color="auto" w:fill="auto"/>
          </w:tcPr>
          <w:p w14:paraId="2374C7B3" w14:textId="77777777" w:rsidR="006D3712" w:rsidRDefault="006D3712">
            <w:pPr>
              <w:pStyle w:val="TAL"/>
            </w:pPr>
          </w:p>
        </w:tc>
        <w:tc>
          <w:tcPr>
            <w:tcW w:w="250" w:type="pct"/>
            <w:shd w:val="clear" w:color="auto" w:fill="auto"/>
          </w:tcPr>
          <w:p w14:paraId="521DD699" w14:textId="77777777" w:rsidR="006D3712" w:rsidRDefault="006D3712">
            <w:pPr>
              <w:pStyle w:val="TAL"/>
            </w:pPr>
            <w:r>
              <w:t>M</w:t>
            </w:r>
          </w:p>
        </w:tc>
        <w:tc>
          <w:tcPr>
            <w:tcW w:w="266" w:type="pct"/>
            <w:shd w:val="clear" w:color="auto" w:fill="auto"/>
          </w:tcPr>
          <w:p w14:paraId="5DBE8ABD" w14:textId="77777777" w:rsidR="006D3712" w:rsidRDefault="006D3712">
            <w:pPr>
              <w:pStyle w:val="TAL"/>
            </w:pPr>
            <w:r>
              <w:t>Y</w:t>
            </w:r>
          </w:p>
        </w:tc>
        <w:tc>
          <w:tcPr>
            <w:tcW w:w="1220" w:type="pct"/>
            <w:shd w:val="clear" w:color="auto" w:fill="auto"/>
          </w:tcPr>
          <w:p w14:paraId="71DD68B9" w14:textId="77777777" w:rsidR="006D3712" w:rsidRDefault="006D3712">
            <w:pPr>
              <w:pStyle w:val="TAL"/>
            </w:pPr>
            <w:r>
              <w:t>RAN-NAS-Cause</w:t>
            </w:r>
          </w:p>
        </w:tc>
      </w:tr>
      <w:tr w:rsidR="006D3712" w14:paraId="4458C328" w14:textId="77777777" w:rsidTr="009D1713">
        <w:trPr>
          <w:jc w:val="center"/>
        </w:trPr>
        <w:tc>
          <w:tcPr>
            <w:tcW w:w="1236" w:type="pct"/>
            <w:shd w:val="clear" w:color="auto" w:fill="auto"/>
          </w:tcPr>
          <w:p w14:paraId="7550751A" w14:textId="77777777" w:rsidR="006D3712" w:rsidRDefault="006D3712">
            <w:pPr>
              <w:pStyle w:val="TAL"/>
            </w:pPr>
            <w:r>
              <w:t>5GSM-Cause</w:t>
            </w:r>
          </w:p>
        </w:tc>
        <w:tc>
          <w:tcPr>
            <w:tcW w:w="308" w:type="pct"/>
            <w:shd w:val="clear" w:color="auto" w:fill="auto"/>
          </w:tcPr>
          <w:p w14:paraId="2AA96B12" w14:textId="77777777" w:rsidR="006D3712" w:rsidRDefault="006D3712">
            <w:pPr>
              <w:pStyle w:val="TAC"/>
            </w:pPr>
            <w:r>
              <w:t>574</w:t>
            </w:r>
          </w:p>
        </w:tc>
        <w:tc>
          <w:tcPr>
            <w:tcW w:w="365" w:type="pct"/>
            <w:shd w:val="clear" w:color="auto" w:fill="auto"/>
          </w:tcPr>
          <w:p w14:paraId="407D587F" w14:textId="77777777" w:rsidR="006D3712" w:rsidRDefault="006D3712">
            <w:pPr>
              <w:pStyle w:val="TAL"/>
            </w:pPr>
            <w:r>
              <w:t>5.3.71</w:t>
            </w:r>
          </w:p>
        </w:tc>
        <w:tc>
          <w:tcPr>
            <w:tcW w:w="544" w:type="pct"/>
            <w:shd w:val="clear" w:color="auto" w:fill="auto"/>
          </w:tcPr>
          <w:p w14:paraId="23B8DA81" w14:textId="77777777" w:rsidR="006D3712" w:rsidRDefault="006D3712">
            <w:pPr>
              <w:pStyle w:val="TAL"/>
            </w:pPr>
            <w:r>
              <w:t>Unsigned32</w:t>
            </w:r>
          </w:p>
        </w:tc>
        <w:tc>
          <w:tcPr>
            <w:tcW w:w="249" w:type="pct"/>
            <w:shd w:val="clear" w:color="auto" w:fill="auto"/>
          </w:tcPr>
          <w:p w14:paraId="05A33C97" w14:textId="77777777" w:rsidR="006D3712" w:rsidRDefault="006D3712">
            <w:pPr>
              <w:pStyle w:val="TAL"/>
            </w:pPr>
            <w:r>
              <w:t>V</w:t>
            </w:r>
          </w:p>
        </w:tc>
        <w:tc>
          <w:tcPr>
            <w:tcW w:w="213" w:type="pct"/>
            <w:shd w:val="clear" w:color="auto" w:fill="auto"/>
          </w:tcPr>
          <w:p w14:paraId="62582965" w14:textId="77777777" w:rsidR="006D3712" w:rsidRDefault="006D3712">
            <w:pPr>
              <w:pStyle w:val="TAL"/>
            </w:pPr>
            <w:r>
              <w:t>P</w:t>
            </w:r>
          </w:p>
        </w:tc>
        <w:tc>
          <w:tcPr>
            <w:tcW w:w="349" w:type="pct"/>
            <w:shd w:val="clear" w:color="auto" w:fill="auto"/>
          </w:tcPr>
          <w:p w14:paraId="6B38FEE6" w14:textId="77777777" w:rsidR="006D3712" w:rsidRDefault="006D3712">
            <w:pPr>
              <w:pStyle w:val="TAL"/>
            </w:pPr>
          </w:p>
        </w:tc>
        <w:tc>
          <w:tcPr>
            <w:tcW w:w="250" w:type="pct"/>
            <w:shd w:val="clear" w:color="auto" w:fill="auto"/>
          </w:tcPr>
          <w:p w14:paraId="0497BD63" w14:textId="77777777" w:rsidR="006D3712" w:rsidRDefault="006D3712">
            <w:pPr>
              <w:pStyle w:val="TAL"/>
            </w:pPr>
            <w:r>
              <w:t>M</w:t>
            </w:r>
          </w:p>
        </w:tc>
        <w:tc>
          <w:tcPr>
            <w:tcW w:w="266" w:type="pct"/>
            <w:shd w:val="clear" w:color="auto" w:fill="auto"/>
          </w:tcPr>
          <w:p w14:paraId="4C492DF2" w14:textId="77777777" w:rsidR="006D3712" w:rsidRDefault="006D3712">
            <w:pPr>
              <w:pStyle w:val="TAL"/>
            </w:pPr>
            <w:r>
              <w:t>Y</w:t>
            </w:r>
          </w:p>
        </w:tc>
        <w:tc>
          <w:tcPr>
            <w:tcW w:w="1220" w:type="pct"/>
            <w:shd w:val="clear" w:color="auto" w:fill="auto"/>
          </w:tcPr>
          <w:p w14:paraId="2E74727C" w14:textId="77777777" w:rsidR="006D3712" w:rsidRDefault="006D3712">
            <w:pPr>
              <w:pStyle w:val="TAL"/>
            </w:pPr>
            <w:r>
              <w:t>RAN-NAS-Cause</w:t>
            </w:r>
          </w:p>
        </w:tc>
      </w:tr>
      <w:tr w:rsidR="006D3712" w14:paraId="2540EE2E" w14:textId="77777777" w:rsidTr="009D1713">
        <w:trPr>
          <w:jc w:val="center"/>
        </w:trPr>
        <w:tc>
          <w:tcPr>
            <w:tcW w:w="1236" w:type="pct"/>
            <w:shd w:val="clear" w:color="auto" w:fill="auto"/>
          </w:tcPr>
          <w:p w14:paraId="1C43B3A5" w14:textId="77777777" w:rsidR="006D3712" w:rsidRDefault="006D3712">
            <w:pPr>
              <w:pStyle w:val="TAL"/>
              <w:rPr>
                <w:rFonts w:eastAsia="Times New Roman"/>
              </w:rPr>
            </w:pPr>
            <w:r>
              <w:rPr>
                <w:rFonts w:eastAsia="Times New Roman"/>
              </w:rPr>
              <w:t>Abort-Cause</w:t>
            </w:r>
          </w:p>
        </w:tc>
        <w:tc>
          <w:tcPr>
            <w:tcW w:w="308" w:type="pct"/>
            <w:shd w:val="clear" w:color="auto" w:fill="auto"/>
          </w:tcPr>
          <w:p w14:paraId="6C4F79CF" w14:textId="77777777" w:rsidR="006D3712" w:rsidRDefault="006D3712">
            <w:pPr>
              <w:pStyle w:val="TAC"/>
              <w:rPr>
                <w:rFonts w:eastAsia="Times New Roman"/>
                <w:lang w:eastAsia="en-US"/>
              </w:rPr>
            </w:pPr>
            <w:r>
              <w:rPr>
                <w:rFonts w:eastAsia="Times New Roman"/>
                <w:lang w:eastAsia="en-US"/>
              </w:rPr>
              <w:t>500</w:t>
            </w:r>
          </w:p>
        </w:tc>
        <w:tc>
          <w:tcPr>
            <w:tcW w:w="365" w:type="pct"/>
            <w:shd w:val="clear" w:color="auto" w:fill="auto"/>
          </w:tcPr>
          <w:p w14:paraId="4000F53B"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w:t>
              </w:r>
            </w:smartTag>
          </w:p>
        </w:tc>
        <w:tc>
          <w:tcPr>
            <w:tcW w:w="544" w:type="pct"/>
            <w:shd w:val="clear" w:color="auto" w:fill="auto"/>
          </w:tcPr>
          <w:p w14:paraId="7FCCBC29"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6C5B6807" w14:textId="77777777" w:rsidR="006D3712" w:rsidRDefault="006D3712">
            <w:pPr>
              <w:pStyle w:val="TAL"/>
              <w:rPr>
                <w:rFonts w:eastAsia="Times New Roman"/>
              </w:rPr>
            </w:pPr>
            <w:r>
              <w:rPr>
                <w:rFonts w:eastAsia="Times New Roman"/>
              </w:rPr>
              <w:t>M,V</w:t>
            </w:r>
          </w:p>
        </w:tc>
        <w:tc>
          <w:tcPr>
            <w:tcW w:w="213" w:type="pct"/>
            <w:shd w:val="clear" w:color="auto" w:fill="auto"/>
          </w:tcPr>
          <w:p w14:paraId="09B2CD8E" w14:textId="77777777" w:rsidR="006D3712" w:rsidRDefault="006D3712">
            <w:pPr>
              <w:pStyle w:val="TAL"/>
              <w:rPr>
                <w:rFonts w:eastAsia="Times New Roman"/>
              </w:rPr>
            </w:pPr>
            <w:r>
              <w:rPr>
                <w:rFonts w:eastAsia="Times New Roman"/>
              </w:rPr>
              <w:t>P</w:t>
            </w:r>
          </w:p>
        </w:tc>
        <w:tc>
          <w:tcPr>
            <w:tcW w:w="349" w:type="pct"/>
            <w:shd w:val="clear" w:color="auto" w:fill="auto"/>
          </w:tcPr>
          <w:p w14:paraId="2B84818D" w14:textId="77777777" w:rsidR="006D3712" w:rsidRDefault="006D3712">
            <w:pPr>
              <w:pStyle w:val="TAL"/>
              <w:rPr>
                <w:rFonts w:eastAsia="Times New Roman"/>
              </w:rPr>
            </w:pPr>
          </w:p>
        </w:tc>
        <w:tc>
          <w:tcPr>
            <w:tcW w:w="250" w:type="pct"/>
            <w:shd w:val="clear" w:color="auto" w:fill="auto"/>
          </w:tcPr>
          <w:p w14:paraId="156AC435" w14:textId="77777777" w:rsidR="006D3712" w:rsidRDefault="006D3712">
            <w:pPr>
              <w:pStyle w:val="TAL"/>
              <w:rPr>
                <w:rFonts w:eastAsia="Times New Roman"/>
              </w:rPr>
            </w:pPr>
          </w:p>
        </w:tc>
        <w:tc>
          <w:tcPr>
            <w:tcW w:w="266" w:type="pct"/>
            <w:shd w:val="clear" w:color="auto" w:fill="auto"/>
          </w:tcPr>
          <w:p w14:paraId="3BF5F1C2" w14:textId="77777777" w:rsidR="006D3712" w:rsidRDefault="006D3712">
            <w:pPr>
              <w:pStyle w:val="TAL"/>
              <w:rPr>
                <w:rFonts w:eastAsia="Times New Roman"/>
              </w:rPr>
            </w:pPr>
            <w:r>
              <w:rPr>
                <w:rFonts w:eastAsia="Times New Roman"/>
              </w:rPr>
              <w:t>Y</w:t>
            </w:r>
          </w:p>
        </w:tc>
        <w:tc>
          <w:tcPr>
            <w:tcW w:w="1220" w:type="pct"/>
            <w:shd w:val="clear" w:color="auto" w:fill="auto"/>
          </w:tcPr>
          <w:p w14:paraId="65486469" w14:textId="77777777" w:rsidR="006D3712" w:rsidRDefault="006D3712">
            <w:pPr>
              <w:pStyle w:val="TAL"/>
              <w:rPr>
                <w:rFonts w:eastAsia="Times New Roman"/>
              </w:rPr>
            </w:pPr>
          </w:p>
        </w:tc>
      </w:tr>
      <w:tr w:rsidR="006D3712" w14:paraId="1F16E86E" w14:textId="77777777" w:rsidTr="009D1713">
        <w:trPr>
          <w:jc w:val="center"/>
        </w:trPr>
        <w:tc>
          <w:tcPr>
            <w:tcW w:w="1236" w:type="pct"/>
            <w:shd w:val="clear" w:color="auto" w:fill="auto"/>
          </w:tcPr>
          <w:p w14:paraId="46FE32FA" w14:textId="77777777" w:rsidR="006D3712" w:rsidRDefault="006D3712">
            <w:pPr>
              <w:pStyle w:val="TAL"/>
              <w:rPr>
                <w:rFonts w:eastAsia="Times New Roman"/>
              </w:rPr>
            </w:pPr>
            <w:r>
              <w:rPr>
                <w:rFonts w:eastAsia="Times New Roman"/>
              </w:rPr>
              <w:t>Access-Network-Charging-Address</w:t>
            </w:r>
          </w:p>
        </w:tc>
        <w:tc>
          <w:tcPr>
            <w:tcW w:w="308" w:type="pct"/>
            <w:shd w:val="clear" w:color="auto" w:fill="auto"/>
          </w:tcPr>
          <w:p w14:paraId="20F6799D" w14:textId="77777777" w:rsidR="006D3712" w:rsidRDefault="006D3712">
            <w:pPr>
              <w:pStyle w:val="TAC"/>
              <w:rPr>
                <w:rFonts w:eastAsia="Times New Roman"/>
                <w:lang w:eastAsia="en-US"/>
              </w:rPr>
            </w:pPr>
            <w:r>
              <w:rPr>
                <w:rFonts w:eastAsia="Times New Roman"/>
                <w:lang w:eastAsia="en-US"/>
              </w:rPr>
              <w:t>501</w:t>
            </w:r>
          </w:p>
        </w:tc>
        <w:tc>
          <w:tcPr>
            <w:tcW w:w="365" w:type="pct"/>
            <w:shd w:val="clear" w:color="auto" w:fill="auto"/>
          </w:tcPr>
          <w:p w14:paraId="2AA438E1"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w:t>
              </w:r>
            </w:smartTag>
          </w:p>
        </w:tc>
        <w:tc>
          <w:tcPr>
            <w:tcW w:w="544" w:type="pct"/>
            <w:shd w:val="clear" w:color="auto" w:fill="auto"/>
          </w:tcPr>
          <w:p w14:paraId="7926D618" w14:textId="77777777" w:rsidR="006D3712" w:rsidRDefault="006D3712">
            <w:pPr>
              <w:pStyle w:val="TAL"/>
              <w:rPr>
                <w:rFonts w:eastAsia="Times New Roman"/>
              </w:rPr>
            </w:pPr>
            <w:r>
              <w:rPr>
                <w:rFonts w:eastAsia="Times New Roman"/>
              </w:rPr>
              <w:t>Address</w:t>
            </w:r>
          </w:p>
        </w:tc>
        <w:tc>
          <w:tcPr>
            <w:tcW w:w="249" w:type="pct"/>
            <w:shd w:val="clear" w:color="auto" w:fill="auto"/>
          </w:tcPr>
          <w:p w14:paraId="61F0460F" w14:textId="77777777" w:rsidR="006D3712" w:rsidRDefault="006D3712">
            <w:pPr>
              <w:pStyle w:val="TAL"/>
              <w:rPr>
                <w:rFonts w:eastAsia="Times New Roman"/>
              </w:rPr>
            </w:pPr>
            <w:r>
              <w:rPr>
                <w:rFonts w:eastAsia="Times New Roman"/>
              </w:rPr>
              <w:t>M,V</w:t>
            </w:r>
          </w:p>
        </w:tc>
        <w:tc>
          <w:tcPr>
            <w:tcW w:w="213" w:type="pct"/>
            <w:shd w:val="clear" w:color="auto" w:fill="auto"/>
          </w:tcPr>
          <w:p w14:paraId="59BCAAA7" w14:textId="77777777" w:rsidR="006D3712" w:rsidRDefault="006D3712">
            <w:pPr>
              <w:pStyle w:val="TAL"/>
              <w:rPr>
                <w:rFonts w:eastAsia="Times New Roman"/>
              </w:rPr>
            </w:pPr>
            <w:r>
              <w:rPr>
                <w:rFonts w:eastAsia="Times New Roman"/>
              </w:rPr>
              <w:t>P</w:t>
            </w:r>
          </w:p>
        </w:tc>
        <w:tc>
          <w:tcPr>
            <w:tcW w:w="349" w:type="pct"/>
            <w:shd w:val="clear" w:color="auto" w:fill="auto"/>
          </w:tcPr>
          <w:p w14:paraId="35EBB684" w14:textId="77777777" w:rsidR="006D3712" w:rsidRDefault="006D3712">
            <w:pPr>
              <w:pStyle w:val="TAL"/>
              <w:rPr>
                <w:rFonts w:eastAsia="Times New Roman"/>
              </w:rPr>
            </w:pPr>
          </w:p>
        </w:tc>
        <w:tc>
          <w:tcPr>
            <w:tcW w:w="250" w:type="pct"/>
            <w:shd w:val="clear" w:color="auto" w:fill="auto"/>
          </w:tcPr>
          <w:p w14:paraId="2EC5A45F" w14:textId="77777777" w:rsidR="006D3712" w:rsidRDefault="006D3712">
            <w:pPr>
              <w:pStyle w:val="TAL"/>
              <w:rPr>
                <w:rFonts w:eastAsia="Times New Roman"/>
              </w:rPr>
            </w:pPr>
          </w:p>
        </w:tc>
        <w:tc>
          <w:tcPr>
            <w:tcW w:w="266" w:type="pct"/>
            <w:shd w:val="clear" w:color="auto" w:fill="auto"/>
          </w:tcPr>
          <w:p w14:paraId="6F3F8FC0" w14:textId="77777777" w:rsidR="006D3712" w:rsidRDefault="006D3712">
            <w:pPr>
              <w:pStyle w:val="TAL"/>
              <w:rPr>
                <w:rFonts w:eastAsia="Times New Roman"/>
              </w:rPr>
            </w:pPr>
            <w:r>
              <w:rPr>
                <w:rFonts w:eastAsia="Times New Roman"/>
              </w:rPr>
              <w:t>Y</w:t>
            </w:r>
          </w:p>
        </w:tc>
        <w:tc>
          <w:tcPr>
            <w:tcW w:w="1220" w:type="pct"/>
            <w:shd w:val="clear" w:color="auto" w:fill="auto"/>
          </w:tcPr>
          <w:p w14:paraId="747A9E46" w14:textId="77777777" w:rsidR="006D3712" w:rsidRDefault="006D3712">
            <w:pPr>
              <w:pStyle w:val="TAL"/>
              <w:rPr>
                <w:rFonts w:eastAsia="Times New Roman"/>
              </w:rPr>
            </w:pPr>
          </w:p>
        </w:tc>
      </w:tr>
      <w:tr w:rsidR="006D3712" w14:paraId="5D81AF8A" w14:textId="77777777" w:rsidTr="009D1713">
        <w:trPr>
          <w:jc w:val="center"/>
        </w:trPr>
        <w:tc>
          <w:tcPr>
            <w:tcW w:w="1236" w:type="pct"/>
            <w:shd w:val="clear" w:color="auto" w:fill="auto"/>
          </w:tcPr>
          <w:p w14:paraId="4CDF8752" w14:textId="77777777" w:rsidR="006D3712" w:rsidRDefault="006D3712">
            <w:pPr>
              <w:pStyle w:val="TAL"/>
              <w:rPr>
                <w:rFonts w:eastAsia="Times New Roman"/>
              </w:rPr>
            </w:pPr>
            <w:r>
              <w:rPr>
                <w:rFonts w:eastAsia="Times New Roman"/>
              </w:rPr>
              <w:t>Access-Network-Charging-Identifier</w:t>
            </w:r>
          </w:p>
        </w:tc>
        <w:tc>
          <w:tcPr>
            <w:tcW w:w="308" w:type="pct"/>
            <w:shd w:val="clear" w:color="auto" w:fill="auto"/>
          </w:tcPr>
          <w:p w14:paraId="365739F1" w14:textId="77777777" w:rsidR="006D3712" w:rsidRDefault="006D3712">
            <w:pPr>
              <w:pStyle w:val="TAC"/>
              <w:rPr>
                <w:rFonts w:eastAsia="Times New Roman"/>
                <w:lang w:eastAsia="en-US"/>
              </w:rPr>
            </w:pPr>
            <w:r>
              <w:rPr>
                <w:rFonts w:eastAsia="Times New Roman"/>
                <w:lang w:eastAsia="en-US"/>
              </w:rPr>
              <w:t>502</w:t>
            </w:r>
          </w:p>
        </w:tc>
        <w:tc>
          <w:tcPr>
            <w:tcW w:w="365" w:type="pct"/>
            <w:shd w:val="clear" w:color="auto" w:fill="auto"/>
          </w:tcPr>
          <w:p w14:paraId="4B56B4A2"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5.3.3</w:t>
              </w:r>
            </w:smartTag>
          </w:p>
        </w:tc>
        <w:tc>
          <w:tcPr>
            <w:tcW w:w="544" w:type="pct"/>
            <w:shd w:val="clear" w:color="auto" w:fill="auto"/>
          </w:tcPr>
          <w:p w14:paraId="585C7BC6" w14:textId="77777777" w:rsidR="006D3712" w:rsidRDefault="006D3712">
            <w:pPr>
              <w:pStyle w:val="TAL"/>
              <w:rPr>
                <w:rFonts w:eastAsia="Times New Roman"/>
              </w:rPr>
            </w:pPr>
            <w:r>
              <w:rPr>
                <w:rFonts w:eastAsia="Times New Roman"/>
              </w:rPr>
              <w:t>Grouped</w:t>
            </w:r>
          </w:p>
        </w:tc>
        <w:tc>
          <w:tcPr>
            <w:tcW w:w="249" w:type="pct"/>
            <w:shd w:val="clear" w:color="auto" w:fill="auto"/>
          </w:tcPr>
          <w:p w14:paraId="6F053B5C" w14:textId="77777777" w:rsidR="006D3712" w:rsidRDefault="006D3712">
            <w:pPr>
              <w:pStyle w:val="TAL"/>
              <w:rPr>
                <w:rFonts w:eastAsia="Times New Roman"/>
              </w:rPr>
            </w:pPr>
            <w:r>
              <w:rPr>
                <w:rFonts w:eastAsia="Times New Roman"/>
              </w:rPr>
              <w:t>M,V</w:t>
            </w:r>
          </w:p>
        </w:tc>
        <w:tc>
          <w:tcPr>
            <w:tcW w:w="213" w:type="pct"/>
            <w:shd w:val="clear" w:color="auto" w:fill="auto"/>
          </w:tcPr>
          <w:p w14:paraId="36C32FDC" w14:textId="77777777" w:rsidR="006D3712" w:rsidRDefault="006D3712">
            <w:pPr>
              <w:pStyle w:val="TAL"/>
              <w:rPr>
                <w:rFonts w:eastAsia="Times New Roman"/>
              </w:rPr>
            </w:pPr>
            <w:r>
              <w:rPr>
                <w:rFonts w:eastAsia="Times New Roman"/>
              </w:rPr>
              <w:t>P</w:t>
            </w:r>
          </w:p>
        </w:tc>
        <w:tc>
          <w:tcPr>
            <w:tcW w:w="349" w:type="pct"/>
            <w:shd w:val="clear" w:color="auto" w:fill="auto"/>
          </w:tcPr>
          <w:p w14:paraId="790FD313" w14:textId="77777777" w:rsidR="006D3712" w:rsidRDefault="006D3712">
            <w:pPr>
              <w:pStyle w:val="TAL"/>
              <w:rPr>
                <w:rFonts w:eastAsia="Times New Roman"/>
              </w:rPr>
            </w:pPr>
          </w:p>
        </w:tc>
        <w:tc>
          <w:tcPr>
            <w:tcW w:w="250" w:type="pct"/>
            <w:shd w:val="clear" w:color="auto" w:fill="auto"/>
          </w:tcPr>
          <w:p w14:paraId="6F217D08" w14:textId="77777777" w:rsidR="006D3712" w:rsidRDefault="006D3712">
            <w:pPr>
              <w:pStyle w:val="TAL"/>
              <w:rPr>
                <w:rFonts w:eastAsia="Times New Roman"/>
              </w:rPr>
            </w:pPr>
          </w:p>
        </w:tc>
        <w:tc>
          <w:tcPr>
            <w:tcW w:w="266" w:type="pct"/>
            <w:shd w:val="clear" w:color="auto" w:fill="auto"/>
          </w:tcPr>
          <w:p w14:paraId="72C682EE" w14:textId="77777777" w:rsidR="006D3712" w:rsidRDefault="006D3712">
            <w:pPr>
              <w:pStyle w:val="TAL"/>
              <w:rPr>
                <w:rFonts w:eastAsia="Times New Roman"/>
              </w:rPr>
            </w:pPr>
            <w:r>
              <w:rPr>
                <w:rFonts w:eastAsia="Times New Roman"/>
              </w:rPr>
              <w:t>Y</w:t>
            </w:r>
          </w:p>
        </w:tc>
        <w:tc>
          <w:tcPr>
            <w:tcW w:w="1220" w:type="pct"/>
            <w:shd w:val="clear" w:color="auto" w:fill="auto"/>
          </w:tcPr>
          <w:p w14:paraId="4499DB5F" w14:textId="77777777" w:rsidR="006D3712" w:rsidRDefault="006D3712">
            <w:pPr>
              <w:pStyle w:val="TAL"/>
              <w:rPr>
                <w:rFonts w:eastAsia="Times New Roman"/>
              </w:rPr>
            </w:pPr>
          </w:p>
        </w:tc>
      </w:tr>
      <w:tr w:rsidR="006D3712" w14:paraId="3183EA36" w14:textId="77777777" w:rsidTr="009D1713">
        <w:trPr>
          <w:jc w:val="center"/>
        </w:trPr>
        <w:tc>
          <w:tcPr>
            <w:tcW w:w="1236" w:type="pct"/>
            <w:shd w:val="clear" w:color="auto" w:fill="auto"/>
          </w:tcPr>
          <w:p w14:paraId="53382DC7" w14:textId="77777777" w:rsidR="006D3712" w:rsidRDefault="006D3712">
            <w:pPr>
              <w:pStyle w:val="TAL"/>
              <w:rPr>
                <w:rFonts w:eastAsia="Times New Roman"/>
              </w:rPr>
            </w:pPr>
            <w:r>
              <w:rPr>
                <w:rFonts w:eastAsia="Times New Roman"/>
              </w:rPr>
              <w:t>Access-Network-Charging-Identifier-Value</w:t>
            </w:r>
          </w:p>
        </w:tc>
        <w:tc>
          <w:tcPr>
            <w:tcW w:w="308" w:type="pct"/>
            <w:shd w:val="clear" w:color="auto" w:fill="auto"/>
          </w:tcPr>
          <w:p w14:paraId="2D4113AB" w14:textId="77777777" w:rsidR="006D3712" w:rsidRDefault="006D3712">
            <w:pPr>
              <w:pStyle w:val="TAC"/>
              <w:rPr>
                <w:rFonts w:eastAsia="Times New Roman"/>
                <w:lang w:eastAsia="en-US"/>
              </w:rPr>
            </w:pPr>
            <w:r>
              <w:rPr>
                <w:rFonts w:eastAsia="Times New Roman"/>
                <w:lang w:eastAsia="en-US"/>
              </w:rPr>
              <w:t>503</w:t>
            </w:r>
          </w:p>
        </w:tc>
        <w:tc>
          <w:tcPr>
            <w:tcW w:w="365" w:type="pct"/>
            <w:shd w:val="clear" w:color="auto" w:fill="auto"/>
          </w:tcPr>
          <w:p w14:paraId="349C61EF"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5.3.4</w:t>
              </w:r>
            </w:smartTag>
          </w:p>
        </w:tc>
        <w:tc>
          <w:tcPr>
            <w:tcW w:w="544" w:type="pct"/>
            <w:shd w:val="clear" w:color="auto" w:fill="auto"/>
          </w:tcPr>
          <w:p w14:paraId="6E65ED5B" w14:textId="77777777" w:rsidR="006D3712" w:rsidRDefault="006D3712">
            <w:pPr>
              <w:pStyle w:val="TAL"/>
              <w:rPr>
                <w:rFonts w:eastAsia="Times New Roman"/>
              </w:rPr>
            </w:pPr>
            <w:proofErr w:type="spellStart"/>
            <w:r>
              <w:rPr>
                <w:rFonts w:eastAsia="Times New Roman"/>
              </w:rPr>
              <w:t>OctetString</w:t>
            </w:r>
            <w:proofErr w:type="spellEnd"/>
          </w:p>
        </w:tc>
        <w:tc>
          <w:tcPr>
            <w:tcW w:w="249" w:type="pct"/>
            <w:shd w:val="clear" w:color="auto" w:fill="auto"/>
          </w:tcPr>
          <w:p w14:paraId="574FAC9A" w14:textId="77777777" w:rsidR="006D3712" w:rsidRDefault="006D3712">
            <w:pPr>
              <w:pStyle w:val="TAL"/>
              <w:rPr>
                <w:rFonts w:eastAsia="Times New Roman"/>
              </w:rPr>
            </w:pPr>
            <w:r>
              <w:rPr>
                <w:rFonts w:eastAsia="Times New Roman"/>
              </w:rPr>
              <w:t>M,V</w:t>
            </w:r>
          </w:p>
        </w:tc>
        <w:tc>
          <w:tcPr>
            <w:tcW w:w="213" w:type="pct"/>
            <w:shd w:val="clear" w:color="auto" w:fill="auto"/>
          </w:tcPr>
          <w:p w14:paraId="269D6331" w14:textId="77777777" w:rsidR="006D3712" w:rsidRDefault="006D3712">
            <w:pPr>
              <w:pStyle w:val="TAL"/>
              <w:rPr>
                <w:rFonts w:eastAsia="Times New Roman"/>
              </w:rPr>
            </w:pPr>
            <w:r>
              <w:rPr>
                <w:rFonts w:eastAsia="Times New Roman"/>
              </w:rPr>
              <w:t>P</w:t>
            </w:r>
          </w:p>
        </w:tc>
        <w:tc>
          <w:tcPr>
            <w:tcW w:w="349" w:type="pct"/>
            <w:shd w:val="clear" w:color="auto" w:fill="auto"/>
          </w:tcPr>
          <w:p w14:paraId="7EF32112" w14:textId="77777777" w:rsidR="006D3712" w:rsidRDefault="006D3712">
            <w:pPr>
              <w:pStyle w:val="TAL"/>
              <w:rPr>
                <w:rFonts w:eastAsia="Times New Roman"/>
              </w:rPr>
            </w:pPr>
          </w:p>
        </w:tc>
        <w:tc>
          <w:tcPr>
            <w:tcW w:w="250" w:type="pct"/>
            <w:shd w:val="clear" w:color="auto" w:fill="auto"/>
          </w:tcPr>
          <w:p w14:paraId="50489A50" w14:textId="77777777" w:rsidR="006D3712" w:rsidRDefault="006D3712">
            <w:pPr>
              <w:pStyle w:val="TAL"/>
              <w:rPr>
                <w:rFonts w:eastAsia="Times New Roman"/>
              </w:rPr>
            </w:pPr>
          </w:p>
        </w:tc>
        <w:tc>
          <w:tcPr>
            <w:tcW w:w="266" w:type="pct"/>
            <w:shd w:val="clear" w:color="auto" w:fill="auto"/>
          </w:tcPr>
          <w:p w14:paraId="0C54C2C3" w14:textId="77777777" w:rsidR="006D3712" w:rsidRDefault="006D3712">
            <w:pPr>
              <w:pStyle w:val="TAL"/>
              <w:rPr>
                <w:rFonts w:eastAsia="Times New Roman"/>
              </w:rPr>
            </w:pPr>
            <w:r>
              <w:rPr>
                <w:rFonts w:eastAsia="Times New Roman"/>
              </w:rPr>
              <w:t>Y</w:t>
            </w:r>
          </w:p>
        </w:tc>
        <w:tc>
          <w:tcPr>
            <w:tcW w:w="1220" w:type="pct"/>
            <w:shd w:val="clear" w:color="auto" w:fill="auto"/>
          </w:tcPr>
          <w:p w14:paraId="2AC06232" w14:textId="77777777" w:rsidR="006D3712" w:rsidRDefault="006D3712">
            <w:pPr>
              <w:pStyle w:val="TAL"/>
              <w:rPr>
                <w:rFonts w:eastAsia="Times New Roman"/>
              </w:rPr>
            </w:pPr>
          </w:p>
        </w:tc>
      </w:tr>
      <w:tr w:rsidR="006D3712" w14:paraId="2AB29EDF" w14:textId="77777777" w:rsidTr="009D1713">
        <w:trPr>
          <w:jc w:val="center"/>
        </w:trPr>
        <w:tc>
          <w:tcPr>
            <w:tcW w:w="1236" w:type="pct"/>
            <w:shd w:val="clear" w:color="auto" w:fill="auto"/>
          </w:tcPr>
          <w:p w14:paraId="2CBCEF7D" w14:textId="77777777" w:rsidR="006D3712" w:rsidRDefault="006D3712">
            <w:pPr>
              <w:pStyle w:val="TAL"/>
              <w:rPr>
                <w:rFonts w:eastAsia="Times New Roman"/>
              </w:rPr>
            </w:pPr>
            <w:r>
              <w:rPr>
                <w:rFonts w:eastAsia="Times New Roman"/>
              </w:rPr>
              <w:t>Acceptable-Service-Info</w:t>
            </w:r>
          </w:p>
        </w:tc>
        <w:tc>
          <w:tcPr>
            <w:tcW w:w="308" w:type="pct"/>
            <w:shd w:val="clear" w:color="auto" w:fill="auto"/>
          </w:tcPr>
          <w:p w14:paraId="673C4807" w14:textId="77777777" w:rsidR="006D3712" w:rsidRDefault="006D3712">
            <w:pPr>
              <w:pStyle w:val="TAC"/>
              <w:rPr>
                <w:rFonts w:eastAsia="Times New Roman"/>
                <w:lang w:eastAsia="en-US"/>
              </w:rPr>
            </w:pPr>
            <w:r>
              <w:rPr>
                <w:rFonts w:eastAsia="Times New Roman"/>
                <w:lang w:eastAsia="en-US"/>
              </w:rPr>
              <w:t>526</w:t>
            </w:r>
          </w:p>
        </w:tc>
        <w:tc>
          <w:tcPr>
            <w:tcW w:w="365" w:type="pct"/>
            <w:shd w:val="clear" w:color="auto" w:fill="auto"/>
          </w:tcPr>
          <w:p w14:paraId="0EA42889"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5.3.24</w:t>
              </w:r>
            </w:smartTag>
          </w:p>
        </w:tc>
        <w:tc>
          <w:tcPr>
            <w:tcW w:w="544" w:type="pct"/>
            <w:shd w:val="clear" w:color="auto" w:fill="auto"/>
          </w:tcPr>
          <w:p w14:paraId="4AB3CA23" w14:textId="77777777" w:rsidR="006D3712" w:rsidRDefault="006D3712">
            <w:pPr>
              <w:pStyle w:val="TAL"/>
              <w:rPr>
                <w:rFonts w:eastAsia="Times New Roman"/>
              </w:rPr>
            </w:pPr>
            <w:r>
              <w:rPr>
                <w:rFonts w:eastAsia="Times New Roman"/>
              </w:rPr>
              <w:t>Grouped</w:t>
            </w:r>
          </w:p>
        </w:tc>
        <w:tc>
          <w:tcPr>
            <w:tcW w:w="249" w:type="pct"/>
            <w:shd w:val="clear" w:color="auto" w:fill="auto"/>
          </w:tcPr>
          <w:p w14:paraId="6E5E8DA8" w14:textId="77777777" w:rsidR="006D3712" w:rsidRDefault="006D3712">
            <w:pPr>
              <w:pStyle w:val="TAL"/>
              <w:rPr>
                <w:rFonts w:eastAsia="Times New Roman"/>
              </w:rPr>
            </w:pPr>
            <w:r>
              <w:rPr>
                <w:rFonts w:eastAsia="Times New Roman"/>
              </w:rPr>
              <w:t>M,V</w:t>
            </w:r>
          </w:p>
        </w:tc>
        <w:tc>
          <w:tcPr>
            <w:tcW w:w="213" w:type="pct"/>
            <w:shd w:val="clear" w:color="auto" w:fill="auto"/>
          </w:tcPr>
          <w:p w14:paraId="3C6D6A48" w14:textId="77777777" w:rsidR="006D3712" w:rsidRDefault="006D3712">
            <w:pPr>
              <w:pStyle w:val="TAL"/>
              <w:rPr>
                <w:rFonts w:eastAsia="Times New Roman"/>
              </w:rPr>
            </w:pPr>
            <w:r>
              <w:rPr>
                <w:rFonts w:eastAsia="Times New Roman"/>
              </w:rPr>
              <w:t>P</w:t>
            </w:r>
          </w:p>
        </w:tc>
        <w:tc>
          <w:tcPr>
            <w:tcW w:w="349" w:type="pct"/>
            <w:shd w:val="clear" w:color="auto" w:fill="auto"/>
          </w:tcPr>
          <w:p w14:paraId="4C93168F" w14:textId="77777777" w:rsidR="006D3712" w:rsidRDefault="006D3712">
            <w:pPr>
              <w:pStyle w:val="TAL"/>
              <w:rPr>
                <w:rFonts w:eastAsia="Times New Roman"/>
              </w:rPr>
            </w:pPr>
          </w:p>
        </w:tc>
        <w:tc>
          <w:tcPr>
            <w:tcW w:w="250" w:type="pct"/>
            <w:shd w:val="clear" w:color="auto" w:fill="auto"/>
          </w:tcPr>
          <w:p w14:paraId="41D553F3" w14:textId="77777777" w:rsidR="006D3712" w:rsidRDefault="006D3712">
            <w:pPr>
              <w:pStyle w:val="TAL"/>
              <w:rPr>
                <w:rFonts w:eastAsia="Times New Roman"/>
              </w:rPr>
            </w:pPr>
          </w:p>
        </w:tc>
        <w:tc>
          <w:tcPr>
            <w:tcW w:w="266" w:type="pct"/>
            <w:shd w:val="clear" w:color="auto" w:fill="auto"/>
          </w:tcPr>
          <w:p w14:paraId="30026F9D" w14:textId="77777777" w:rsidR="006D3712" w:rsidRDefault="006D3712">
            <w:pPr>
              <w:pStyle w:val="TAL"/>
              <w:rPr>
                <w:rFonts w:eastAsia="Times New Roman"/>
              </w:rPr>
            </w:pPr>
            <w:r>
              <w:rPr>
                <w:rFonts w:eastAsia="Times New Roman"/>
              </w:rPr>
              <w:t>Y</w:t>
            </w:r>
          </w:p>
        </w:tc>
        <w:tc>
          <w:tcPr>
            <w:tcW w:w="1220" w:type="pct"/>
            <w:shd w:val="clear" w:color="auto" w:fill="auto"/>
          </w:tcPr>
          <w:p w14:paraId="6880A7CF" w14:textId="77777777" w:rsidR="006D3712" w:rsidRDefault="006D3712">
            <w:pPr>
              <w:pStyle w:val="TAL"/>
              <w:rPr>
                <w:rFonts w:eastAsia="Times New Roman"/>
              </w:rPr>
            </w:pPr>
          </w:p>
        </w:tc>
      </w:tr>
      <w:tr w:rsidR="006D3712" w14:paraId="0D8B7328" w14:textId="77777777" w:rsidTr="009D1713">
        <w:trPr>
          <w:jc w:val="center"/>
        </w:trPr>
        <w:tc>
          <w:tcPr>
            <w:tcW w:w="1236" w:type="pct"/>
            <w:shd w:val="clear" w:color="auto" w:fill="auto"/>
          </w:tcPr>
          <w:p w14:paraId="21858F5B" w14:textId="77777777" w:rsidR="006D3712" w:rsidRDefault="006D3712">
            <w:pPr>
              <w:pStyle w:val="TAL"/>
              <w:rPr>
                <w:rFonts w:eastAsia="Times New Roman"/>
              </w:rPr>
            </w:pPr>
            <w:r>
              <w:rPr>
                <w:rFonts w:eastAsia="Times New Roman"/>
              </w:rPr>
              <w:t>AF-Application-Identifier</w:t>
            </w:r>
          </w:p>
        </w:tc>
        <w:tc>
          <w:tcPr>
            <w:tcW w:w="308" w:type="pct"/>
            <w:shd w:val="clear" w:color="auto" w:fill="auto"/>
          </w:tcPr>
          <w:p w14:paraId="1BD94E55" w14:textId="77777777" w:rsidR="006D3712" w:rsidRDefault="006D3712">
            <w:pPr>
              <w:pStyle w:val="TAC"/>
              <w:rPr>
                <w:rFonts w:eastAsia="Times New Roman"/>
                <w:lang w:eastAsia="en-US"/>
              </w:rPr>
            </w:pPr>
            <w:r>
              <w:rPr>
                <w:rFonts w:eastAsia="Times New Roman"/>
                <w:lang w:eastAsia="en-US"/>
              </w:rPr>
              <w:t>504</w:t>
            </w:r>
          </w:p>
        </w:tc>
        <w:tc>
          <w:tcPr>
            <w:tcW w:w="365" w:type="pct"/>
            <w:shd w:val="clear" w:color="auto" w:fill="auto"/>
          </w:tcPr>
          <w:p w14:paraId="7A9ED629"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5.3.5</w:t>
              </w:r>
            </w:smartTag>
          </w:p>
        </w:tc>
        <w:tc>
          <w:tcPr>
            <w:tcW w:w="544" w:type="pct"/>
            <w:shd w:val="clear" w:color="auto" w:fill="auto"/>
          </w:tcPr>
          <w:p w14:paraId="3A8AE771" w14:textId="77777777" w:rsidR="006D3712" w:rsidRDefault="006D3712">
            <w:pPr>
              <w:pStyle w:val="TAL"/>
              <w:rPr>
                <w:rFonts w:eastAsia="Times New Roman"/>
              </w:rPr>
            </w:pPr>
            <w:proofErr w:type="spellStart"/>
            <w:r>
              <w:rPr>
                <w:rFonts w:eastAsia="Times New Roman"/>
              </w:rPr>
              <w:t>OctetString</w:t>
            </w:r>
            <w:proofErr w:type="spellEnd"/>
          </w:p>
        </w:tc>
        <w:tc>
          <w:tcPr>
            <w:tcW w:w="249" w:type="pct"/>
            <w:shd w:val="clear" w:color="auto" w:fill="auto"/>
          </w:tcPr>
          <w:p w14:paraId="7DDDC053" w14:textId="77777777" w:rsidR="006D3712" w:rsidRDefault="006D3712">
            <w:pPr>
              <w:pStyle w:val="TAL"/>
              <w:rPr>
                <w:rFonts w:eastAsia="Times New Roman"/>
              </w:rPr>
            </w:pPr>
            <w:r>
              <w:rPr>
                <w:rFonts w:eastAsia="Times New Roman"/>
              </w:rPr>
              <w:t>M,V</w:t>
            </w:r>
          </w:p>
        </w:tc>
        <w:tc>
          <w:tcPr>
            <w:tcW w:w="213" w:type="pct"/>
            <w:shd w:val="clear" w:color="auto" w:fill="auto"/>
          </w:tcPr>
          <w:p w14:paraId="3F282E08" w14:textId="77777777" w:rsidR="006D3712" w:rsidRDefault="006D3712">
            <w:pPr>
              <w:pStyle w:val="TAL"/>
              <w:rPr>
                <w:rFonts w:eastAsia="Times New Roman"/>
              </w:rPr>
            </w:pPr>
            <w:r>
              <w:rPr>
                <w:rFonts w:eastAsia="Times New Roman"/>
              </w:rPr>
              <w:t>P</w:t>
            </w:r>
          </w:p>
        </w:tc>
        <w:tc>
          <w:tcPr>
            <w:tcW w:w="349" w:type="pct"/>
            <w:shd w:val="clear" w:color="auto" w:fill="auto"/>
          </w:tcPr>
          <w:p w14:paraId="037AC8BE" w14:textId="77777777" w:rsidR="006D3712" w:rsidRDefault="006D3712">
            <w:pPr>
              <w:pStyle w:val="TAL"/>
              <w:rPr>
                <w:rFonts w:eastAsia="Times New Roman"/>
              </w:rPr>
            </w:pPr>
          </w:p>
        </w:tc>
        <w:tc>
          <w:tcPr>
            <w:tcW w:w="250" w:type="pct"/>
            <w:shd w:val="clear" w:color="auto" w:fill="auto"/>
          </w:tcPr>
          <w:p w14:paraId="1873E0B7" w14:textId="77777777" w:rsidR="006D3712" w:rsidRDefault="006D3712">
            <w:pPr>
              <w:pStyle w:val="TAL"/>
              <w:rPr>
                <w:rFonts w:eastAsia="Times New Roman"/>
              </w:rPr>
            </w:pPr>
          </w:p>
        </w:tc>
        <w:tc>
          <w:tcPr>
            <w:tcW w:w="266" w:type="pct"/>
            <w:shd w:val="clear" w:color="auto" w:fill="auto"/>
          </w:tcPr>
          <w:p w14:paraId="30808F18" w14:textId="77777777" w:rsidR="006D3712" w:rsidRDefault="006D3712">
            <w:pPr>
              <w:pStyle w:val="TAL"/>
              <w:rPr>
                <w:rFonts w:eastAsia="Times New Roman"/>
              </w:rPr>
            </w:pPr>
            <w:r>
              <w:rPr>
                <w:rFonts w:eastAsia="Times New Roman"/>
              </w:rPr>
              <w:t>Y</w:t>
            </w:r>
          </w:p>
        </w:tc>
        <w:tc>
          <w:tcPr>
            <w:tcW w:w="1220" w:type="pct"/>
            <w:shd w:val="clear" w:color="auto" w:fill="auto"/>
          </w:tcPr>
          <w:p w14:paraId="4EFE518D" w14:textId="77777777" w:rsidR="006D3712" w:rsidRDefault="006D3712">
            <w:pPr>
              <w:pStyle w:val="TAL"/>
              <w:rPr>
                <w:rFonts w:eastAsia="Times New Roman"/>
              </w:rPr>
            </w:pPr>
          </w:p>
        </w:tc>
      </w:tr>
      <w:tr w:rsidR="006D3712" w14:paraId="0A677F84" w14:textId="77777777" w:rsidTr="009D1713">
        <w:trPr>
          <w:jc w:val="center"/>
        </w:trPr>
        <w:tc>
          <w:tcPr>
            <w:tcW w:w="1236" w:type="pct"/>
            <w:shd w:val="clear" w:color="auto" w:fill="auto"/>
          </w:tcPr>
          <w:p w14:paraId="39CD6C58" w14:textId="77777777" w:rsidR="006D3712" w:rsidRDefault="006D3712">
            <w:pPr>
              <w:pStyle w:val="TAL"/>
              <w:rPr>
                <w:rFonts w:eastAsia="Times New Roman"/>
              </w:rPr>
            </w:pPr>
            <w:r>
              <w:rPr>
                <w:rFonts w:eastAsia="Times New Roman"/>
              </w:rPr>
              <w:t>AF-Charging-Identifier</w:t>
            </w:r>
          </w:p>
        </w:tc>
        <w:tc>
          <w:tcPr>
            <w:tcW w:w="308" w:type="pct"/>
            <w:shd w:val="clear" w:color="auto" w:fill="auto"/>
          </w:tcPr>
          <w:p w14:paraId="18C24942" w14:textId="77777777" w:rsidR="006D3712" w:rsidRDefault="006D3712">
            <w:pPr>
              <w:pStyle w:val="TAC"/>
              <w:rPr>
                <w:rFonts w:eastAsia="Times New Roman"/>
                <w:lang w:eastAsia="en-US"/>
              </w:rPr>
            </w:pPr>
            <w:r>
              <w:rPr>
                <w:rFonts w:eastAsia="Times New Roman"/>
                <w:lang w:eastAsia="en-US"/>
              </w:rPr>
              <w:t>505</w:t>
            </w:r>
          </w:p>
        </w:tc>
        <w:tc>
          <w:tcPr>
            <w:tcW w:w="365" w:type="pct"/>
            <w:shd w:val="clear" w:color="auto" w:fill="auto"/>
          </w:tcPr>
          <w:p w14:paraId="708121EB"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5.3.6</w:t>
              </w:r>
            </w:smartTag>
          </w:p>
        </w:tc>
        <w:tc>
          <w:tcPr>
            <w:tcW w:w="544" w:type="pct"/>
            <w:shd w:val="clear" w:color="auto" w:fill="auto"/>
          </w:tcPr>
          <w:p w14:paraId="24FF3660" w14:textId="77777777" w:rsidR="006D3712" w:rsidRDefault="006D3712">
            <w:pPr>
              <w:pStyle w:val="TAL"/>
              <w:rPr>
                <w:rFonts w:eastAsia="Times New Roman"/>
              </w:rPr>
            </w:pPr>
            <w:proofErr w:type="spellStart"/>
            <w:r>
              <w:rPr>
                <w:rFonts w:eastAsia="Times New Roman"/>
              </w:rPr>
              <w:t>OctetString</w:t>
            </w:r>
            <w:proofErr w:type="spellEnd"/>
          </w:p>
        </w:tc>
        <w:tc>
          <w:tcPr>
            <w:tcW w:w="249" w:type="pct"/>
            <w:shd w:val="clear" w:color="auto" w:fill="auto"/>
          </w:tcPr>
          <w:p w14:paraId="6DD5BA0B" w14:textId="77777777" w:rsidR="006D3712" w:rsidRDefault="006D3712">
            <w:pPr>
              <w:pStyle w:val="TAL"/>
              <w:rPr>
                <w:rFonts w:eastAsia="Times New Roman"/>
              </w:rPr>
            </w:pPr>
            <w:r>
              <w:rPr>
                <w:rFonts w:eastAsia="Times New Roman"/>
              </w:rPr>
              <w:t>M,V</w:t>
            </w:r>
          </w:p>
        </w:tc>
        <w:tc>
          <w:tcPr>
            <w:tcW w:w="213" w:type="pct"/>
            <w:shd w:val="clear" w:color="auto" w:fill="auto"/>
          </w:tcPr>
          <w:p w14:paraId="3B4F288A" w14:textId="77777777" w:rsidR="006D3712" w:rsidRDefault="006D3712">
            <w:pPr>
              <w:pStyle w:val="TAL"/>
              <w:rPr>
                <w:rFonts w:eastAsia="Times New Roman"/>
              </w:rPr>
            </w:pPr>
            <w:r>
              <w:rPr>
                <w:rFonts w:eastAsia="Times New Roman"/>
              </w:rPr>
              <w:t>P</w:t>
            </w:r>
          </w:p>
        </w:tc>
        <w:tc>
          <w:tcPr>
            <w:tcW w:w="349" w:type="pct"/>
            <w:shd w:val="clear" w:color="auto" w:fill="auto"/>
          </w:tcPr>
          <w:p w14:paraId="66D30960" w14:textId="77777777" w:rsidR="006D3712" w:rsidRDefault="006D3712">
            <w:pPr>
              <w:pStyle w:val="TAL"/>
              <w:rPr>
                <w:rFonts w:eastAsia="Times New Roman"/>
              </w:rPr>
            </w:pPr>
          </w:p>
        </w:tc>
        <w:tc>
          <w:tcPr>
            <w:tcW w:w="250" w:type="pct"/>
            <w:shd w:val="clear" w:color="auto" w:fill="auto"/>
          </w:tcPr>
          <w:p w14:paraId="491BA082" w14:textId="77777777" w:rsidR="006D3712" w:rsidRDefault="006D3712">
            <w:pPr>
              <w:pStyle w:val="TAL"/>
              <w:rPr>
                <w:rFonts w:eastAsia="Times New Roman"/>
              </w:rPr>
            </w:pPr>
          </w:p>
        </w:tc>
        <w:tc>
          <w:tcPr>
            <w:tcW w:w="266" w:type="pct"/>
            <w:shd w:val="clear" w:color="auto" w:fill="auto"/>
          </w:tcPr>
          <w:p w14:paraId="43E98600" w14:textId="77777777" w:rsidR="006D3712" w:rsidRDefault="006D3712">
            <w:pPr>
              <w:pStyle w:val="TAL"/>
              <w:rPr>
                <w:rFonts w:eastAsia="Times New Roman"/>
              </w:rPr>
            </w:pPr>
            <w:r>
              <w:rPr>
                <w:rFonts w:eastAsia="Times New Roman"/>
              </w:rPr>
              <w:t>Y</w:t>
            </w:r>
          </w:p>
        </w:tc>
        <w:tc>
          <w:tcPr>
            <w:tcW w:w="1220" w:type="pct"/>
            <w:shd w:val="clear" w:color="auto" w:fill="auto"/>
          </w:tcPr>
          <w:p w14:paraId="70C6819E" w14:textId="77777777" w:rsidR="006D3712" w:rsidRDefault="006D3712">
            <w:pPr>
              <w:pStyle w:val="TAL"/>
              <w:rPr>
                <w:rFonts w:eastAsia="Times New Roman"/>
              </w:rPr>
            </w:pPr>
          </w:p>
        </w:tc>
      </w:tr>
      <w:tr w:rsidR="006D3712" w14:paraId="5DC52DE8" w14:textId="77777777" w:rsidTr="009D1713">
        <w:trPr>
          <w:jc w:val="center"/>
        </w:trPr>
        <w:tc>
          <w:tcPr>
            <w:tcW w:w="1236" w:type="pct"/>
            <w:shd w:val="clear" w:color="auto" w:fill="auto"/>
          </w:tcPr>
          <w:p w14:paraId="3F939AD5" w14:textId="77777777" w:rsidR="006D3712" w:rsidRDefault="006D3712">
            <w:pPr>
              <w:pStyle w:val="TAL"/>
              <w:rPr>
                <w:rFonts w:eastAsia="Arial Unicode MS" w:cs="Arial"/>
              </w:rPr>
            </w:pPr>
            <w:r>
              <w:t>AF-Requested-Data</w:t>
            </w:r>
          </w:p>
        </w:tc>
        <w:tc>
          <w:tcPr>
            <w:tcW w:w="308" w:type="pct"/>
            <w:shd w:val="clear" w:color="auto" w:fill="auto"/>
          </w:tcPr>
          <w:p w14:paraId="1CA7B9D8" w14:textId="77777777" w:rsidR="006D3712" w:rsidRDefault="006D3712">
            <w:pPr>
              <w:pStyle w:val="TAC"/>
              <w:rPr>
                <w:rFonts w:eastAsia="Arial Unicode MS" w:cs="Arial"/>
                <w:lang w:eastAsia="ko-KR"/>
              </w:rPr>
            </w:pPr>
            <w:r>
              <w:rPr>
                <w:lang w:eastAsia="en-US"/>
              </w:rPr>
              <w:t>551</w:t>
            </w:r>
          </w:p>
        </w:tc>
        <w:tc>
          <w:tcPr>
            <w:tcW w:w="365" w:type="pct"/>
            <w:shd w:val="clear" w:color="auto" w:fill="auto"/>
          </w:tcPr>
          <w:p w14:paraId="69914C7D" w14:textId="77777777" w:rsidR="006D3712" w:rsidRDefault="006D3712">
            <w:pPr>
              <w:pStyle w:val="TAL"/>
              <w:rPr>
                <w:rFonts w:eastAsia="Arial Unicode MS" w:cs="Arial"/>
              </w:rPr>
            </w:pPr>
            <w:r>
              <w:t>5.3.50</w:t>
            </w:r>
          </w:p>
        </w:tc>
        <w:tc>
          <w:tcPr>
            <w:tcW w:w="544" w:type="pct"/>
            <w:shd w:val="clear" w:color="auto" w:fill="auto"/>
          </w:tcPr>
          <w:p w14:paraId="06303A05" w14:textId="77777777" w:rsidR="006D3712" w:rsidRDefault="006D3712">
            <w:pPr>
              <w:pStyle w:val="TAL"/>
              <w:rPr>
                <w:rFonts w:eastAsia="Arial Unicode MS" w:cs="Arial"/>
              </w:rPr>
            </w:pPr>
            <w:r>
              <w:t>Unsigned32</w:t>
            </w:r>
          </w:p>
        </w:tc>
        <w:tc>
          <w:tcPr>
            <w:tcW w:w="249" w:type="pct"/>
            <w:shd w:val="clear" w:color="auto" w:fill="auto"/>
          </w:tcPr>
          <w:p w14:paraId="032E86CB" w14:textId="77777777" w:rsidR="006D3712" w:rsidRDefault="006D3712">
            <w:pPr>
              <w:pStyle w:val="TAL"/>
              <w:rPr>
                <w:rFonts w:eastAsia="Arial Unicode MS" w:cs="Arial"/>
              </w:rPr>
            </w:pPr>
            <w:r>
              <w:t>V</w:t>
            </w:r>
          </w:p>
        </w:tc>
        <w:tc>
          <w:tcPr>
            <w:tcW w:w="213" w:type="pct"/>
            <w:shd w:val="clear" w:color="auto" w:fill="auto"/>
          </w:tcPr>
          <w:p w14:paraId="2AF5DD55" w14:textId="77777777" w:rsidR="006D3712" w:rsidRDefault="006D3712">
            <w:pPr>
              <w:pStyle w:val="TAL"/>
              <w:rPr>
                <w:rFonts w:eastAsia="Arial Unicode MS" w:cs="Arial"/>
              </w:rPr>
            </w:pPr>
            <w:r>
              <w:t>P</w:t>
            </w:r>
          </w:p>
        </w:tc>
        <w:tc>
          <w:tcPr>
            <w:tcW w:w="349" w:type="pct"/>
            <w:shd w:val="clear" w:color="auto" w:fill="auto"/>
          </w:tcPr>
          <w:p w14:paraId="3538D994" w14:textId="77777777" w:rsidR="006D3712" w:rsidRDefault="006D3712">
            <w:pPr>
              <w:pStyle w:val="TAL"/>
              <w:rPr>
                <w:rFonts w:eastAsia="Arial Unicode MS" w:cs="Arial"/>
              </w:rPr>
            </w:pPr>
          </w:p>
        </w:tc>
        <w:tc>
          <w:tcPr>
            <w:tcW w:w="250" w:type="pct"/>
            <w:shd w:val="clear" w:color="auto" w:fill="auto"/>
          </w:tcPr>
          <w:p w14:paraId="60FFC91F" w14:textId="77777777" w:rsidR="006D3712" w:rsidRDefault="006D3712">
            <w:pPr>
              <w:pStyle w:val="TAL"/>
              <w:rPr>
                <w:rFonts w:eastAsia="Arial Unicode MS" w:cs="Arial"/>
              </w:rPr>
            </w:pPr>
            <w:r>
              <w:t>M</w:t>
            </w:r>
          </w:p>
        </w:tc>
        <w:tc>
          <w:tcPr>
            <w:tcW w:w="266" w:type="pct"/>
            <w:shd w:val="clear" w:color="auto" w:fill="auto"/>
          </w:tcPr>
          <w:p w14:paraId="4FD3999B" w14:textId="77777777" w:rsidR="006D3712" w:rsidRDefault="006D3712">
            <w:pPr>
              <w:pStyle w:val="TAL"/>
              <w:rPr>
                <w:rFonts w:eastAsia="Arial Unicode MS" w:cs="Arial"/>
              </w:rPr>
            </w:pPr>
            <w:r>
              <w:t>Y</w:t>
            </w:r>
          </w:p>
        </w:tc>
        <w:tc>
          <w:tcPr>
            <w:tcW w:w="1220" w:type="pct"/>
            <w:shd w:val="clear" w:color="auto" w:fill="auto"/>
          </w:tcPr>
          <w:p w14:paraId="03B8A601" w14:textId="77777777" w:rsidR="006D3712" w:rsidRDefault="006D3712">
            <w:pPr>
              <w:pStyle w:val="TAL"/>
              <w:rPr>
                <w:rFonts w:eastAsia="Arial Unicode MS" w:cs="Arial"/>
              </w:rPr>
            </w:pPr>
          </w:p>
        </w:tc>
      </w:tr>
      <w:tr w:rsidR="006D3712" w14:paraId="7D6AFBF6" w14:textId="77777777" w:rsidTr="009D1713">
        <w:trPr>
          <w:jc w:val="center"/>
        </w:trPr>
        <w:tc>
          <w:tcPr>
            <w:tcW w:w="1236" w:type="pct"/>
            <w:shd w:val="clear" w:color="auto" w:fill="auto"/>
          </w:tcPr>
          <w:p w14:paraId="707F0A4D" w14:textId="77777777" w:rsidR="006D3712" w:rsidRDefault="006D3712">
            <w:pPr>
              <w:pStyle w:val="TAL"/>
              <w:rPr>
                <w:rFonts w:eastAsia="Arial Unicode MS" w:cs="Arial"/>
              </w:rPr>
            </w:pPr>
            <w:r>
              <w:rPr>
                <w:rFonts w:eastAsia="Arial Unicode MS" w:cs="Arial"/>
              </w:rPr>
              <w:t>AF-Signalling-Protocol</w:t>
            </w:r>
          </w:p>
        </w:tc>
        <w:tc>
          <w:tcPr>
            <w:tcW w:w="308" w:type="pct"/>
            <w:shd w:val="clear" w:color="auto" w:fill="auto"/>
          </w:tcPr>
          <w:p w14:paraId="54BB10D3" w14:textId="77777777" w:rsidR="006D3712" w:rsidRDefault="006D3712">
            <w:pPr>
              <w:pStyle w:val="TAC"/>
              <w:rPr>
                <w:rFonts w:eastAsia="Arial Unicode MS" w:cs="Arial"/>
                <w:lang w:eastAsia="en-US"/>
              </w:rPr>
            </w:pPr>
            <w:r>
              <w:rPr>
                <w:rFonts w:eastAsia="Arial Unicode MS" w:cs="Arial"/>
                <w:lang w:eastAsia="ko-KR"/>
              </w:rPr>
              <w:t>529</w:t>
            </w:r>
          </w:p>
        </w:tc>
        <w:tc>
          <w:tcPr>
            <w:tcW w:w="365" w:type="pct"/>
            <w:shd w:val="clear" w:color="auto" w:fill="auto"/>
          </w:tcPr>
          <w:p w14:paraId="27815B60" w14:textId="77777777" w:rsidR="006D3712" w:rsidRDefault="006D3712">
            <w:pPr>
              <w:pStyle w:val="TAL"/>
              <w:rPr>
                <w:rFonts w:eastAsia="Arial Unicode MS" w:cs="Arial"/>
              </w:rPr>
            </w:pPr>
            <w:smartTag w:uri="urn:schemas-microsoft-com:office:smarttags" w:element="chsdate">
              <w:smartTagPr>
                <w:attr w:name="IsROCDate" w:val="False"/>
                <w:attr w:name="IsLunarDate" w:val="False"/>
                <w:attr w:name="Day" w:val="30"/>
                <w:attr w:name="Month" w:val="12"/>
                <w:attr w:name="Year" w:val="1899"/>
              </w:smartTagPr>
              <w:r>
                <w:rPr>
                  <w:rFonts w:eastAsia="Arial Unicode MS" w:cs="Arial"/>
                </w:rPr>
                <w:t>5.3.26</w:t>
              </w:r>
            </w:smartTag>
          </w:p>
        </w:tc>
        <w:tc>
          <w:tcPr>
            <w:tcW w:w="544" w:type="pct"/>
            <w:shd w:val="clear" w:color="auto" w:fill="auto"/>
          </w:tcPr>
          <w:p w14:paraId="289B3ADB" w14:textId="77777777" w:rsidR="006D3712" w:rsidRDefault="006D3712">
            <w:pPr>
              <w:pStyle w:val="TAL"/>
              <w:rPr>
                <w:rFonts w:eastAsia="Arial Unicode MS" w:cs="Arial"/>
              </w:rPr>
            </w:pPr>
            <w:r>
              <w:rPr>
                <w:rFonts w:eastAsia="Arial Unicode MS" w:cs="Arial"/>
              </w:rPr>
              <w:t>Enumerated</w:t>
            </w:r>
          </w:p>
        </w:tc>
        <w:tc>
          <w:tcPr>
            <w:tcW w:w="249" w:type="pct"/>
            <w:shd w:val="clear" w:color="auto" w:fill="auto"/>
          </w:tcPr>
          <w:p w14:paraId="662DBA40"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34F092A"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0A1F308E" w14:textId="77777777" w:rsidR="006D3712" w:rsidRDefault="006D3712">
            <w:pPr>
              <w:pStyle w:val="TAL"/>
              <w:rPr>
                <w:rFonts w:eastAsia="Arial Unicode MS" w:cs="Arial"/>
              </w:rPr>
            </w:pPr>
          </w:p>
        </w:tc>
        <w:tc>
          <w:tcPr>
            <w:tcW w:w="250" w:type="pct"/>
            <w:shd w:val="clear" w:color="auto" w:fill="auto"/>
          </w:tcPr>
          <w:p w14:paraId="69967614"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4C3CBA77"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50CA56A6" w14:textId="77777777" w:rsidR="006D3712" w:rsidRDefault="006D3712">
            <w:pPr>
              <w:pStyle w:val="TAL"/>
              <w:rPr>
                <w:rFonts w:eastAsia="Arial Unicode MS" w:cs="Arial"/>
              </w:rPr>
            </w:pPr>
            <w:proofErr w:type="spellStart"/>
            <w:r>
              <w:rPr>
                <w:rFonts w:eastAsia="Arial Unicode MS" w:cs="Arial"/>
              </w:rPr>
              <w:t>ProvAFsignalFlow</w:t>
            </w:r>
            <w:proofErr w:type="spellEnd"/>
          </w:p>
        </w:tc>
      </w:tr>
      <w:tr w:rsidR="006D3712" w14:paraId="4C92DF5B" w14:textId="77777777" w:rsidTr="009D1713">
        <w:trPr>
          <w:jc w:val="center"/>
        </w:trPr>
        <w:tc>
          <w:tcPr>
            <w:tcW w:w="1236" w:type="pct"/>
            <w:shd w:val="clear" w:color="auto" w:fill="auto"/>
          </w:tcPr>
          <w:p w14:paraId="0C510E85" w14:textId="77777777" w:rsidR="006D3712" w:rsidRDefault="006D3712">
            <w:pPr>
              <w:pStyle w:val="TAL"/>
              <w:rPr>
                <w:rFonts w:eastAsia="Times New Roman"/>
              </w:rPr>
            </w:pPr>
            <w:r>
              <w:rPr>
                <w:rFonts w:eastAsia="Times New Roman"/>
              </w:rPr>
              <w:t>Application-Service-Provider-Identity</w:t>
            </w:r>
          </w:p>
        </w:tc>
        <w:tc>
          <w:tcPr>
            <w:tcW w:w="308" w:type="pct"/>
            <w:shd w:val="clear" w:color="auto" w:fill="auto"/>
          </w:tcPr>
          <w:p w14:paraId="1CA6CB6D" w14:textId="77777777" w:rsidR="006D3712" w:rsidRDefault="006D3712">
            <w:pPr>
              <w:pStyle w:val="TAC"/>
              <w:rPr>
                <w:rFonts w:eastAsia="Batang"/>
                <w:lang w:eastAsia="ko-KR"/>
              </w:rPr>
            </w:pPr>
            <w:r>
              <w:rPr>
                <w:rFonts w:eastAsia="Batang" w:hint="eastAsia"/>
                <w:lang w:eastAsia="ko-KR"/>
              </w:rPr>
              <w:t>532</w:t>
            </w:r>
          </w:p>
        </w:tc>
        <w:tc>
          <w:tcPr>
            <w:tcW w:w="365" w:type="pct"/>
            <w:shd w:val="clear" w:color="auto" w:fill="auto"/>
          </w:tcPr>
          <w:p w14:paraId="45D6D689"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5.3.29</w:t>
              </w:r>
            </w:smartTag>
          </w:p>
        </w:tc>
        <w:tc>
          <w:tcPr>
            <w:tcW w:w="544" w:type="pct"/>
            <w:shd w:val="clear" w:color="auto" w:fill="auto"/>
          </w:tcPr>
          <w:p w14:paraId="5DF1199D"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shd w:val="clear" w:color="auto" w:fill="auto"/>
          </w:tcPr>
          <w:p w14:paraId="05707FB2" w14:textId="77777777" w:rsidR="006D3712" w:rsidRDefault="006D3712">
            <w:pPr>
              <w:pStyle w:val="TAL"/>
              <w:rPr>
                <w:rFonts w:eastAsia="Times New Roman"/>
              </w:rPr>
            </w:pPr>
            <w:r>
              <w:rPr>
                <w:rFonts w:eastAsia="Times New Roman"/>
              </w:rPr>
              <w:t>V</w:t>
            </w:r>
          </w:p>
        </w:tc>
        <w:tc>
          <w:tcPr>
            <w:tcW w:w="213" w:type="pct"/>
            <w:shd w:val="clear" w:color="auto" w:fill="auto"/>
          </w:tcPr>
          <w:p w14:paraId="47DF731B" w14:textId="77777777" w:rsidR="006D3712" w:rsidRDefault="006D3712">
            <w:pPr>
              <w:pStyle w:val="TAL"/>
              <w:rPr>
                <w:rFonts w:eastAsia="Times New Roman"/>
              </w:rPr>
            </w:pPr>
            <w:r>
              <w:rPr>
                <w:rFonts w:eastAsia="Times New Roman"/>
              </w:rPr>
              <w:t>P</w:t>
            </w:r>
          </w:p>
        </w:tc>
        <w:tc>
          <w:tcPr>
            <w:tcW w:w="349" w:type="pct"/>
            <w:shd w:val="clear" w:color="auto" w:fill="auto"/>
          </w:tcPr>
          <w:p w14:paraId="624FA96D" w14:textId="77777777" w:rsidR="006D3712" w:rsidRDefault="006D3712">
            <w:pPr>
              <w:pStyle w:val="TAL"/>
              <w:rPr>
                <w:rFonts w:eastAsia="Times New Roman"/>
              </w:rPr>
            </w:pPr>
          </w:p>
        </w:tc>
        <w:tc>
          <w:tcPr>
            <w:tcW w:w="250" w:type="pct"/>
            <w:shd w:val="clear" w:color="auto" w:fill="auto"/>
          </w:tcPr>
          <w:p w14:paraId="2523938A" w14:textId="77777777" w:rsidR="006D3712" w:rsidRDefault="006D3712">
            <w:pPr>
              <w:pStyle w:val="TAL"/>
              <w:rPr>
                <w:rFonts w:eastAsia="Times New Roman"/>
              </w:rPr>
            </w:pPr>
            <w:r>
              <w:rPr>
                <w:rFonts w:eastAsia="Times New Roman"/>
              </w:rPr>
              <w:t>M</w:t>
            </w:r>
          </w:p>
        </w:tc>
        <w:tc>
          <w:tcPr>
            <w:tcW w:w="266" w:type="pct"/>
            <w:shd w:val="clear" w:color="auto" w:fill="auto"/>
          </w:tcPr>
          <w:p w14:paraId="60DFDFE9" w14:textId="77777777" w:rsidR="006D3712" w:rsidRDefault="006D3712">
            <w:pPr>
              <w:pStyle w:val="TAL"/>
              <w:rPr>
                <w:rFonts w:eastAsia="Times New Roman"/>
              </w:rPr>
            </w:pPr>
            <w:r>
              <w:rPr>
                <w:rFonts w:eastAsia="Times New Roman"/>
              </w:rPr>
              <w:t>Y</w:t>
            </w:r>
          </w:p>
        </w:tc>
        <w:tc>
          <w:tcPr>
            <w:tcW w:w="1220" w:type="pct"/>
            <w:shd w:val="clear" w:color="auto" w:fill="auto"/>
          </w:tcPr>
          <w:p w14:paraId="079DD221" w14:textId="77777777" w:rsidR="006D3712" w:rsidRDefault="006D3712">
            <w:pPr>
              <w:pStyle w:val="TAL"/>
              <w:rPr>
                <w:rFonts w:eastAsia="Times New Roman"/>
              </w:rPr>
            </w:pPr>
            <w:proofErr w:type="spellStart"/>
            <w:r>
              <w:rPr>
                <w:rFonts w:eastAsia="Times New Roman"/>
              </w:rPr>
              <w:t>SponsoredConnectivity</w:t>
            </w:r>
            <w:proofErr w:type="spellEnd"/>
          </w:p>
        </w:tc>
      </w:tr>
      <w:tr w:rsidR="006D3712" w14:paraId="362EC957" w14:textId="77777777" w:rsidTr="009D1713">
        <w:trPr>
          <w:jc w:val="center"/>
        </w:trPr>
        <w:tc>
          <w:tcPr>
            <w:tcW w:w="1236" w:type="pct"/>
            <w:shd w:val="clear" w:color="auto" w:fill="auto"/>
          </w:tcPr>
          <w:p w14:paraId="398F75B5" w14:textId="77777777" w:rsidR="006D3712" w:rsidRDefault="006D3712">
            <w:pPr>
              <w:pStyle w:val="TAL"/>
              <w:rPr>
                <w:rFonts w:eastAsia="Times New Roman"/>
              </w:rPr>
            </w:pPr>
            <w:r>
              <w:t>Callee-Information</w:t>
            </w:r>
          </w:p>
        </w:tc>
        <w:tc>
          <w:tcPr>
            <w:tcW w:w="308" w:type="pct"/>
            <w:shd w:val="clear" w:color="auto" w:fill="auto"/>
          </w:tcPr>
          <w:p w14:paraId="4FA37DD0" w14:textId="77777777" w:rsidR="006D3712" w:rsidRDefault="006D3712">
            <w:pPr>
              <w:pStyle w:val="TAC"/>
              <w:rPr>
                <w:rFonts w:eastAsia="Times New Roman"/>
                <w:lang w:eastAsia="en-US"/>
              </w:rPr>
            </w:pPr>
            <w:r>
              <w:rPr>
                <w:rFonts w:hint="eastAsia"/>
              </w:rPr>
              <w:t>5</w:t>
            </w:r>
            <w:r>
              <w:t>65</w:t>
            </w:r>
          </w:p>
        </w:tc>
        <w:tc>
          <w:tcPr>
            <w:tcW w:w="365" w:type="pct"/>
            <w:shd w:val="clear" w:color="auto" w:fill="auto"/>
          </w:tcPr>
          <w:p w14:paraId="4E1E8554" w14:textId="77777777" w:rsidR="006D3712" w:rsidRDefault="006D3712">
            <w:pPr>
              <w:pStyle w:val="TAL"/>
              <w:rPr>
                <w:rFonts w:eastAsia="Times New Roman"/>
              </w:rPr>
            </w:pPr>
            <w:r>
              <w:rPr>
                <w:rFonts w:hint="eastAsia"/>
              </w:rPr>
              <w:t>5</w:t>
            </w:r>
            <w:r>
              <w:t>.3.62</w:t>
            </w:r>
          </w:p>
        </w:tc>
        <w:tc>
          <w:tcPr>
            <w:tcW w:w="544" w:type="pct"/>
            <w:shd w:val="clear" w:color="auto" w:fill="auto"/>
          </w:tcPr>
          <w:p w14:paraId="03EDCF85" w14:textId="77777777" w:rsidR="006D3712" w:rsidRDefault="006D3712">
            <w:pPr>
              <w:pStyle w:val="TAL"/>
              <w:rPr>
                <w:rFonts w:eastAsia="Times New Roman"/>
              </w:rPr>
            </w:pPr>
            <w:r>
              <w:t>Grouped</w:t>
            </w:r>
          </w:p>
        </w:tc>
        <w:tc>
          <w:tcPr>
            <w:tcW w:w="249" w:type="pct"/>
            <w:shd w:val="clear" w:color="auto" w:fill="auto"/>
          </w:tcPr>
          <w:p w14:paraId="553ED949" w14:textId="77777777" w:rsidR="006D3712" w:rsidRDefault="006D3712">
            <w:pPr>
              <w:pStyle w:val="TAL"/>
              <w:rPr>
                <w:rFonts w:eastAsia="Times New Roman"/>
              </w:rPr>
            </w:pPr>
            <w:r>
              <w:t>V</w:t>
            </w:r>
          </w:p>
        </w:tc>
        <w:tc>
          <w:tcPr>
            <w:tcW w:w="213" w:type="pct"/>
            <w:shd w:val="clear" w:color="auto" w:fill="auto"/>
          </w:tcPr>
          <w:p w14:paraId="6722B9A8" w14:textId="77777777" w:rsidR="006D3712" w:rsidRDefault="006D3712">
            <w:pPr>
              <w:pStyle w:val="TAL"/>
              <w:rPr>
                <w:rFonts w:eastAsia="Times New Roman"/>
              </w:rPr>
            </w:pPr>
            <w:r>
              <w:t>P</w:t>
            </w:r>
          </w:p>
        </w:tc>
        <w:tc>
          <w:tcPr>
            <w:tcW w:w="349" w:type="pct"/>
            <w:shd w:val="clear" w:color="auto" w:fill="auto"/>
          </w:tcPr>
          <w:p w14:paraId="3A3950B3" w14:textId="77777777" w:rsidR="006D3712" w:rsidRDefault="006D3712">
            <w:pPr>
              <w:pStyle w:val="TAL"/>
              <w:rPr>
                <w:rFonts w:eastAsia="Times New Roman"/>
              </w:rPr>
            </w:pPr>
          </w:p>
        </w:tc>
        <w:tc>
          <w:tcPr>
            <w:tcW w:w="250" w:type="pct"/>
            <w:shd w:val="clear" w:color="auto" w:fill="auto"/>
          </w:tcPr>
          <w:p w14:paraId="43D9C7BB" w14:textId="77777777" w:rsidR="006D3712" w:rsidRDefault="006D3712">
            <w:pPr>
              <w:pStyle w:val="TAL"/>
              <w:rPr>
                <w:rFonts w:eastAsia="Times New Roman"/>
              </w:rPr>
            </w:pPr>
            <w:r>
              <w:rPr>
                <w:rFonts w:hint="eastAsia"/>
              </w:rPr>
              <w:t>M</w:t>
            </w:r>
          </w:p>
        </w:tc>
        <w:tc>
          <w:tcPr>
            <w:tcW w:w="266" w:type="pct"/>
            <w:shd w:val="clear" w:color="auto" w:fill="auto"/>
          </w:tcPr>
          <w:p w14:paraId="14D02F92" w14:textId="77777777" w:rsidR="006D3712" w:rsidRDefault="006D3712">
            <w:pPr>
              <w:pStyle w:val="TAL"/>
              <w:rPr>
                <w:rFonts w:eastAsia="Times New Roman"/>
              </w:rPr>
            </w:pPr>
            <w:r>
              <w:t>Y</w:t>
            </w:r>
          </w:p>
        </w:tc>
        <w:tc>
          <w:tcPr>
            <w:tcW w:w="1220" w:type="pct"/>
            <w:shd w:val="clear" w:color="auto" w:fill="auto"/>
          </w:tcPr>
          <w:p w14:paraId="11BDB754" w14:textId="77777777" w:rsidR="006D3712" w:rsidRDefault="006D3712">
            <w:pPr>
              <w:pStyle w:val="TAL"/>
              <w:rPr>
                <w:rFonts w:eastAsia="Times New Roman"/>
              </w:rPr>
            </w:pPr>
            <w:r>
              <w:t>VBCLTE</w:t>
            </w:r>
          </w:p>
        </w:tc>
      </w:tr>
      <w:tr w:rsidR="006D3712" w14:paraId="126FF29F" w14:textId="77777777" w:rsidTr="009D1713">
        <w:trPr>
          <w:jc w:val="center"/>
        </w:trPr>
        <w:tc>
          <w:tcPr>
            <w:tcW w:w="1236" w:type="pct"/>
            <w:shd w:val="clear" w:color="auto" w:fill="auto"/>
          </w:tcPr>
          <w:p w14:paraId="3BEECE72" w14:textId="77777777" w:rsidR="006D3712" w:rsidRDefault="006D3712">
            <w:pPr>
              <w:pStyle w:val="TAL"/>
              <w:rPr>
                <w:rFonts w:eastAsia="Times New Roman"/>
              </w:rPr>
            </w:pPr>
            <w:r>
              <w:rPr>
                <w:rFonts w:eastAsia="Times New Roman"/>
              </w:rPr>
              <w:t xml:space="preserve">Codec-Data </w:t>
            </w:r>
          </w:p>
        </w:tc>
        <w:tc>
          <w:tcPr>
            <w:tcW w:w="308" w:type="pct"/>
            <w:shd w:val="clear" w:color="auto" w:fill="auto"/>
          </w:tcPr>
          <w:p w14:paraId="5372BBF6" w14:textId="77777777" w:rsidR="006D3712" w:rsidRDefault="006D3712">
            <w:pPr>
              <w:pStyle w:val="TAC"/>
              <w:rPr>
                <w:rFonts w:eastAsia="Times New Roman"/>
                <w:lang w:eastAsia="en-US"/>
              </w:rPr>
            </w:pPr>
            <w:r>
              <w:rPr>
                <w:rFonts w:eastAsia="Times New Roman"/>
                <w:lang w:eastAsia="en-US"/>
              </w:rPr>
              <w:t>524</w:t>
            </w:r>
          </w:p>
        </w:tc>
        <w:tc>
          <w:tcPr>
            <w:tcW w:w="365" w:type="pct"/>
            <w:shd w:val="clear" w:color="auto" w:fill="auto"/>
          </w:tcPr>
          <w:p w14:paraId="73A1B052"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5.3.7</w:t>
              </w:r>
            </w:smartTag>
          </w:p>
        </w:tc>
        <w:tc>
          <w:tcPr>
            <w:tcW w:w="544" w:type="pct"/>
            <w:shd w:val="clear" w:color="auto" w:fill="auto"/>
          </w:tcPr>
          <w:p w14:paraId="1CF61F78" w14:textId="77777777" w:rsidR="006D3712" w:rsidRDefault="006D3712">
            <w:pPr>
              <w:pStyle w:val="TAL"/>
              <w:rPr>
                <w:rFonts w:eastAsia="Times New Roman"/>
              </w:rPr>
            </w:pPr>
            <w:proofErr w:type="spellStart"/>
            <w:r>
              <w:rPr>
                <w:rFonts w:eastAsia="Times New Roman"/>
              </w:rPr>
              <w:t>OctetString</w:t>
            </w:r>
            <w:proofErr w:type="spellEnd"/>
          </w:p>
        </w:tc>
        <w:tc>
          <w:tcPr>
            <w:tcW w:w="249" w:type="pct"/>
            <w:shd w:val="clear" w:color="auto" w:fill="auto"/>
          </w:tcPr>
          <w:p w14:paraId="292204CE" w14:textId="77777777" w:rsidR="006D3712" w:rsidRDefault="006D3712">
            <w:pPr>
              <w:pStyle w:val="TAL"/>
              <w:rPr>
                <w:rFonts w:eastAsia="Times New Roman"/>
              </w:rPr>
            </w:pPr>
            <w:r>
              <w:rPr>
                <w:rFonts w:eastAsia="Times New Roman"/>
              </w:rPr>
              <w:t>M,V</w:t>
            </w:r>
          </w:p>
        </w:tc>
        <w:tc>
          <w:tcPr>
            <w:tcW w:w="213" w:type="pct"/>
            <w:shd w:val="clear" w:color="auto" w:fill="auto"/>
          </w:tcPr>
          <w:p w14:paraId="191F0DE2" w14:textId="77777777" w:rsidR="006D3712" w:rsidRDefault="006D3712">
            <w:pPr>
              <w:pStyle w:val="TAL"/>
              <w:rPr>
                <w:rFonts w:eastAsia="Times New Roman"/>
              </w:rPr>
            </w:pPr>
            <w:r>
              <w:rPr>
                <w:rFonts w:eastAsia="Times New Roman"/>
              </w:rPr>
              <w:t>P</w:t>
            </w:r>
          </w:p>
        </w:tc>
        <w:tc>
          <w:tcPr>
            <w:tcW w:w="349" w:type="pct"/>
            <w:shd w:val="clear" w:color="auto" w:fill="auto"/>
          </w:tcPr>
          <w:p w14:paraId="57644FAC" w14:textId="77777777" w:rsidR="006D3712" w:rsidRDefault="006D3712">
            <w:pPr>
              <w:pStyle w:val="TAL"/>
              <w:rPr>
                <w:rFonts w:eastAsia="Times New Roman"/>
              </w:rPr>
            </w:pPr>
          </w:p>
        </w:tc>
        <w:tc>
          <w:tcPr>
            <w:tcW w:w="250" w:type="pct"/>
            <w:shd w:val="clear" w:color="auto" w:fill="auto"/>
          </w:tcPr>
          <w:p w14:paraId="3E5158A5" w14:textId="77777777" w:rsidR="006D3712" w:rsidRDefault="006D3712">
            <w:pPr>
              <w:pStyle w:val="TAL"/>
              <w:rPr>
                <w:rFonts w:eastAsia="Times New Roman"/>
              </w:rPr>
            </w:pPr>
          </w:p>
        </w:tc>
        <w:tc>
          <w:tcPr>
            <w:tcW w:w="266" w:type="pct"/>
            <w:shd w:val="clear" w:color="auto" w:fill="auto"/>
          </w:tcPr>
          <w:p w14:paraId="51C27FA4" w14:textId="77777777" w:rsidR="006D3712" w:rsidRDefault="006D3712">
            <w:pPr>
              <w:pStyle w:val="TAL"/>
              <w:rPr>
                <w:rFonts w:eastAsia="Times New Roman"/>
              </w:rPr>
            </w:pPr>
            <w:r>
              <w:rPr>
                <w:rFonts w:eastAsia="Times New Roman"/>
              </w:rPr>
              <w:t>Y</w:t>
            </w:r>
          </w:p>
        </w:tc>
        <w:tc>
          <w:tcPr>
            <w:tcW w:w="1220" w:type="pct"/>
            <w:shd w:val="clear" w:color="auto" w:fill="auto"/>
          </w:tcPr>
          <w:p w14:paraId="2DA79E48" w14:textId="77777777" w:rsidR="006D3712" w:rsidRDefault="006D3712">
            <w:pPr>
              <w:pStyle w:val="TAL"/>
              <w:rPr>
                <w:rFonts w:eastAsia="Times New Roman"/>
              </w:rPr>
            </w:pPr>
          </w:p>
        </w:tc>
      </w:tr>
      <w:tr w:rsidR="006D3712" w14:paraId="7EADC741" w14:textId="77777777" w:rsidTr="009D1713">
        <w:trPr>
          <w:jc w:val="center"/>
        </w:trPr>
        <w:tc>
          <w:tcPr>
            <w:tcW w:w="1236" w:type="pct"/>
            <w:shd w:val="clear" w:color="auto" w:fill="auto"/>
          </w:tcPr>
          <w:p w14:paraId="6BBB75A8" w14:textId="77777777" w:rsidR="006D3712" w:rsidRDefault="006D3712">
            <w:pPr>
              <w:pStyle w:val="TAL"/>
              <w:rPr>
                <w:rFonts w:eastAsia="Times New Roman"/>
              </w:rPr>
            </w:pPr>
            <w:r>
              <w:rPr>
                <w:lang w:eastAsia="zh-CN"/>
              </w:rPr>
              <w:t>Content-Version</w:t>
            </w:r>
          </w:p>
        </w:tc>
        <w:tc>
          <w:tcPr>
            <w:tcW w:w="308" w:type="pct"/>
            <w:shd w:val="clear" w:color="auto" w:fill="auto"/>
          </w:tcPr>
          <w:p w14:paraId="119D9B34" w14:textId="77777777" w:rsidR="006D3712" w:rsidRDefault="006D3712">
            <w:pPr>
              <w:pStyle w:val="TAC"/>
              <w:rPr>
                <w:rFonts w:eastAsia="Times New Roman"/>
                <w:lang w:eastAsia="en-US"/>
              </w:rPr>
            </w:pPr>
            <w:r>
              <w:rPr>
                <w:rFonts w:eastAsia="Arial Unicode MS" w:cs="Arial"/>
                <w:lang w:eastAsia="ko-KR"/>
              </w:rPr>
              <w:t>552</w:t>
            </w:r>
          </w:p>
        </w:tc>
        <w:tc>
          <w:tcPr>
            <w:tcW w:w="365" w:type="pct"/>
            <w:shd w:val="clear" w:color="auto" w:fill="auto"/>
          </w:tcPr>
          <w:p w14:paraId="6657E664" w14:textId="77777777" w:rsidR="006D3712" w:rsidRDefault="006D3712">
            <w:pPr>
              <w:pStyle w:val="TAL"/>
              <w:rPr>
                <w:rFonts w:eastAsia="Times New Roman"/>
              </w:rPr>
            </w:pPr>
            <w:r>
              <w:rPr>
                <w:rFonts w:eastAsia="Arial Unicode MS" w:cs="Arial"/>
                <w:lang w:eastAsia="ko-KR"/>
              </w:rPr>
              <w:t>5.3.49</w:t>
            </w:r>
          </w:p>
        </w:tc>
        <w:tc>
          <w:tcPr>
            <w:tcW w:w="544" w:type="pct"/>
            <w:shd w:val="clear" w:color="auto" w:fill="auto"/>
          </w:tcPr>
          <w:p w14:paraId="552E75A0" w14:textId="77777777" w:rsidR="006D3712" w:rsidRDefault="006D3712">
            <w:pPr>
              <w:pStyle w:val="TAL"/>
              <w:rPr>
                <w:rFonts w:eastAsia="Times New Roman"/>
              </w:rPr>
            </w:pPr>
            <w:r>
              <w:rPr>
                <w:rFonts w:eastAsia="Arial Unicode MS" w:cs="Arial"/>
                <w:lang w:eastAsia="zh-CN"/>
              </w:rPr>
              <w:t>Unsigned64</w:t>
            </w:r>
          </w:p>
        </w:tc>
        <w:tc>
          <w:tcPr>
            <w:tcW w:w="249" w:type="pct"/>
            <w:shd w:val="clear" w:color="auto" w:fill="auto"/>
          </w:tcPr>
          <w:p w14:paraId="72635928" w14:textId="77777777" w:rsidR="006D3712" w:rsidRDefault="006D3712">
            <w:pPr>
              <w:pStyle w:val="TAL"/>
              <w:rPr>
                <w:rFonts w:eastAsia="Times New Roman"/>
              </w:rPr>
            </w:pPr>
            <w:r>
              <w:rPr>
                <w:rFonts w:eastAsia="Arial Unicode MS" w:cs="Arial"/>
                <w:lang w:eastAsia="ko-KR"/>
              </w:rPr>
              <w:t>V</w:t>
            </w:r>
          </w:p>
        </w:tc>
        <w:tc>
          <w:tcPr>
            <w:tcW w:w="213" w:type="pct"/>
            <w:shd w:val="clear" w:color="auto" w:fill="auto"/>
          </w:tcPr>
          <w:p w14:paraId="68605228" w14:textId="77777777" w:rsidR="006D3712" w:rsidRDefault="006D3712">
            <w:pPr>
              <w:pStyle w:val="TAL"/>
              <w:rPr>
                <w:rFonts w:eastAsia="Times New Roman"/>
              </w:rPr>
            </w:pPr>
            <w:r>
              <w:rPr>
                <w:rFonts w:eastAsia="Arial Unicode MS" w:cs="Arial"/>
                <w:lang w:eastAsia="ko-KR"/>
              </w:rPr>
              <w:t>P</w:t>
            </w:r>
          </w:p>
        </w:tc>
        <w:tc>
          <w:tcPr>
            <w:tcW w:w="349" w:type="pct"/>
            <w:shd w:val="clear" w:color="auto" w:fill="auto"/>
          </w:tcPr>
          <w:p w14:paraId="523CC7D5" w14:textId="77777777" w:rsidR="006D3712" w:rsidRDefault="006D3712">
            <w:pPr>
              <w:pStyle w:val="TAL"/>
              <w:rPr>
                <w:rFonts w:eastAsia="Times New Roman"/>
              </w:rPr>
            </w:pPr>
          </w:p>
        </w:tc>
        <w:tc>
          <w:tcPr>
            <w:tcW w:w="250" w:type="pct"/>
            <w:shd w:val="clear" w:color="auto" w:fill="auto"/>
          </w:tcPr>
          <w:p w14:paraId="00CB2786" w14:textId="77777777" w:rsidR="006D3712" w:rsidRDefault="006D3712">
            <w:pPr>
              <w:pStyle w:val="TAL"/>
              <w:rPr>
                <w:rFonts w:eastAsia="Times New Roman"/>
              </w:rPr>
            </w:pPr>
            <w:r>
              <w:rPr>
                <w:rFonts w:eastAsia="Arial Unicode MS" w:cs="Arial"/>
                <w:lang w:eastAsia="ko-KR"/>
              </w:rPr>
              <w:t>M</w:t>
            </w:r>
          </w:p>
        </w:tc>
        <w:tc>
          <w:tcPr>
            <w:tcW w:w="266" w:type="pct"/>
            <w:shd w:val="clear" w:color="auto" w:fill="auto"/>
          </w:tcPr>
          <w:p w14:paraId="0CB7FDCC" w14:textId="77777777" w:rsidR="006D3712" w:rsidRDefault="006D3712">
            <w:pPr>
              <w:pStyle w:val="TAL"/>
              <w:rPr>
                <w:rFonts w:eastAsia="Times New Roman"/>
              </w:rPr>
            </w:pPr>
            <w:r>
              <w:rPr>
                <w:rFonts w:eastAsia="Arial Unicode MS" w:cs="Arial"/>
                <w:lang w:eastAsia="ko-KR"/>
              </w:rPr>
              <w:t>Y</w:t>
            </w:r>
          </w:p>
        </w:tc>
        <w:tc>
          <w:tcPr>
            <w:tcW w:w="1220" w:type="pct"/>
            <w:shd w:val="clear" w:color="auto" w:fill="auto"/>
          </w:tcPr>
          <w:p w14:paraId="099044D8" w14:textId="77777777" w:rsidR="006D3712" w:rsidRDefault="006D3712">
            <w:pPr>
              <w:pStyle w:val="TAL"/>
              <w:rPr>
                <w:rFonts w:eastAsia="Times New Roman"/>
              </w:rPr>
            </w:pPr>
            <w:proofErr w:type="spellStart"/>
            <w:r>
              <w:t>MediaComponentVersioning</w:t>
            </w:r>
            <w:proofErr w:type="spellEnd"/>
          </w:p>
        </w:tc>
      </w:tr>
      <w:tr w:rsidR="006D3712" w14:paraId="00B14544" w14:textId="77777777" w:rsidTr="009D1713">
        <w:trPr>
          <w:jc w:val="center"/>
        </w:trPr>
        <w:tc>
          <w:tcPr>
            <w:tcW w:w="1236" w:type="pct"/>
            <w:shd w:val="clear" w:color="auto" w:fill="auto"/>
          </w:tcPr>
          <w:p w14:paraId="6BC1F452" w14:textId="77777777" w:rsidR="006D3712" w:rsidRDefault="006D3712">
            <w:pPr>
              <w:pStyle w:val="TAL"/>
              <w:rPr>
                <w:lang w:eastAsia="zh-CN"/>
              </w:rPr>
            </w:pPr>
            <w:r>
              <w:t>Desired-Max-</w:t>
            </w:r>
            <w:r>
              <w:rPr>
                <w:rFonts w:eastAsia="Arial Unicode MS" w:cs="Arial"/>
                <w:lang w:eastAsia="zh-CN"/>
              </w:rPr>
              <w:t>Latency</w:t>
            </w:r>
          </w:p>
        </w:tc>
        <w:tc>
          <w:tcPr>
            <w:tcW w:w="308" w:type="pct"/>
            <w:shd w:val="clear" w:color="auto" w:fill="auto"/>
          </w:tcPr>
          <w:p w14:paraId="0AC6DF02" w14:textId="77777777" w:rsidR="006D3712" w:rsidRDefault="006D3712">
            <w:pPr>
              <w:pStyle w:val="TAC"/>
              <w:rPr>
                <w:rFonts w:eastAsia="Arial Unicode MS" w:cs="Arial"/>
                <w:lang w:eastAsia="ko-KR"/>
              </w:rPr>
            </w:pPr>
            <w:r>
              <w:rPr>
                <w:rFonts w:eastAsia="Arial Unicode MS" w:cs="Arial"/>
                <w:lang w:eastAsia="ko-KR"/>
              </w:rPr>
              <w:t>567</w:t>
            </w:r>
          </w:p>
        </w:tc>
        <w:tc>
          <w:tcPr>
            <w:tcW w:w="365" w:type="pct"/>
            <w:shd w:val="clear" w:color="auto" w:fill="auto"/>
          </w:tcPr>
          <w:p w14:paraId="0A6614E4" w14:textId="77777777" w:rsidR="006D3712" w:rsidRDefault="006D3712">
            <w:pPr>
              <w:pStyle w:val="TAL"/>
              <w:rPr>
                <w:rFonts w:eastAsia="Arial Unicode MS" w:cs="Arial"/>
                <w:lang w:eastAsia="ko-KR"/>
              </w:rPr>
            </w:pPr>
            <w:r>
              <w:rPr>
                <w:rFonts w:eastAsia="Arial Unicode MS" w:cs="Arial"/>
                <w:lang w:eastAsia="ko-KR"/>
              </w:rPr>
              <w:t>5.3.64</w:t>
            </w:r>
          </w:p>
        </w:tc>
        <w:tc>
          <w:tcPr>
            <w:tcW w:w="544" w:type="pct"/>
            <w:shd w:val="clear" w:color="auto" w:fill="auto"/>
          </w:tcPr>
          <w:p w14:paraId="093C150C" w14:textId="77777777" w:rsidR="006D3712" w:rsidRDefault="006D3712">
            <w:pPr>
              <w:pStyle w:val="TAL"/>
              <w:rPr>
                <w:rFonts w:eastAsia="Arial Unicode MS" w:cs="Arial"/>
                <w:lang w:eastAsia="zh-CN"/>
              </w:rPr>
            </w:pPr>
            <w:r>
              <w:rPr>
                <w:rFonts w:eastAsia="Arial Unicode MS" w:cs="Arial"/>
                <w:lang w:eastAsia="zh-CN"/>
              </w:rPr>
              <w:t>Float32</w:t>
            </w:r>
          </w:p>
        </w:tc>
        <w:tc>
          <w:tcPr>
            <w:tcW w:w="249" w:type="pct"/>
            <w:shd w:val="clear" w:color="auto" w:fill="auto"/>
          </w:tcPr>
          <w:p w14:paraId="610012E6"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5AE1DB78"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25AD633C" w14:textId="77777777" w:rsidR="006D3712" w:rsidRDefault="006D3712">
            <w:pPr>
              <w:pStyle w:val="TAL"/>
            </w:pPr>
          </w:p>
        </w:tc>
        <w:tc>
          <w:tcPr>
            <w:tcW w:w="250" w:type="pct"/>
            <w:shd w:val="clear" w:color="auto" w:fill="auto"/>
          </w:tcPr>
          <w:p w14:paraId="07C4CA12"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2388BCC7"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FBEE686" w14:textId="77777777" w:rsidR="006D3712" w:rsidRDefault="006D3712">
            <w:pPr>
              <w:pStyle w:val="TAL"/>
            </w:pPr>
            <w:r>
              <w:t>FLUS</w:t>
            </w:r>
          </w:p>
          <w:p w14:paraId="699E806A" w14:textId="77777777" w:rsidR="006D3712" w:rsidRDefault="006D3712">
            <w:pPr>
              <w:pStyle w:val="TAL"/>
            </w:pPr>
            <w:proofErr w:type="spellStart"/>
            <w:r>
              <w:t>QoSHint</w:t>
            </w:r>
            <w:proofErr w:type="spellEnd"/>
          </w:p>
        </w:tc>
      </w:tr>
      <w:tr w:rsidR="006D3712" w14:paraId="57204A3B" w14:textId="77777777" w:rsidTr="009D1713">
        <w:trPr>
          <w:jc w:val="center"/>
        </w:trPr>
        <w:tc>
          <w:tcPr>
            <w:tcW w:w="1236" w:type="pct"/>
            <w:shd w:val="clear" w:color="auto" w:fill="auto"/>
          </w:tcPr>
          <w:p w14:paraId="2BBB049E" w14:textId="77777777" w:rsidR="006D3712" w:rsidRDefault="006D3712">
            <w:pPr>
              <w:pStyle w:val="TAL"/>
            </w:pPr>
            <w:r>
              <w:rPr>
                <w:lang w:eastAsia="zh-CN"/>
              </w:rPr>
              <w:t>Desired-Max-Loss</w:t>
            </w:r>
          </w:p>
        </w:tc>
        <w:tc>
          <w:tcPr>
            <w:tcW w:w="308" w:type="pct"/>
            <w:shd w:val="clear" w:color="auto" w:fill="auto"/>
          </w:tcPr>
          <w:p w14:paraId="40ACDCBE" w14:textId="77777777" w:rsidR="006D3712" w:rsidRDefault="006D3712">
            <w:pPr>
              <w:pStyle w:val="TAC"/>
              <w:rPr>
                <w:rFonts w:eastAsia="Arial Unicode MS" w:cs="Arial"/>
                <w:lang w:eastAsia="ko-KR"/>
              </w:rPr>
            </w:pPr>
            <w:r>
              <w:rPr>
                <w:rFonts w:eastAsia="Arial Unicode MS" w:cs="Arial"/>
                <w:lang w:eastAsia="ko-KR"/>
              </w:rPr>
              <w:t>568</w:t>
            </w:r>
          </w:p>
        </w:tc>
        <w:tc>
          <w:tcPr>
            <w:tcW w:w="365" w:type="pct"/>
            <w:shd w:val="clear" w:color="auto" w:fill="auto"/>
          </w:tcPr>
          <w:p w14:paraId="429D44F8" w14:textId="77777777" w:rsidR="006D3712" w:rsidRDefault="006D3712">
            <w:pPr>
              <w:pStyle w:val="TAL"/>
            </w:pPr>
            <w:r>
              <w:rPr>
                <w:rFonts w:eastAsia="Arial Unicode MS" w:cs="Arial"/>
                <w:lang w:eastAsia="ko-KR"/>
              </w:rPr>
              <w:t>5.3.65</w:t>
            </w:r>
          </w:p>
        </w:tc>
        <w:tc>
          <w:tcPr>
            <w:tcW w:w="544" w:type="pct"/>
            <w:shd w:val="clear" w:color="auto" w:fill="auto"/>
          </w:tcPr>
          <w:p w14:paraId="266BBB75" w14:textId="77777777" w:rsidR="006D3712" w:rsidRDefault="006D3712">
            <w:pPr>
              <w:pStyle w:val="TAL"/>
              <w:rPr>
                <w:rFonts w:eastAsia="Batang"/>
                <w:lang w:eastAsia="ko-KR"/>
              </w:rPr>
            </w:pPr>
            <w:r>
              <w:rPr>
                <w:rFonts w:eastAsia="Arial Unicode MS" w:cs="Arial"/>
                <w:lang w:eastAsia="zh-CN"/>
              </w:rPr>
              <w:t>Float32</w:t>
            </w:r>
          </w:p>
        </w:tc>
        <w:tc>
          <w:tcPr>
            <w:tcW w:w="249" w:type="pct"/>
            <w:shd w:val="clear" w:color="auto" w:fill="auto"/>
          </w:tcPr>
          <w:p w14:paraId="0E03376C" w14:textId="77777777" w:rsidR="006D3712" w:rsidRDefault="006D3712">
            <w:pPr>
              <w:pStyle w:val="TAL"/>
            </w:pPr>
            <w:r>
              <w:rPr>
                <w:rFonts w:eastAsia="Arial Unicode MS" w:cs="Arial"/>
                <w:lang w:eastAsia="ko-KR"/>
              </w:rPr>
              <w:t>V</w:t>
            </w:r>
          </w:p>
        </w:tc>
        <w:tc>
          <w:tcPr>
            <w:tcW w:w="213" w:type="pct"/>
            <w:shd w:val="clear" w:color="auto" w:fill="auto"/>
          </w:tcPr>
          <w:p w14:paraId="2C71DB64" w14:textId="77777777" w:rsidR="006D3712" w:rsidRDefault="006D3712">
            <w:pPr>
              <w:pStyle w:val="TAL"/>
            </w:pPr>
            <w:r>
              <w:rPr>
                <w:rFonts w:eastAsia="Arial Unicode MS" w:cs="Arial"/>
                <w:lang w:eastAsia="ko-KR"/>
              </w:rPr>
              <w:t>P</w:t>
            </w:r>
          </w:p>
        </w:tc>
        <w:tc>
          <w:tcPr>
            <w:tcW w:w="349" w:type="pct"/>
            <w:shd w:val="clear" w:color="auto" w:fill="auto"/>
          </w:tcPr>
          <w:p w14:paraId="26FA44CD" w14:textId="77777777" w:rsidR="006D3712" w:rsidRDefault="006D3712">
            <w:pPr>
              <w:pStyle w:val="TAL"/>
            </w:pPr>
          </w:p>
        </w:tc>
        <w:tc>
          <w:tcPr>
            <w:tcW w:w="250" w:type="pct"/>
            <w:shd w:val="clear" w:color="auto" w:fill="auto"/>
          </w:tcPr>
          <w:p w14:paraId="6A2E2C29" w14:textId="77777777" w:rsidR="006D3712" w:rsidRDefault="006D3712">
            <w:pPr>
              <w:pStyle w:val="TAL"/>
            </w:pPr>
            <w:r>
              <w:rPr>
                <w:rFonts w:eastAsia="Arial Unicode MS" w:cs="Arial"/>
                <w:lang w:eastAsia="ko-KR"/>
              </w:rPr>
              <w:t>M</w:t>
            </w:r>
          </w:p>
        </w:tc>
        <w:tc>
          <w:tcPr>
            <w:tcW w:w="266" w:type="pct"/>
            <w:shd w:val="clear" w:color="auto" w:fill="auto"/>
          </w:tcPr>
          <w:p w14:paraId="086109DF" w14:textId="77777777" w:rsidR="006D3712" w:rsidRDefault="006D3712">
            <w:pPr>
              <w:pStyle w:val="TAL"/>
            </w:pPr>
            <w:r>
              <w:t>Y</w:t>
            </w:r>
          </w:p>
        </w:tc>
        <w:tc>
          <w:tcPr>
            <w:tcW w:w="1220" w:type="pct"/>
            <w:shd w:val="clear" w:color="auto" w:fill="auto"/>
          </w:tcPr>
          <w:p w14:paraId="0DC475D9" w14:textId="77777777" w:rsidR="006D3712" w:rsidRDefault="006D3712">
            <w:pPr>
              <w:pStyle w:val="TAL"/>
            </w:pPr>
            <w:r>
              <w:t>FLUS</w:t>
            </w:r>
          </w:p>
          <w:p w14:paraId="44E9C466" w14:textId="77777777" w:rsidR="006D3712" w:rsidRDefault="006D3712">
            <w:pPr>
              <w:pStyle w:val="TAL"/>
            </w:pPr>
            <w:proofErr w:type="spellStart"/>
            <w:r>
              <w:t>QoSHint</w:t>
            </w:r>
            <w:proofErr w:type="spellEnd"/>
          </w:p>
        </w:tc>
      </w:tr>
      <w:tr w:rsidR="006D3712" w14:paraId="494AA323" w14:textId="77777777" w:rsidTr="009D1713">
        <w:trPr>
          <w:jc w:val="center"/>
        </w:trPr>
        <w:tc>
          <w:tcPr>
            <w:tcW w:w="1236" w:type="pct"/>
            <w:shd w:val="clear" w:color="auto" w:fill="auto"/>
          </w:tcPr>
          <w:p w14:paraId="0CCC96B9" w14:textId="77777777" w:rsidR="006D3712" w:rsidRDefault="006D3712">
            <w:pPr>
              <w:pStyle w:val="TAL"/>
            </w:pPr>
            <w:r>
              <w:t>Extended-Max-Requested-BW-DL</w:t>
            </w:r>
          </w:p>
        </w:tc>
        <w:tc>
          <w:tcPr>
            <w:tcW w:w="308" w:type="pct"/>
            <w:shd w:val="clear" w:color="auto" w:fill="auto"/>
          </w:tcPr>
          <w:p w14:paraId="1FBEF028" w14:textId="77777777" w:rsidR="006D3712" w:rsidRDefault="006D3712">
            <w:pPr>
              <w:pStyle w:val="TAC"/>
              <w:rPr>
                <w:rFonts w:eastAsia="Batang"/>
                <w:lang w:eastAsia="ko-KR"/>
              </w:rPr>
            </w:pPr>
            <w:r>
              <w:rPr>
                <w:rFonts w:eastAsia="Arial Unicode MS" w:cs="Arial"/>
                <w:lang w:eastAsia="ko-KR"/>
              </w:rPr>
              <w:t>554</w:t>
            </w:r>
          </w:p>
        </w:tc>
        <w:tc>
          <w:tcPr>
            <w:tcW w:w="365" w:type="pct"/>
            <w:shd w:val="clear" w:color="auto" w:fill="auto"/>
          </w:tcPr>
          <w:p w14:paraId="7B0FE3CD" w14:textId="77777777" w:rsidR="006D3712" w:rsidRDefault="006D3712">
            <w:pPr>
              <w:pStyle w:val="TAL"/>
            </w:pPr>
            <w:r>
              <w:t>5.3.52</w:t>
            </w:r>
          </w:p>
        </w:tc>
        <w:tc>
          <w:tcPr>
            <w:tcW w:w="544" w:type="pct"/>
            <w:shd w:val="clear" w:color="auto" w:fill="auto"/>
          </w:tcPr>
          <w:p w14:paraId="2BA3354C"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2F4067F9" w14:textId="77777777" w:rsidR="006D3712" w:rsidRDefault="006D3712">
            <w:pPr>
              <w:pStyle w:val="TAL"/>
            </w:pPr>
            <w:r>
              <w:t>V</w:t>
            </w:r>
          </w:p>
        </w:tc>
        <w:tc>
          <w:tcPr>
            <w:tcW w:w="213" w:type="pct"/>
            <w:shd w:val="clear" w:color="auto" w:fill="auto"/>
          </w:tcPr>
          <w:p w14:paraId="54E17A3F" w14:textId="77777777" w:rsidR="006D3712" w:rsidRDefault="006D3712">
            <w:pPr>
              <w:pStyle w:val="TAL"/>
            </w:pPr>
            <w:r>
              <w:t>P</w:t>
            </w:r>
          </w:p>
        </w:tc>
        <w:tc>
          <w:tcPr>
            <w:tcW w:w="349" w:type="pct"/>
            <w:shd w:val="clear" w:color="auto" w:fill="auto"/>
          </w:tcPr>
          <w:p w14:paraId="691BA4F7" w14:textId="77777777" w:rsidR="006D3712" w:rsidRDefault="006D3712">
            <w:pPr>
              <w:pStyle w:val="TAL"/>
            </w:pPr>
          </w:p>
        </w:tc>
        <w:tc>
          <w:tcPr>
            <w:tcW w:w="250" w:type="pct"/>
            <w:shd w:val="clear" w:color="auto" w:fill="auto"/>
          </w:tcPr>
          <w:p w14:paraId="64948F04" w14:textId="77777777" w:rsidR="006D3712" w:rsidRDefault="006D3712">
            <w:pPr>
              <w:pStyle w:val="TAL"/>
            </w:pPr>
            <w:r>
              <w:t>M</w:t>
            </w:r>
          </w:p>
        </w:tc>
        <w:tc>
          <w:tcPr>
            <w:tcW w:w="266" w:type="pct"/>
            <w:shd w:val="clear" w:color="auto" w:fill="auto"/>
          </w:tcPr>
          <w:p w14:paraId="323F6CE3" w14:textId="77777777" w:rsidR="006D3712" w:rsidRDefault="006D3712">
            <w:pPr>
              <w:pStyle w:val="TAL"/>
            </w:pPr>
            <w:r>
              <w:t>Y</w:t>
            </w:r>
          </w:p>
        </w:tc>
        <w:tc>
          <w:tcPr>
            <w:tcW w:w="1220" w:type="pct"/>
            <w:shd w:val="clear" w:color="auto" w:fill="auto"/>
          </w:tcPr>
          <w:p w14:paraId="4641118A" w14:textId="77777777" w:rsidR="006D3712" w:rsidRDefault="006D3712">
            <w:pPr>
              <w:pStyle w:val="TAL"/>
            </w:pPr>
            <w:r>
              <w:t>Extended-Max-Requested-BW-NR</w:t>
            </w:r>
          </w:p>
        </w:tc>
      </w:tr>
      <w:tr w:rsidR="006D3712" w14:paraId="0FBB57DA" w14:textId="77777777" w:rsidTr="009D1713">
        <w:trPr>
          <w:jc w:val="center"/>
        </w:trPr>
        <w:tc>
          <w:tcPr>
            <w:tcW w:w="1236" w:type="pct"/>
            <w:shd w:val="clear" w:color="auto" w:fill="auto"/>
          </w:tcPr>
          <w:p w14:paraId="4F6164E8" w14:textId="77777777" w:rsidR="006D3712" w:rsidRDefault="006D3712">
            <w:pPr>
              <w:pStyle w:val="TAL"/>
            </w:pPr>
            <w:r>
              <w:t>Extended-Max-Requested-BW-UL</w:t>
            </w:r>
          </w:p>
        </w:tc>
        <w:tc>
          <w:tcPr>
            <w:tcW w:w="308" w:type="pct"/>
            <w:shd w:val="clear" w:color="auto" w:fill="auto"/>
          </w:tcPr>
          <w:p w14:paraId="66690766" w14:textId="77777777" w:rsidR="006D3712" w:rsidRDefault="006D3712">
            <w:pPr>
              <w:pStyle w:val="TAC"/>
              <w:rPr>
                <w:rFonts w:eastAsia="Batang"/>
                <w:lang w:eastAsia="ko-KR"/>
              </w:rPr>
            </w:pPr>
            <w:r>
              <w:rPr>
                <w:rFonts w:eastAsia="Arial Unicode MS" w:cs="Arial"/>
                <w:lang w:eastAsia="ko-KR"/>
              </w:rPr>
              <w:t>555</w:t>
            </w:r>
          </w:p>
        </w:tc>
        <w:tc>
          <w:tcPr>
            <w:tcW w:w="365" w:type="pct"/>
            <w:shd w:val="clear" w:color="auto" w:fill="auto"/>
          </w:tcPr>
          <w:p w14:paraId="664DBC34" w14:textId="77777777" w:rsidR="006D3712" w:rsidRDefault="006D3712">
            <w:pPr>
              <w:pStyle w:val="TAL"/>
            </w:pPr>
            <w:r>
              <w:t>5.3.53</w:t>
            </w:r>
          </w:p>
        </w:tc>
        <w:tc>
          <w:tcPr>
            <w:tcW w:w="544" w:type="pct"/>
            <w:shd w:val="clear" w:color="auto" w:fill="auto"/>
          </w:tcPr>
          <w:p w14:paraId="4F3A0329"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7F9827CA" w14:textId="77777777" w:rsidR="006D3712" w:rsidRDefault="006D3712">
            <w:pPr>
              <w:pStyle w:val="TAL"/>
            </w:pPr>
            <w:r>
              <w:t>V</w:t>
            </w:r>
          </w:p>
        </w:tc>
        <w:tc>
          <w:tcPr>
            <w:tcW w:w="213" w:type="pct"/>
            <w:shd w:val="clear" w:color="auto" w:fill="auto"/>
          </w:tcPr>
          <w:p w14:paraId="0B3B5FCE" w14:textId="77777777" w:rsidR="006D3712" w:rsidRDefault="006D3712">
            <w:pPr>
              <w:pStyle w:val="TAL"/>
            </w:pPr>
            <w:r>
              <w:t>P</w:t>
            </w:r>
          </w:p>
        </w:tc>
        <w:tc>
          <w:tcPr>
            <w:tcW w:w="349" w:type="pct"/>
            <w:shd w:val="clear" w:color="auto" w:fill="auto"/>
          </w:tcPr>
          <w:p w14:paraId="7FD71934" w14:textId="77777777" w:rsidR="006D3712" w:rsidRDefault="006D3712">
            <w:pPr>
              <w:pStyle w:val="TAL"/>
            </w:pPr>
          </w:p>
        </w:tc>
        <w:tc>
          <w:tcPr>
            <w:tcW w:w="250" w:type="pct"/>
            <w:shd w:val="clear" w:color="auto" w:fill="auto"/>
          </w:tcPr>
          <w:p w14:paraId="79EEE902" w14:textId="77777777" w:rsidR="006D3712" w:rsidRDefault="006D3712">
            <w:pPr>
              <w:pStyle w:val="TAL"/>
            </w:pPr>
            <w:r>
              <w:t>M</w:t>
            </w:r>
          </w:p>
        </w:tc>
        <w:tc>
          <w:tcPr>
            <w:tcW w:w="266" w:type="pct"/>
            <w:shd w:val="clear" w:color="auto" w:fill="auto"/>
          </w:tcPr>
          <w:p w14:paraId="5D6DDB26" w14:textId="77777777" w:rsidR="006D3712" w:rsidRDefault="006D3712">
            <w:pPr>
              <w:pStyle w:val="TAL"/>
            </w:pPr>
            <w:r>
              <w:t>Y</w:t>
            </w:r>
          </w:p>
        </w:tc>
        <w:tc>
          <w:tcPr>
            <w:tcW w:w="1220" w:type="pct"/>
            <w:shd w:val="clear" w:color="auto" w:fill="auto"/>
          </w:tcPr>
          <w:p w14:paraId="5A7D3085" w14:textId="77777777" w:rsidR="006D3712" w:rsidRDefault="006D3712">
            <w:pPr>
              <w:pStyle w:val="TAL"/>
            </w:pPr>
            <w:r>
              <w:t>Extended-Max-Requested-BW-NR</w:t>
            </w:r>
          </w:p>
        </w:tc>
      </w:tr>
      <w:tr w:rsidR="006D3712" w14:paraId="41AA5A1E" w14:textId="77777777" w:rsidTr="009D1713">
        <w:trPr>
          <w:jc w:val="center"/>
        </w:trPr>
        <w:tc>
          <w:tcPr>
            <w:tcW w:w="1236" w:type="pct"/>
            <w:shd w:val="clear" w:color="auto" w:fill="auto"/>
          </w:tcPr>
          <w:p w14:paraId="21261180" w14:textId="77777777" w:rsidR="006D3712" w:rsidRDefault="006D3712">
            <w:pPr>
              <w:pStyle w:val="TAL"/>
            </w:pPr>
            <w:r>
              <w:t>Extended-Max-Supported-BW-DL</w:t>
            </w:r>
          </w:p>
        </w:tc>
        <w:tc>
          <w:tcPr>
            <w:tcW w:w="308" w:type="pct"/>
            <w:shd w:val="clear" w:color="auto" w:fill="auto"/>
          </w:tcPr>
          <w:p w14:paraId="4C7A2408" w14:textId="77777777" w:rsidR="006D3712" w:rsidRDefault="006D3712">
            <w:pPr>
              <w:pStyle w:val="TAC"/>
              <w:rPr>
                <w:rFonts w:eastAsia="Batang"/>
                <w:lang w:eastAsia="ko-KR"/>
              </w:rPr>
            </w:pPr>
            <w:r>
              <w:rPr>
                <w:rFonts w:eastAsia="Arial Unicode MS" w:cs="Arial"/>
                <w:lang w:eastAsia="ko-KR"/>
              </w:rPr>
              <w:t>556</w:t>
            </w:r>
          </w:p>
        </w:tc>
        <w:tc>
          <w:tcPr>
            <w:tcW w:w="365" w:type="pct"/>
            <w:shd w:val="clear" w:color="auto" w:fill="auto"/>
          </w:tcPr>
          <w:p w14:paraId="04C51A28" w14:textId="77777777" w:rsidR="006D3712" w:rsidRDefault="006D3712">
            <w:pPr>
              <w:pStyle w:val="TAL"/>
            </w:pPr>
            <w:r>
              <w:t>5.3.54</w:t>
            </w:r>
          </w:p>
        </w:tc>
        <w:tc>
          <w:tcPr>
            <w:tcW w:w="544" w:type="pct"/>
            <w:shd w:val="clear" w:color="auto" w:fill="auto"/>
          </w:tcPr>
          <w:p w14:paraId="18891C71"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5F14DF75" w14:textId="77777777" w:rsidR="006D3712" w:rsidRDefault="006D3712">
            <w:pPr>
              <w:pStyle w:val="TAL"/>
            </w:pPr>
            <w:r>
              <w:t>V</w:t>
            </w:r>
          </w:p>
        </w:tc>
        <w:tc>
          <w:tcPr>
            <w:tcW w:w="213" w:type="pct"/>
            <w:shd w:val="clear" w:color="auto" w:fill="auto"/>
          </w:tcPr>
          <w:p w14:paraId="3ECD857D" w14:textId="77777777" w:rsidR="006D3712" w:rsidRDefault="006D3712">
            <w:pPr>
              <w:pStyle w:val="TAL"/>
            </w:pPr>
            <w:r>
              <w:t>P</w:t>
            </w:r>
          </w:p>
        </w:tc>
        <w:tc>
          <w:tcPr>
            <w:tcW w:w="349" w:type="pct"/>
            <w:shd w:val="clear" w:color="auto" w:fill="auto"/>
          </w:tcPr>
          <w:p w14:paraId="6D86DB28" w14:textId="77777777" w:rsidR="006D3712" w:rsidRDefault="006D3712">
            <w:pPr>
              <w:pStyle w:val="TAL"/>
            </w:pPr>
          </w:p>
        </w:tc>
        <w:tc>
          <w:tcPr>
            <w:tcW w:w="250" w:type="pct"/>
            <w:shd w:val="clear" w:color="auto" w:fill="auto"/>
          </w:tcPr>
          <w:p w14:paraId="69928A0F" w14:textId="77777777" w:rsidR="006D3712" w:rsidRDefault="006D3712">
            <w:pPr>
              <w:pStyle w:val="TAL"/>
            </w:pPr>
            <w:r>
              <w:t>M</w:t>
            </w:r>
          </w:p>
        </w:tc>
        <w:tc>
          <w:tcPr>
            <w:tcW w:w="266" w:type="pct"/>
            <w:shd w:val="clear" w:color="auto" w:fill="auto"/>
          </w:tcPr>
          <w:p w14:paraId="35C75D75" w14:textId="77777777" w:rsidR="006D3712" w:rsidRDefault="006D3712">
            <w:pPr>
              <w:pStyle w:val="TAL"/>
            </w:pPr>
            <w:r>
              <w:t>Y</w:t>
            </w:r>
          </w:p>
        </w:tc>
        <w:tc>
          <w:tcPr>
            <w:tcW w:w="1220" w:type="pct"/>
            <w:shd w:val="clear" w:color="auto" w:fill="auto"/>
          </w:tcPr>
          <w:p w14:paraId="3C591C95" w14:textId="77777777" w:rsidR="006D3712" w:rsidRDefault="006D3712">
            <w:pPr>
              <w:pStyle w:val="TAL"/>
            </w:pPr>
            <w:r>
              <w:t>Extended-BW-</w:t>
            </w:r>
            <w:r>
              <w:rPr>
                <w:rFonts w:eastAsia="宋体"/>
                <w:lang w:eastAsia="zh-CN"/>
              </w:rPr>
              <w:t>E2EQOSMTSI</w:t>
            </w:r>
            <w:r>
              <w:t>-NR</w:t>
            </w:r>
          </w:p>
        </w:tc>
      </w:tr>
      <w:tr w:rsidR="006D3712" w14:paraId="7D1474F3" w14:textId="77777777" w:rsidTr="009D1713">
        <w:trPr>
          <w:jc w:val="center"/>
        </w:trPr>
        <w:tc>
          <w:tcPr>
            <w:tcW w:w="1236" w:type="pct"/>
            <w:shd w:val="clear" w:color="auto" w:fill="auto"/>
          </w:tcPr>
          <w:p w14:paraId="3F501082" w14:textId="77777777" w:rsidR="006D3712" w:rsidRDefault="006D3712">
            <w:pPr>
              <w:pStyle w:val="TAL"/>
            </w:pPr>
            <w:r>
              <w:t>Extended-Max-Supported-BW-UL</w:t>
            </w:r>
          </w:p>
        </w:tc>
        <w:tc>
          <w:tcPr>
            <w:tcW w:w="308" w:type="pct"/>
            <w:shd w:val="clear" w:color="auto" w:fill="auto"/>
          </w:tcPr>
          <w:p w14:paraId="7D961C5F" w14:textId="77777777" w:rsidR="006D3712" w:rsidRDefault="006D3712">
            <w:pPr>
              <w:pStyle w:val="TAC"/>
              <w:rPr>
                <w:rFonts w:eastAsia="Batang"/>
                <w:lang w:eastAsia="ko-KR"/>
              </w:rPr>
            </w:pPr>
            <w:r>
              <w:rPr>
                <w:rFonts w:eastAsia="Arial Unicode MS" w:cs="Arial"/>
                <w:lang w:eastAsia="ko-KR"/>
              </w:rPr>
              <w:t>557</w:t>
            </w:r>
          </w:p>
        </w:tc>
        <w:tc>
          <w:tcPr>
            <w:tcW w:w="365" w:type="pct"/>
            <w:shd w:val="clear" w:color="auto" w:fill="auto"/>
          </w:tcPr>
          <w:p w14:paraId="02CB5DDA" w14:textId="77777777" w:rsidR="006D3712" w:rsidRDefault="006D3712">
            <w:pPr>
              <w:pStyle w:val="TAL"/>
            </w:pPr>
            <w:r>
              <w:t>5.3.55</w:t>
            </w:r>
          </w:p>
        </w:tc>
        <w:tc>
          <w:tcPr>
            <w:tcW w:w="544" w:type="pct"/>
            <w:shd w:val="clear" w:color="auto" w:fill="auto"/>
          </w:tcPr>
          <w:p w14:paraId="4EDC390E"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7185A527" w14:textId="77777777" w:rsidR="006D3712" w:rsidRDefault="006D3712">
            <w:pPr>
              <w:pStyle w:val="TAL"/>
            </w:pPr>
            <w:r>
              <w:t>V</w:t>
            </w:r>
          </w:p>
        </w:tc>
        <w:tc>
          <w:tcPr>
            <w:tcW w:w="213" w:type="pct"/>
            <w:shd w:val="clear" w:color="auto" w:fill="auto"/>
          </w:tcPr>
          <w:p w14:paraId="2F1DBC8F" w14:textId="77777777" w:rsidR="006D3712" w:rsidRDefault="006D3712">
            <w:pPr>
              <w:pStyle w:val="TAL"/>
            </w:pPr>
            <w:r>
              <w:t>P</w:t>
            </w:r>
          </w:p>
        </w:tc>
        <w:tc>
          <w:tcPr>
            <w:tcW w:w="349" w:type="pct"/>
            <w:shd w:val="clear" w:color="auto" w:fill="auto"/>
          </w:tcPr>
          <w:p w14:paraId="22D7894D" w14:textId="77777777" w:rsidR="006D3712" w:rsidRDefault="006D3712">
            <w:pPr>
              <w:pStyle w:val="TAL"/>
            </w:pPr>
          </w:p>
        </w:tc>
        <w:tc>
          <w:tcPr>
            <w:tcW w:w="250" w:type="pct"/>
            <w:shd w:val="clear" w:color="auto" w:fill="auto"/>
          </w:tcPr>
          <w:p w14:paraId="41BB1029" w14:textId="77777777" w:rsidR="006D3712" w:rsidRDefault="006D3712">
            <w:pPr>
              <w:pStyle w:val="TAL"/>
            </w:pPr>
            <w:r>
              <w:t>M</w:t>
            </w:r>
          </w:p>
        </w:tc>
        <w:tc>
          <w:tcPr>
            <w:tcW w:w="266" w:type="pct"/>
            <w:shd w:val="clear" w:color="auto" w:fill="auto"/>
          </w:tcPr>
          <w:p w14:paraId="4067CFC8" w14:textId="77777777" w:rsidR="006D3712" w:rsidRDefault="006D3712">
            <w:pPr>
              <w:pStyle w:val="TAL"/>
            </w:pPr>
            <w:r>
              <w:t>Y</w:t>
            </w:r>
          </w:p>
        </w:tc>
        <w:tc>
          <w:tcPr>
            <w:tcW w:w="1220" w:type="pct"/>
            <w:shd w:val="clear" w:color="auto" w:fill="auto"/>
          </w:tcPr>
          <w:p w14:paraId="699B1228" w14:textId="77777777" w:rsidR="006D3712" w:rsidRDefault="006D3712">
            <w:pPr>
              <w:pStyle w:val="TAL"/>
            </w:pPr>
            <w:r>
              <w:t>Extended-BW-</w:t>
            </w:r>
            <w:r>
              <w:rPr>
                <w:rFonts w:eastAsia="宋体"/>
                <w:lang w:eastAsia="zh-CN"/>
              </w:rPr>
              <w:t>E2EQOSMTSI</w:t>
            </w:r>
            <w:r>
              <w:t>-NR</w:t>
            </w:r>
          </w:p>
        </w:tc>
      </w:tr>
      <w:tr w:rsidR="006D3712" w14:paraId="4A1347DE" w14:textId="77777777" w:rsidTr="009D1713">
        <w:trPr>
          <w:jc w:val="center"/>
        </w:trPr>
        <w:tc>
          <w:tcPr>
            <w:tcW w:w="1236" w:type="pct"/>
            <w:shd w:val="clear" w:color="auto" w:fill="auto"/>
          </w:tcPr>
          <w:p w14:paraId="14D7881D" w14:textId="77777777" w:rsidR="006D3712" w:rsidRDefault="006D3712">
            <w:pPr>
              <w:pStyle w:val="TAL"/>
            </w:pPr>
            <w:r>
              <w:t>Extended-Min-Desired-BW-DL</w:t>
            </w:r>
          </w:p>
        </w:tc>
        <w:tc>
          <w:tcPr>
            <w:tcW w:w="308" w:type="pct"/>
            <w:shd w:val="clear" w:color="auto" w:fill="auto"/>
          </w:tcPr>
          <w:p w14:paraId="2B8D8180" w14:textId="77777777" w:rsidR="006D3712" w:rsidRDefault="006D3712">
            <w:pPr>
              <w:pStyle w:val="TAC"/>
              <w:rPr>
                <w:rFonts w:eastAsia="Batang"/>
                <w:lang w:eastAsia="ko-KR"/>
              </w:rPr>
            </w:pPr>
            <w:r>
              <w:rPr>
                <w:rFonts w:eastAsia="Arial Unicode MS" w:cs="Arial"/>
                <w:lang w:eastAsia="ko-KR"/>
              </w:rPr>
              <w:t>558</w:t>
            </w:r>
          </w:p>
        </w:tc>
        <w:tc>
          <w:tcPr>
            <w:tcW w:w="365" w:type="pct"/>
            <w:shd w:val="clear" w:color="auto" w:fill="auto"/>
          </w:tcPr>
          <w:p w14:paraId="6EADD17B" w14:textId="77777777" w:rsidR="006D3712" w:rsidRDefault="006D3712">
            <w:pPr>
              <w:pStyle w:val="TAL"/>
            </w:pPr>
            <w:r>
              <w:t>5.3.56</w:t>
            </w:r>
          </w:p>
        </w:tc>
        <w:tc>
          <w:tcPr>
            <w:tcW w:w="544" w:type="pct"/>
            <w:shd w:val="clear" w:color="auto" w:fill="auto"/>
          </w:tcPr>
          <w:p w14:paraId="1D4A4E8D"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46B43C3B" w14:textId="77777777" w:rsidR="006D3712" w:rsidRDefault="006D3712">
            <w:pPr>
              <w:pStyle w:val="TAL"/>
            </w:pPr>
            <w:r>
              <w:t>V</w:t>
            </w:r>
          </w:p>
        </w:tc>
        <w:tc>
          <w:tcPr>
            <w:tcW w:w="213" w:type="pct"/>
            <w:shd w:val="clear" w:color="auto" w:fill="auto"/>
          </w:tcPr>
          <w:p w14:paraId="0B778871" w14:textId="77777777" w:rsidR="006D3712" w:rsidRDefault="006D3712">
            <w:pPr>
              <w:pStyle w:val="TAL"/>
            </w:pPr>
            <w:r>
              <w:t>P</w:t>
            </w:r>
          </w:p>
        </w:tc>
        <w:tc>
          <w:tcPr>
            <w:tcW w:w="349" w:type="pct"/>
            <w:shd w:val="clear" w:color="auto" w:fill="auto"/>
          </w:tcPr>
          <w:p w14:paraId="03BA04D6" w14:textId="77777777" w:rsidR="006D3712" w:rsidRDefault="006D3712">
            <w:pPr>
              <w:pStyle w:val="TAL"/>
            </w:pPr>
          </w:p>
        </w:tc>
        <w:tc>
          <w:tcPr>
            <w:tcW w:w="250" w:type="pct"/>
            <w:shd w:val="clear" w:color="auto" w:fill="auto"/>
          </w:tcPr>
          <w:p w14:paraId="1258388C" w14:textId="77777777" w:rsidR="006D3712" w:rsidRDefault="006D3712">
            <w:pPr>
              <w:pStyle w:val="TAL"/>
            </w:pPr>
            <w:r>
              <w:t>M</w:t>
            </w:r>
          </w:p>
        </w:tc>
        <w:tc>
          <w:tcPr>
            <w:tcW w:w="266" w:type="pct"/>
            <w:shd w:val="clear" w:color="auto" w:fill="auto"/>
          </w:tcPr>
          <w:p w14:paraId="5D7E0C2E" w14:textId="77777777" w:rsidR="006D3712" w:rsidRDefault="006D3712">
            <w:pPr>
              <w:pStyle w:val="TAL"/>
            </w:pPr>
            <w:r>
              <w:t>Y</w:t>
            </w:r>
          </w:p>
        </w:tc>
        <w:tc>
          <w:tcPr>
            <w:tcW w:w="1220" w:type="pct"/>
            <w:shd w:val="clear" w:color="auto" w:fill="auto"/>
          </w:tcPr>
          <w:p w14:paraId="47A618D4" w14:textId="77777777" w:rsidR="006D3712" w:rsidRDefault="006D3712">
            <w:pPr>
              <w:pStyle w:val="TAL"/>
            </w:pPr>
            <w:r>
              <w:t>Extended-BW-</w:t>
            </w:r>
            <w:r>
              <w:rPr>
                <w:rFonts w:eastAsia="宋体"/>
                <w:lang w:eastAsia="zh-CN"/>
              </w:rPr>
              <w:t>E2EQOSMTSI</w:t>
            </w:r>
            <w:r>
              <w:t>-NR</w:t>
            </w:r>
          </w:p>
        </w:tc>
      </w:tr>
      <w:tr w:rsidR="006D3712" w14:paraId="07776AA1" w14:textId="77777777" w:rsidTr="009D1713">
        <w:trPr>
          <w:jc w:val="center"/>
        </w:trPr>
        <w:tc>
          <w:tcPr>
            <w:tcW w:w="1236" w:type="pct"/>
            <w:shd w:val="clear" w:color="auto" w:fill="auto"/>
          </w:tcPr>
          <w:p w14:paraId="60B8FB18" w14:textId="77777777" w:rsidR="006D3712" w:rsidRDefault="006D3712">
            <w:pPr>
              <w:pStyle w:val="TAL"/>
            </w:pPr>
            <w:r>
              <w:t>Extended-Min-Desired-BW-UL</w:t>
            </w:r>
          </w:p>
        </w:tc>
        <w:tc>
          <w:tcPr>
            <w:tcW w:w="308" w:type="pct"/>
            <w:shd w:val="clear" w:color="auto" w:fill="auto"/>
          </w:tcPr>
          <w:p w14:paraId="3385B3B1" w14:textId="77777777" w:rsidR="006D3712" w:rsidRDefault="006D3712">
            <w:pPr>
              <w:pStyle w:val="TAC"/>
              <w:rPr>
                <w:rFonts w:eastAsia="Batang"/>
                <w:lang w:eastAsia="ko-KR"/>
              </w:rPr>
            </w:pPr>
            <w:r>
              <w:rPr>
                <w:rFonts w:eastAsia="Arial Unicode MS" w:cs="Arial"/>
                <w:lang w:eastAsia="ko-KR"/>
              </w:rPr>
              <w:t>559</w:t>
            </w:r>
          </w:p>
        </w:tc>
        <w:tc>
          <w:tcPr>
            <w:tcW w:w="365" w:type="pct"/>
            <w:shd w:val="clear" w:color="auto" w:fill="auto"/>
          </w:tcPr>
          <w:p w14:paraId="2B4B5D53" w14:textId="77777777" w:rsidR="006D3712" w:rsidRDefault="006D3712">
            <w:pPr>
              <w:pStyle w:val="TAL"/>
            </w:pPr>
            <w:r>
              <w:t>5.3.57</w:t>
            </w:r>
          </w:p>
        </w:tc>
        <w:tc>
          <w:tcPr>
            <w:tcW w:w="544" w:type="pct"/>
            <w:shd w:val="clear" w:color="auto" w:fill="auto"/>
          </w:tcPr>
          <w:p w14:paraId="054812B2"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3901EC77" w14:textId="77777777" w:rsidR="006D3712" w:rsidRDefault="006D3712">
            <w:pPr>
              <w:pStyle w:val="TAL"/>
            </w:pPr>
            <w:r>
              <w:t>V</w:t>
            </w:r>
          </w:p>
        </w:tc>
        <w:tc>
          <w:tcPr>
            <w:tcW w:w="213" w:type="pct"/>
            <w:shd w:val="clear" w:color="auto" w:fill="auto"/>
          </w:tcPr>
          <w:p w14:paraId="19D954BE" w14:textId="77777777" w:rsidR="006D3712" w:rsidRDefault="006D3712">
            <w:pPr>
              <w:pStyle w:val="TAL"/>
            </w:pPr>
            <w:r>
              <w:t>P</w:t>
            </w:r>
          </w:p>
        </w:tc>
        <w:tc>
          <w:tcPr>
            <w:tcW w:w="349" w:type="pct"/>
            <w:shd w:val="clear" w:color="auto" w:fill="auto"/>
          </w:tcPr>
          <w:p w14:paraId="4194C9C0" w14:textId="77777777" w:rsidR="006D3712" w:rsidRDefault="006D3712">
            <w:pPr>
              <w:pStyle w:val="TAL"/>
            </w:pPr>
          </w:p>
        </w:tc>
        <w:tc>
          <w:tcPr>
            <w:tcW w:w="250" w:type="pct"/>
            <w:shd w:val="clear" w:color="auto" w:fill="auto"/>
          </w:tcPr>
          <w:p w14:paraId="040CA498" w14:textId="77777777" w:rsidR="006D3712" w:rsidRDefault="006D3712">
            <w:pPr>
              <w:pStyle w:val="TAL"/>
            </w:pPr>
            <w:r>
              <w:t>M</w:t>
            </w:r>
          </w:p>
        </w:tc>
        <w:tc>
          <w:tcPr>
            <w:tcW w:w="266" w:type="pct"/>
            <w:shd w:val="clear" w:color="auto" w:fill="auto"/>
          </w:tcPr>
          <w:p w14:paraId="74130686" w14:textId="77777777" w:rsidR="006D3712" w:rsidRDefault="006D3712">
            <w:pPr>
              <w:pStyle w:val="TAL"/>
            </w:pPr>
            <w:r>
              <w:t>Y</w:t>
            </w:r>
          </w:p>
        </w:tc>
        <w:tc>
          <w:tcPr>
            <w:tcW w:w="1220" w:type="pct"/>
            <w:shd w:val="clear" w:color="auto" w:fill="auto"/>
          </w:tcPr>
          <w:p w14:paraId="18EE426F" w14:textId="77777777" w:rsidR="006D3712" w:rsidRDefault="006D3712">
            <w:pPr>
              <w:pStyle w:val="TAL"/>
            </w:pPr>
            <w:r>
              <w:t>Extended-BW-</w:t>
            </w:r>
            <w:r>
              <w:rPr>
                <w:rFonts w:eastAsia="宋体"/>
                <w:lang w:eastAsia="zh-CN"/>
              </w:rPr>
              <w:t>E2EQOSMTSI</w:t>
            </w:r>
            <w:r>
              <w:t>-NR</w:t>
            </w:r>
          </w:p>
        </w:tc>
      </w:tr>
      <w:tr w:rsidR="006D3712" w14:paraId="653C8595" w14:textId="77777777" w:rsidTr="009D1713">
        <w:trPr>
          <w:jc w:val="center"/>
        </w:trPr>
        <w:tc>
          <w:tcPr>
            <w:tcW w:w="1236" w:type="pct"/>
            <w:shd w:val="clear" w:color="auto" w:fill="auto"/>
          </w:tcPr>
          <w:p w14:paraId="0B424ED9" w14:textId="77777777" w:rsidR="006D3712" w:rsidRDefault="006D3712">
            <w:pPr>
              <w:pStyle w:val="TAL"/>
            </w:pPr>
            <w:r>
              <w:t>Extended-Min-Requested-BW-DL</w:t>
            </w:r>
          </w:p>
        </w:tc>
        <w:tc>
          <w:tcPr>
            <w:tcW w:w="308" w:type="pct"/>
            <w:shd w:val="clear" w:color="auto" w:fill="auto"/>
          </w:tcPr>
          <w:p w14:paraId="09D7A2B1" w14:textId="77777777" w:rsidR="006D3712" w:rsidRDefault="006D3712">
            <w:pPr>
              <w:pStyle w:val="TAC"/>
              <w:rPr>
                <w:rFonts w:eastAsia="Batang"/>
                <w:lang w:eastAsia="ko-KR"/>
              </w:rPr>
            </w:pPr>
            <w:r>
              <w:rPr>
                <w:rFonts w:eastAsia="Arial Unicode MS" w:cs="Arial"/>
                <w:lang w:eastAsia="ko-KR"/>
              </w:rPr>
              <w:t>560</w:t>
            </w:r>
          </w:p>
        </w:tc>
        <w:tc>
          <w:tcPr>
            <w:tcW w:w="365" w:type="pct"/>
            <w:shd w:val="clear" w:color="auto" w:fill="auto"/>
          </w:tcPr>
          <w:p w14:paraId="30891B32" w14:textId="77777777" w:rsidR="006D3712" w:rsidRDefault="006D3712">
            <w:pPr>
              <w:pStyle w:val="TAL"/>
            </w:pPr>
            <w:r>
              <w:t>5.3.58</w:t>
            </w:r>
          </w:p>
        </w:tc>
        <w:tc>
          <w:tcPr>
            <w:tcW w:w="544" w:type="pct"/>
            <w:shd w:val="clear" w:color="auto" w:fill="auto"/>
          </w:tcPr>
          <w:p w14:paraId="16E51E2A"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6EC2F24B" w14:textId="77777777" w:rsidR="006D3712" w:rsidRDefault="006D3712">
            <w:pPr>
              <w:pStyle w:val="TAL"/>
            </w:pPr>
            <w:r>
              <w:t>V</w:t>
            </w:r>
          </w:p>
        </w:tc>
        <w:tc>
          <w:tcPr>
            <w:tcW w:w="213" w:type="pct"/>
            <w:shd w:val="clear" w:color="auto" w:fill="auto"/>
          </w:tcPr>
          <w:p w14:paraId="47D61A90" w14:textId="77777777" w:rsidR="006D3712" w:rsidRDefault="006D3712">
            <w:pPr>
              <w:pStyle w:val="TAL"/>
            </w:pPr>
            <w:r>
              <w:t>P</w:t>
            </w:r>
          </w:p>
        </w:tc>
        <w:tc>
          <w:tcPr>
            <w:tcW w:w="349" w:type="pct"/>
            <w:shd w:val="clear" w:color="auto" w:fill="auto"/>
          </w:tcPr>
          <w:p w14:paraId="7BC5CEC4" w14:textId="77777777" w:rsidR="006D3712" w:rsidRDefault="006D3712">
            <w:pPr>
              <w:pStyle w:val="TAL"/>
            </w:pPr>
          </w:p>
        </w:tc>
        <w:tc>
          <w:tcPr>
            <w:tcW w:w="250" w:type="pct"/>
            <w:shd w:val="clear" w:color="auto" w:fill="auto"/>
          </w:tcPr>
          <w:p w14:paraId="6E9A27D7" w14:textId="77777777" w:rsidR="006D3712" w:rsidRDefault="006D3712">
            <w:pPr>
              <w:pStyle w:val="TAL"/>
            </w:pPr>
            <w:r>
              <w:t>M</w:t>
            </w:r>
          </w:p>
        </w:tc>
        <w:tc>
          <w:tcPr>
            <w:tcW w:w="266" w:type="pct"/>
            <w:shd w:val="clear" w:color="auto" w:fill="auto"/>
          </w:tcPr>
          <w:p w14:paraId="2AF76003" w14:textId="77777777" w:rsidR="006D3712" w:rsidRDefault="006D3712">
            <w:pPr>
              <w:pStyle w:val="TAL"/>
            </w:pPr>
            <w:r>
              <w:t>Y</w:t>
            </w:r>
          </w:p>
        </w:tc>
        <w:tc>
          <w:tcPr>
            <w:tcW w:w="1220" w:type="pct"/>
            <w:shd w:val="clear" w:color="auto" w:fill="auto"/>
          </w:tcPr>
          <w:p w14:paraId="6F2B2522" w14:textId="77777777" w:rsidR="006D3712" w:rsidRDefault="006D3712">
            <w:pPr>
              <w:pStyle w:val="TAL"/>
            </w:pPr>
            <w:r>
              <w:t>Extended-Min-Requested-BW-NR</w:t>
            </w:r>
          </w:p>
        </w:tc>
      </w:tr>
      <w:tr w:rsidR="006D3712" w14:paraId="27674B47" w14:textId="77777777" w:rsidTr="009D1713">
        <w:trPr>
          <w:jc w:val="center"/>
        </w:trPr>
        <w:tc>
          <w:tcPr>
            <w:tcW w:w="1236" w:type="pct"/>
            <w:shd w:val="clear" w:color="auto" w:fill="auto"/>
          </w:tcPr>
          <w:p w14:paraId="5DDD8543" w14:textId="77777777" w:rsidR="006D3712" w:rsidRDefault="006D3712">
            <w:pPr>
              <w:pStyle w:val="TAL"/>
            </w:pPr>
            <w:r>
              <w:t>Extended-Min-Requested-BW-UL</w:t>
            </w:r>
          </w:p>
        </w:tc>
        <w:tc>
          <w:tcPr>
            <w:tcW w:w="308" w:type="pct"/>
            <w:shd w:val="clear" w:color="auto" w:fill="auto"/>
          </w:tcPr>
          <w:p w14:paraId="164E36E8" w14:textId="77777777" w:rsidR="006D3712" w:rsidRDefault="006D3712">
            <w:pPr>
              <w:pStyle w:val="TAC"/>
              <w:rPr>
                <w:rFonts w:eastAsia="Batang"/>
                <w:lang w:eastAsia="ko-KR"/>
              </w:rPr>
            </w:pPr>
            <w:r>
              <w:rPr>
                <w:rFonts w:eastAsia="Arial Unicode MS" w:cs="Arial"/>
                <w:lang w:eastAsia="ko-KR"/>
              </w:rPr>
              <w:t>561</w:t>
            </w:r>
          </w:p>
        </w:tc>
        <w:tc>
          <w:tcPr>
            <w:tcW w:w="365" w:type="pct"/>
            <w:shd w:val="clear" w:color="auto" w:fill="auto"/>
          </w:tcPr>
          <w:p w14:paraId="519D1468" w14:textId="77777777" w:rsidR="006D3712" w:rsidRDefault="006D3712">
            <w:pPr>
              <w:pStyle w:val="TAL"/>
            </w:pPr>
            <w:r>
              <w:t>5.3.59</w:t>
            </w:r>
          </w:p>
        </w:tc>
        <w:tc>
          <w:tcPr>
            <w:tcW w:w="544" w:type="pct"/>
            <w:shd w:val="clear" w:color="auto" w:fill="auto"/>
          </w:tcPr>
          <w:p w14:paraId="1224C77B"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28056A2A" w14:textId="77777777" w:rsidR="006D3712" w:rsidRDefault="006D3712">
            <w:pPr>
              <w:pStyle w:val="TAL"/>
            </w:pPr>
            <w:r>
              <w:t>V</w:t>
            </w:r>
          </w:p>
        </w:tc>
        <w:tc>
          <w:tcPr>
            <w:tcW w:w="213" w:type="pct"/>
            <w:shd w:val="clear" w:color="auto" w:fill="auto"/>
          </w:tcPr>
          <w:p w14:paraId="72C694BD" w14:textId="77777777" w:rsidR="006D3712" w:rsidRDefault="006D3712">
            <w:pPr>
              <w:pStyle w:val="TAL"/>
            </w:pPr>
            <w:r>
              <w:t>P</w:t>
            </w:r>
          </w:p>
        </w:tc>
        <w:tc>
          <w:tcPr>
            <w:tcW w:w="349" w:type="pct"/>
            <w:shd w:val="clear" w:color="auto" w:fill="auto"/>
          </w:tcPr>
          <w:p w14:paraId="4744FB70" w14:textId="77777777" w:rsidR="006D3712" w:rsidRDefault="006D3712">
            <w:pPr>
              <w:pStyle w:val="TAL"/>
            </w:pPr>
          </w:p>
        </w:tc>
        <w:tc>
          <w:tcPr>
            <w:tcW w:w="250" w:type="pct"/>
            <w:shd w:val="clear" w:color="auto" w:fill="auto"/>
          </w:tcPr>
          <w:p w14:paraId="3C6EDD5E" w14:textId="77777777" w:rsidR="006D3712" w:rsidRDefault="006D3712">
            <w:pPr>
              <w:pStyle w:val="TAL"/>
            </w:pPr>
            <w:r>
              <w:t>M</w:t>
            </w:r>
          </w:p>
        </w:tc>
        <w:tc>
          <w:tcPr>
            <w:tcW w:w="266" w:type="pct"/>
            <w:shd w:val="clear" w:color="auto" w:fill="auto"/>
          </w:tcPr>
          <w:p w14:paraId="042F2549" w14:textId="77777777" w:rsidR="006D3712" w:rsidRDefault="006D3712">
            <w:pPr>
              <w:pStyle w:val="TAL"/>
            </w:pPr>
            <w:r>
              <w:t>Y</w:t>
            </w:r>
          </w:p>
        </w:tc>
        <w:tc>
          <w:tcPr>
            <w:tcW w:w="1220" w:type="pct"/>
            <w:shd w:val="clear" w:color="auto" w:fill="auto"/>
          </w:tcPr>
          <w:p w14:paraId="1FB61599" w14:textId="77777777" w:rsidR="006D3712" w:rsidRDefault="006D3712">
            <w:pPr>
              <w:pStyle w:val="TAL"/>
            </w:pPr>
            <w:r>
              <w:t>Extended-Min-Requested-BW-NR</w:t>
            </w:r>
          </w:p>
        </w:tc>
      </w:tr>
      <w:tr w:rsidR="006D3712" w14:paraId="2EF904B6" w14:textId="77777777" w:rsidTr="009D1713">
        <w:trPr>
          <w:jc w:val="center"/>
        </w:trPr>
        <w:tc>
          <w:tcPr>
            <w:tcW w:w="1236" w:type="pct"/>
            <w:shd w:val="clear" w:color="auto" w:fill="auto"/>
          </w:tcPr>
          <w:p w14:paraId="40BF9B37" w14:textId="77777777" w:rsidR="006D3712" w:rsidRDefault="006D3712">
            <w:pPr>
              <w:pStyle w:val="TAL"/>
              <w:rPr>
                <w:rFonts w:eastAsia="Times New Roman"/>
              </w:rPr>
            </w:pPr>
            <w:r>
              <w:rPr>
                <w:rFonts w:eastAsia="Times New Roman"/>
              </w:rPr>
              <w:t>Flow-Description</w:t>
            </w:r>
          </w:p>
        </w:tc>
        <w:tc>
          <w:tcPr>
            <w:tcW w:w="308" w:type="pct"/>
            <w:shd w:val="clear" w:color="auto" w:fill="auto"/>
          </w:tcPr>
          <w:p w14:paraId="11B25E35" w14:textId="77777777" w:rsidR="006D3712" w:rsidRDefault="006D3712">
            <w:pPr>
              <w:pStyle w:val="TAC"/>
              <w:rPr>
                <w:rFonts w:eastAsia="Times New Roman"/>
                <w:lang w:eastAsia="en-US"/>
              </w:rPr>
            </w:pPr>
            <w:r>
              <w:rPr>
                <w:rFonts w:eastAsia="Times New Roman"/>
                <w:lang w:eastAsia="en-US"/>
              </w:rPr>
              <w:t>507</w:t>
            </w:r>
          </w:p>
        </w:tc>
        <w:tc>
          <w:tcPr>
            <w:tcW w:w="365" w:type="pct"/>
            <w:shd w:val="clear" w:color="auto" w:fill="auto"/>
          </w:tcPr>
          <w:p w14:paraId="02D4C6D6"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5.3.8</w:t>
              </w:r>
            </w:smartTag>
          </w:p>
        </w:tc>
        <w:tc>
          <w:tcPr>
            <w:tcW w:w="544" w:type="pct"/>
            <w:shd w:val="clear" w:color="auto" w:fill="auto"/>
          </w:tcPr>
          <w:p w14:paraId="37DCC055" w14:textId="77777777" w:rsidR="006D3712" w:rsidRDefault="006D3712">
            <w:pPr>
              <w:pStyle w:val="TAL"/>
              <w:rPr>
                <w:rFonts w:eastAsia="Times New Roman"/>
              </w:rPr>
            </w:pPr>
            <w:proofErr w:type="spellStart"/>
            <w:r>
              <w:rPr>
                <w:rFonts w:eastAsia="Times New Roman"/>
              </w:rPr>
              <w:t>IPFilterRule</w:t>
            </w:r>
            <w:proofErr w:type="spellEnd"/>
          </w:p>
        </w:tc>
        <w:tc>
          <w:tcPr>
            <w:tcW w:w="249" w:type="pct"/>
            <w:shd w:val="clear" w:color="auto" w:fill="auto"/>
          </w:tcPr>
          <w:p w14:paraId="2ACB4663" w14:textId="77777777" w:rsidR="006D3712" w:rsidRDefault="006D3712">
            <w:pPr>
              <w:pStyle w:val="TAL"/>
              <w:rPr>
                <w:rFonts w:eastAsia="Times New Roman"/>
              </w:rPr>
            </w:pPr>
            <w:r>
              <w:rPr>
                <w:rFonts w:eastAsia="Times New Roman"/>
              </w:rPr>
              <w:t>M,V</w:t>
            </w:r>
          </w:p>
        </w:tc>
        <w:tc>
          <w:tcPr>
            <w:tcW w:w="213" w:type="pct"/>
            <w:shd w:val="clear" w:color="auto" w:fill="auto"/>
          </w:tcPr>
          <w:p w14:paraId="535815B6" w14:textId="77777777" w:rsidR="006D3712" w:rsidRDefault="006D3712">
            <w:pPr>
              <w:pStyle w:val="TAL"/>
              <w:rPr>
                <w:rFonts w:eastAsia="Times New Roman"/>
              </w:rPr>
            </w:pPr>
            <w:r>
              <w:rPr>
                <w:rFonts w:eastAsia="Times New Roman"/>
              </w:rPr>
              <w:t>P</w:t>
            </w:r>
          </w:p>
        </w:tc>
        <w:tc>
          <w:tcPr>
            <w:tcW w:w="349" w:type="pct"/>
            <w:shd w:val="clear" w:color="auto" w:fill="auto"/>
          </w:tcPr>
          <w:p w14:paraId="7545C779" w14:textId="77777777" w:rsidR="006D3712" w:rsidRDefault="006D3712">
            <w:pPr>
              <w:pStyle w:val="TAL"/>
              <w:rPr>
                <w:rFonts w:eastAsia="Times New Roman"/>
              </w:rPr>
            </w:pPr>
          </w:p>
        </w:tc>
        <w:tc>
          <w:tcPr>
            <w:tcW w:w="250" w:type="pct"/>
            <w:shd w:val="clear" w:color="auto" w:fill="auto"/>
          </w:tcPr>
          <w:p w14:paraId="11025D6D" w14:textId="77777777" w:rsidR="006D3712" w:rsidRDefault="006D3712">
            <w:pPr>
              <w:pStyle w:val="TAL"/>
              <w:rPr>
                <w:rFonts w:eastAsia="Times New Roman"/>
              </w:rPr>
            </w:pPr>
          </w:p>
        </w:tc>
        <w:tc>
          <w:tcPr>
            <w:tcW w:w="266" w:type="pct"/>
            <w:shd w:val="clear" w:color="auto" w:fill="auto"/>
          </w:tcPr>
          <w:p w14:paraId="22C6EACD" w14:textId="77777777" w:rsidR="006D3712" w:rsidRDefault="006D3712">
            <w:pPr>
              <w:pStyle w:val="TAL"/>
              <w:rPr>
                <w:rFonts w:eastAsia="Times New Roman"/>
              </w:rPr>
            </w:pPr>
            <w:r>
              <w:rPr>
                <w:rFonts w:eastAsia="Times New Roman"/>
              </w:rPr>
              <w:t>Y</w:t>
            </w:r>
          </w:p>
        </w:tc>
        <w:tc>
          <w:tcPr>
            <w:tcW w:w="1220" w:type="pct"/>
            <w:shd w:val="clear" w:color="auto" w:fill="auto"/>
          </w:tcPr>
          <w:p w14:paraId="442A89E6" w14:textId="77777777" w:rsidR="006D3712" w:rsidRDefault="006D3712">
            <w:pPr>
              <w:pStyle w:val="TAL"/>
              <w:rPr>
                <w:rFonts w:eastAsia="Times New Roman"/>
              </w:rPr>
            </w:pPr>
          </w:p>
        </w:tc>
      </w:tr>
      <w:tr w:rsidR="006D3712" w14:paraId="5557D1E5" w14:textId="77777777" w:rsidTr="009D1713">
        <w:trPr>
          <w:jc w:val="center"/>
        </w:trPr>
        <w:tc>
          <w:tcPr>
            <w:tcW w:w="1236" w:type="pct"/>
            <w:shd w:val="clear" w:color="auto" w:fill="auto"/>
          </w:tcPr>
          <w:p w14:paraId="223690E3" w14:textId="77777777" w:rsidR="006D3712" w:rsidRDefault="006D3712">
            <w:pPr>
              <w:pStyle w:val="TAL"/>
              <w:rPr>
                <w:rFonts w:eastAsia="Times New Roman"/>
              </w:rPr>
            </w:pPr>
            <w:r>
              <w:rPr>
                <w:rFonts w:eastAsia="Times New Roman"/>
              </w:rPr>
              <w:t>Flow-Number</w:t>
            </w:r>
          </w:p>
        </w:tc>
        <w:tc>
          <w:tcPr>
            <w:tcW w:w="308" w:type="pct"/>
            <w:shd w:val="clear" w:color="auto" w:fill="auto"/>
          </w:tcPr>
          <w:p w14:paraId="226114FB" w14:textId="77777777" w:rsidR="006D3712" w:rsidRDefault="006D3712">
            <w:pPr>
              <w:pStyle w:val="TAC"/>
              <w:rPr>
                <w:rFonts w:eastAsia="Times New Roman"/>
                <w:lang w:eastAsia="en-US"/>
              </w:rPr>
            </w:pPr>
            <w:r>
              <w:rPr>
                <w:rFonts w:eastAsia="Times New Roman"/>
                <w:lang w:eastAsia="en-US"/>
              </w:rPr>
              <w:t>509</w:t>
            </w:r>
          </w:p>
        </w:tc>
        <w:tc>
          <w:tcPr>
            <w:tcW w:w="365" w:type="pct"/>
            <w:shd w:val="clear" w:color="auto" w:fill="auto"/>
          </w:tcPr>
          <w:p w14:paraId="016EA3B9"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5.3.9</w:t>
              </w:r>
            </w:smartTag>
          </w:p>
        </w:tc>
        <w:tc>
          <w:tcPr>
            <w:tcW w:w="544" w:type="pct"/>
            <w:shd w:val="clear" w:color="auto" w:fill="auto"/>
          </w:tcPr>
          <w:p w14:paraId="0C8BAF13"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5C82E96" w14:textId="77777777" w:rsidR="006D3712" w:rsidRDefault="006D3712">
            <w:pPr>
              <w:pStyle w:val="TAL"/>
              <w:rPr>
                <w:rFonts w:eastAsia="Times New Roman"/>
              </w:rPr>
            </w:pPr>
            <w:r>
              <w:rPr>
                <w:rFonts w:eastAsia="Times New Roman"/>
              </w:rPr>
              <w:t>M,V</w:t>
            </w:r>
          </w:p>
        </w:tc>
        <w:tc>
          <w:tcPr>
            <w:tcW w:w="213" w:type="pct"/>
            <w:shd w:val="clear" w:color="auto" w:fill="auto"/>
          </w:tcPr>
          <w:p w14:paraId="4BB02F28" w14:textId="77777777" w:rsidR="006D3712" w:rsidRDefault="006D3712">
            <w:pPr>
              <w:pStyle w:val="TAL"/>
              <w:rPr>
                <w:rFonts w:eastAsia="Times New Roman"/>
              </w:rPr>
            </w:pPr>
            <w:r>
              <w:rPr>
                <w:rFonts w:eastAsia="Times New Roman"/>
              </w:rPr>
              <w:t>P</w:t>
            </w:r>
          </w:p>
        </w:tc>
        <w:tc>
          <w:tcPr>
            <w:tcW w:w="349" w:type="pct"/>
            <w:shd w:val="clear" w:color="auto" w:fill="auto"/>
          </w:tcPr>
          <w:p w14:paraId="410E0106" w14:textId="77777777" w:rsidR="006D3712" w:rsidRDefault="006D3712">
            <w:pPr>
              <w:pStyle w:val="TAL"/>
              <w:rPr>
                <w:rFonts w:eastAsia="Times New Roman"/>
              </w:rPr>
            </w:pPr>
          </w:p>
        </w:tc>
        <w:tc>
          <w:tcPr>
            <w:tcW w:w="250" w:type="pct"/>
            <w:shd w:val="clear" w:color="auto" w:fill="auto"/>
          </w:tcPr>
          <w:p w14:paraId="514A27CF" w14:textId="77777777" w:rsidR="006D3712" w:rsidRDefault="006D3712">
            <w:pPr>
              <w:pStyle w:val="TAL"/>
              <w:rPr>
                <w:rFonts w:eastAsia="Times New Roman"/>
              </w:rPr>
            </w:pPr>
          </w:p>
        </w:tc>
        <w:tc>
          <w:tcPr>
            <w:tcW w:w="266" w:type="pct"/>
            <w:shd w:val="clear" w:color="auto" w:fill="auto"/>
          </w:tcPr>
          <w:p w14:paraId="24E607DE" w14:textId="77777777" w:rsidR="006D3712" w:rsidRDefault="006D3712">
            <w:pPr>
              <w:pStyle w:val="TAL"/>
              <w:rPr>
                <w:rFonts w:eastAsia="Times New Roman"/>
              </w:rPr>
            </w:pPr>
            <w:r>
              <w:rPr>
                <w:rFonts w:eastAsia="Times New Roman"/>
              </w:rPr>
              <w:t>Y</w:t>
            </w:r>
          </w:p>
        </w:tc>
        <w:tc>
          <w:tcPr>
            <w:tcW w:w="1220" w:type="pct"/>
            <w:shd w:val="clear" w:color="auto" w:fill="auto"/>
          </w:tcPr>
          <w:p w14:paraId="27C8970F" w14:textId="77777777" w:rsidR="006D3712" w:rsidRDefault="006D3712">
            <w:pPr>
              <w:pStyle w:val="TAL"/>
              <w:rPr>
                <w:rFonts w:eastAsia="Times New Roman"/>
              </w:rPr>
            </w:pPr>
          </w:p>
        </w:tc>
      </w:tr>
      <w:tr w:rsidR="006D3712" w14:paraId="02486D92" w14:textId="77777777" w:rsidTr="009D1713">
        <w:trPr>
          <w:jc w:val="center"/>
        </w:trPr>
        <w:tc>
          <w:tcPr>
            <w:tcW w:w="1236" w:type="pct"/>
            <w:shd w:val="clear" w:color="auto" w:fill="auto"/>
          </w:tcPr>
          <w:p w14:paraId="251C27EB" w14:textId="77777777" w:rsidR="006D3712" w:rsidRDefault="006D3712">
            <w:pPr>
              <w:pStyle w:val="TAL"/>
              <w:rPr>
                <w:rFonts w:eastAsia="Times New Roman"/>
              </w:rPr>
            </w:pPr>
            <w:r>
              <w:rPr>
                <w:rFonts w:eastAsia="Times New Roman"/>
              </w:rPr>
              <w:t>Flows</w:t>
            </w:r>
          </w:p>
        </w:tc>
        <w:tc>
          <w:tcPr>
            <w:tcW w:w="308" w:type="pct"/>
            <w:shd w:val="clear" w:color="auto" w:fill="auto"/>
          </w:tcPr>
          <w:p w14:paraId="44342129" w14:textId="77777777" w:rsidR="006D3712" w:rsidRDefault="006D3712">
            <w:pPr>
              <w:pStyle w:val="TAC"/>
              <w:rPr>
                <w:rFonts w:eastAsia="Times New Roman"/>
                <w:lang w:eastAsia="en-US"/>
              </w:rPr>
            </w:pPr>
            <w:r>
              <w:rPr>
                <w:rFonts w:eastAsia="Times New Roman"/>
                <w:lang w:eastAsia="en-US"/>
              </w:rPr>
              <w:t>510</w:t>
            </w:r>
          </w:p>
        </w:tc>
        <w:tc>
          <w:tcPr>
            <w:tcW w:w="365" w:type="pct"/>
            <w:shd w:val="clear" w:color="auto" w:fill="auto"/>
          </w:tcPr>
          <w:p w14:paraId="1EE903FA"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5.3.10</w:t>
              </w:r>
            </w:smartTag>
          </w:p>
        </w:tc>
        <w:tc>
          <w:tcPr>
            <w:tcW w:w="544" w:type="pct"/>
            <w:shd w:val="clear" w:color="auto" w:fill="auto"/>
          </w:tcPr>
          <w:p w14:paraId="6C4A5EBE" w14:textId="77777777" w:rsidR="006D3712" w:rsidRDefault="006D3712">
            <w:pPr>
              <w:pStyle w:val="TAL"/>
              <w:rPr>
                <w:rFonts w:eastAsia="Times New Roman"/>
              </w:rPr>
            </w:pPr>
            <w:r>
              <w:rPr>
                <w:rFonts w:eastAsia="Times New Roman"/>
              </w:rPr>
              <w:t>Grouped</w:t>
            </w:r>
          </w:p>
        </w:tc>
        <w:tc>
          <w:tcPr>
            <w:tcW w:w="249" w:type="pct"/>
            <w:shd w:val="clear" w:color="auto" w:fill="auto"/>
          </w:tcPr>
          <w:p w14:paraId="7C217F74" w14:textId="77777777" w:rsidR="006D3712" w:rsidRDefault="006D3712">
            <w:pPr>
              <w:pStyle w:val="TAL"/>
              <w:rPr>
                <w:rFonts w:eastAsia="Times New Roman"/>
              </w:rPr>
            </w:pPr>
            <w:r>
              <w:rPr>
                <w:rFonts w:eastAsia="Times New Roman"/>
              </w:rPr>
              <w:t>M,V</w:t>
            </w:r>
          </w:p>
        </w:tc>
        <w:tc>
          <w:tcPr>
            <w:tcW w:w="213" w:type="pct"/>
            <w:shd w:val="clear" w:color="auto" w:fill="auto"/>
          </w:tcPr>
          <w:p w14:paraId="2C237CA7" w14:textId="77777777" w:rsidR="006D3712" w:rsidRDefault="006D3712">
            <w:pPr>
              <w:pStyle w:val="TAL"/>
              <w:rPr>
                <w:rFonts w:eastAsia="Times New Roman"/>
              </w:rPr>
            </w:pPr>
            <w:r>
              <w:rPr>
                <w:rFonts w:eastAsia="Times New Roman"/>
              </w:rPr>
              <w:t>P</w:t>
            </w:r>
          </w:p>
        </w:tc>
        <w:tc>
          <w:tcPr>
            <w:tcW w:w="349" w:type="pct"/>
            <w:shd w:val="clear" w:color="auto" w:fill="auto"/>
          </w:tcPr>
          <w:p w14:paraId="6871E1B7" w14:textId="77777777" w:rsidR="006D3712" w:rsidRDefault="006D3712">
            <w:pPr>
              <w:pStyle w:val="TAL"/>
              <w:rPr>
                <w:rFonts w:eastAsia="Times New Roman"/>
              </w:rPr>
            </w:pPr>
          </w:p>
        </w:tc>
        <w:tc>
          <w:tcPr>
            <w:tcW w:w="250" w:type="pct"/>
            <w:shd w:val="clear" w:color="auto" w:fill="auto"/>
          </w:tcPr>
          <w:p w14:paraId="73ED1B85" w14:textId="77777777" w:rsidR="006D3712" w:rsidRDefault="006D3712">
            <w:pPr>
              <w:pStyle w:val="TAL"/>
              <w:rPr>
                <w:rFonts w:eastAsia="Times New Roman"/>
              </w:rPr>
            </w:pPr>
          </w:p>
        </w:tc>
        <w:tc>
          <w:tcPr>
            <w:tcW w:w="266" w:type="pct"/>
            <w:shd w:val="clear" w:color="auto" w:fill="auto"/>
          </w:tcPr>
          <w:p w14:paraId="6A45A8B0" w14:textId="77777777" w:rsidR="006D3712" w:rsidRDefault="006D3712">
            <w:pPr>
              <w:pStyle w:val="TAL"/>
              <w:rPr>
                <w:rFonts w:eastAsia="Times New Roman"/>
              </w:rPr>
            </w:pPr>
            <w:r>
              <w:rPr>
                <w:rFonts w:eastAsia="Times New Roman"/>
              </w:rPr>
              <w:t>Y</w:t>
            </w:r>
          </w:p>
        </w:tc>
        <w:tc>
          <w:tcPr>
            <w:tcW w:w="1220" w:type="pct"/>
            <w:shd w:val="clear" w:color="auto" w:fill="auto"/>
          </w:tcPr>
          <w:p w14:paraId="0D654D05" w14:textId="77777777" w:rsidR="006D3712" w:rsidRDefault="006D3712">
            <w:pPr>
              <w:pStyle w:val="TAL"/>
              <w:rPr>
                <w:rFonts w:eastAsia="Times New Roman"/>
              </w:rPr>
            </w:pPr>
          </w:p>
        </w:tc>
      </w:tr>
      <w:tr w:rsidR="006D3712" w14:paraId="389055AC" w14:textId="77777777" w:rsidTr="009D1713">
        <w:trPr>
          <w:jc w:val="center"/>
        </w:trPr>
        <w:tc>
          <w:tcPr>
            <w:tcW w:w="1236" w:type="pct"/>
            <w:shd w:val="clear" w:color="auto" w:fill="auto"/>
          </w:tcPr>
          <w:p w14:paraId="2FA028B9" w14:textId="77777777" w:rsidR="006D3712" w:rsidRDefault="006D3712">
            <w:pPr>
              <w:pStyle w:val="TAL"/>
              <w:rPr>
                <w:rFonts w:eastAsia="Times New Roman"/>
              </w:rPr>
            </w:pPr>
            <w:r>
              <w:rPr>
                <w:rFonts w:eastAsia="Times New Roman"/>
              </w:rPr>
              <w:t>Flow-Status</w:t>
            </w:r>
          </w:p>
        </w:tc>
        <w:tc>
          <w:tcPr>
            <w:tcW w:w="308" w:type="pct"/>
            <w:shd w:val="clear" w:color="auto" w:fill="auto"/>
          </w:tcPr>
          <w:p w14:paraId="2E46FAE8" w14:textId="77777777" w:rsidR="006D3712" w:rsidRDefault="006D3712">
            <w:pPr>
              <w:pStyle w:val="TAC"/>
              <w:rPr>
                <w:rFonts w:eastAsia="Times New Roman"/>
                <w:lang w:eastAsia="en-US"/>
              </w:rPr>
            </w:pPr>
            <w:r>
              <w:rPr>
                <w:rFonts w:eastAsia="Times New Roman"/>
                <w:lang w:eastAsia="en-US"/>
              </w:rPr>
              <w:t>511</w:t>
            </w:r>
          </w:p>
        </w:tc>
        <w:tc>
          <w:tcPr>
            <w:tcW w:w="365" w:type="pct"/>
            <w:shd w:val="clear" w:color="auto" w:fill="auto"/>
          </w:tcPr>
          <w:p w14:paraId="74145B83"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5.3.11</w:t>
              </w:r>
            </w:smartTag>
          </w:p>
        </w:tc>
        <w:tc>
          <w:tcPr>
            <w:tcW w:w="544" w:type="pct"/>
            <w:shd w:val="clear" w:color="auto" w:fill="auto"/>
          </w:tcPr>
          <w:p w14:paraId="4C07AA7F"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D24B85B" w14:textId="77777777" w:rsidR="006D3712" w:rsidRDefault="006D3712">
            <w:pPr>
              <w:pStyle w:val="TAL"/>
              <w:rPr>
                <w:rFonts w:eastAsia="Times New Roman"/>
              </w:rPr>
            </w:pPr>
            <w:r>
              <w:rPr>
                <w:rFonts w:eastAsia="Times New Roman"/>
              </w:rPr>
              <w:t>M,V</w:t>
            </w:r>
          </w:p>
        </w:tc>
        <w:tc>
          <w:tcPr>
            <w:tcW w:w="213" w:type="pct"/>
            <w:shd w:val="clear" w:color="auto" w:fill="auto"/>
          </w:tcPr>
          <w:p w14:paraId="64C15C50" w14:textId="77777777" w:rsidR="006D3712" w:rsidRDefault="006D3712">
            <w:pPr>
              <w:pStyle w:val="TAL"/>
              <w:rPr>
                <w:rFonts w:eastAsia="Times New Roman"/>
              </w:rPr>
            </w:pPr>
            <w:r>
              <w:rPr>
                <w:rFonts w:eastAsia="Times New Roman"/>
              </w:rPr>
              <w:t>P</w:t>
            </w:r>
          </w:p>
        </w:tc>
        <w:tc>
          <w:tcPr>
            <w:tcW w:w="349" w:type="pct"/>
            <w:shd w:val="clear" w:color="auto" w:fill="auto"/>
          </w:tcPr>
          <w:p w14:paraId="68FF606C" w14:textId="77777777" w:rsidR="006D3712" w:rsidRDefault="006D3712">
            <w:pPr>
              <w:pStyle w:val="TAL"/>
              <w:rPr>
                <w:rFonts w:eastAsia="Times New Roman"/>
              </w:rPr>
            </w:pPr>
          </w:p>
        </w:tc>
        <w:tc>
          <w:tcPr>
            <w:tcW w:w="250" w:type="pct"/>
            <w:shd w:val="clear" w:color="auto" w:fill="auto"/>
          </w:tcPr>
          <w:p w14:paraId="2822F6A3" w14:textId="77777777" w:rsidR="006D3712" w:rsidRDefault="006D3712">
            <w:pPr>
              <w:pStyle w:val="TAL"/>
              <w:rPr>
                <w:rFonts w:eastAsia="Times New Roman"/>
              </w:rPr>
            </w:pPr>
          </w:p>
        </w:tc>
        <w:tc>
          <w:tcPr>
            <w:tcW w:w="266" w:type="pct"/>
            <w:shd w:val="clear" w:color="auto" w:fill="auto"/>
          </w:tcPr>
          <w:p w14:paraId="605C982A" w14:textId="77777777" w:rsidR="006D3712" w:rsidRDefault="006D3712">
            <w:pPr>
              <w:pStyle w:val="TAL"/>
              <w:rPr>
                <w:rFonts w:eastAsia="Times New Roman"/>
              </w:rPr>
            </w:pPr>
            <w:r>
              <w:rPr>
                <w:rFonts w:eastAsia="Times New Roman"/>
              </w:rPr>
              <w:t>Y</w:t>
            </w:r>
          </w:p>
        </w:tc>
        <w:tc>
          <w:tcPr>
            <w:tcW w:w="1220" w:type="pct"/>
            <w:shd w:val="clear" w:color="auto" w:fill="auto"/>
          </w:tcPr>
          <w:p w14:paraId="5B467200" w14:textId="77777777" w:rsidR="006D3712" w:rsidRDefault="006D3712">
            <w:pPr>
              <w:pStyle w:val="TAL"/>
              <w:rPr>
                <w:rFonts w:eastAsia="Times New Roman"/>
              </w:rPr>
            </w:pPr>
          </w:p>
        </w:tc>
      </w:tr>
      <w:tr w:rsidR="006D3712" w14:paraId="089B4003" w14:textId="77777777" w:rsidTr="009D1713">
        <w:trPr>
          <w:jc w:val="center"/>
        </w:trPr>
        <w:tc>
          <w:tcPr>
            <w:tcW w:w="1236" w:type="pct"/>
            <w:shd w:val="clear" w:color="auto" w:fill="auto"/>
          </w:tcPr>
          <w:p w14:paraId="14338200" w14:textId="77777777" w:rsidR="006D3712" w:rsidRDefault="006D3712">
            <w:pPr>
              <w:pStyle w:val="TAL"/>
              <w:rPr>
                <w:rFonts w:eastAsia="Times New Roman"/>
              </w:rPr>
            </w:pPr>
            <w:r>
              <w:rPr>
                <w:rFonts w:eastAsia="Times New Roman"/>
              </w:rPr>
              <w:t>Flow-Usage</w:t>
            </w:r>
          </w:p>
        </w:tc>
        <w:tc>
          <w:tcPr>
            <w:tcW w:w="308" w:type="pct"/>
            <w:shd w:val="clear" w:color="auto" w:fill="auto"/>
          </w:tcPr>
          <w:p w14:paraId="170EFDAA" w14:textId="77777777" w:rsidR="006D3712" w:rsidRDefault="006D3712">
            <w:pPr>
              <w:pStyle w:val="TAC"/>
              <w:rPr>
                <w:rFonts w:eastAsia="Times New Roman"/>
                <w:lang w:eastAsia="en-US"/>
              </w:rPr>
            </w:pPr>
            <w:r>
              <w:rPr>
                <w:rFonts w:eastAsia="Times New Roman"/>
                <w:lang w:eastAsia="en-US"/>
              </w:rPr>
              <w:t>512</w:t>
            </w:r>
          </w:p>
        </w:tc>
        <w:tc>
          <w:tcPr>
            <w:tcW w:w="365" w:type="pct"/>
            <w:shd w:val="clear" w:color="auto" w:fill="auto"/>
          </w:tcPr>
          <w:p w14:paraId="3526170F"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5.3.12</w:t>
              </w:r>
            </w:smartTag>
          </w:p>
        </w:tc>
        <w:tc>
          <w:tcPr>
            <w:tcW w:w="544" w:type="pct"/>
            <w:shd w:val="clear" w:color="auto" w:fill="auto"/>
          </w:tcPr>
          <w:p w14:paraId="114F6C0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2EF0DAC8" w14:textId="77777777" w:rsidR="006D3712" w:rsidRDefault="006D3712">
            <w:pPr>
              <w:pStyle w:val="TAL"/>
              <w:rPr>
                <w:rFonts w:eastAsia="Times New Roman"/>
              </w:rPr>
            </w:pPr>
            <w:r>
              <w:rPr>
                <w:rFonts w:eastAsia="Times New Roman"/>
              </w:rPr>
              <w:t>M,V</w:t>
            </w:r>
          </w:p>
        </w:tc>
        <w:tc>
          <w:tcPr>
            <w:tcW w:w="213" w:type="pct"/>
            <w:shd w:val="clear" w:color="auto" w:fill="auto"/>
          </w:tcPr>
          <w:p w14:paraId="6905FD00" w14:textId="77777777" w:rsidR="006D3712" w:rsidRDefault="006D3712">
            <w:pPr>
              <w:pStyle w:val="TAL"/>
              <w:rPr>
                <w:rFonts w:eastAsia="Times New Roman"/>
              </w:rPr>
            </w:pPr>
            <w:r>
              <w:rPr>
                <w:rFonts w:eastAsia="Times New Roman"/>
              </w:rPr>
              <w:t>P</w:t>
            </w:r>
          </w:p>
        </w:tc>
        <w:tc>
          <w:tcPr>
            <w:tcW w:w="349" w:type="pct"/>
            <w:shd w:val="clear" w:color="auto" w:fill="auto"/>
          </w:tcPr>
          <w:p w14:paraId="25C7DABE" w14:textId="77777777" w:rsidR="006D3712" w:rsidRDefault="006D3712">
            <w:pPr>
              <w:pStyle w:val="TAL"/>
              <w:rPr>
                <w:rFonts w:eastAsia="Times New Roman"/>
              </w:rPr>
            </w:pPr>
          </w:p>
        </w:tc>
        <w:tc>
          <w:tcPr>
            <w:tcW w:w="250" w:type="pct"/>
            <w:shd w:val="clear" w:color="auto" w:fill="auto"/>
          </w:tcPr>
          <w:p w14:paraId="7F1F7A85" w14:textId="77777777" w:rsidR="006D3712" w:rsidRDefault="006D3712">
            <w:pPr>
              <w:pStyle w:val="TAL"/>
              <w:rPr>
                <w:rFonts w:eastAsia="Times New Roman"/>
              </w:rPr>
            </w:pPr>
          </w:p>
        </w:tc>
        <w:tc>
          <w:tcPr>
            <w:tcW w:w="266" w:type="pct"/>
            <w:shd w:val="clear" w:color="auto" w:fill="auto"/>
          </w:tcPr>
          <w:p w14:paraId="75AC35CD" w14:textId="77777777" w:rsidR="006D3712" w:rsidRDefault="006D3712">
            <w:pPr>
              <w:pStyle w:val="TAL"/>
              <w:rPr>
                <w:rFonts w:eastAsia="Times New Roman"/>
              </w:rPr>
            </w:pPr>
            <w:r>
              <w:rPr>
                <w:rFonts w:eastAsia="Times New Roman"/>
              </w:rPr>
              <w:t>Y</w:t>
            </w:r>
          </w:p>
        </w:tc>
        <w:tc>
          <w:tcPr>
            <w:tcW w:w="1220" w:type="pct"/>
            <w:shd w:val="clear" w:color="auto" w:fill="auto"/>
          </w:tcPr>
          <w:p w14:paraId="6A98F27B" w14:textId="77777777" w:rsidR="006D3712" w:rsidRDefault="006D3712">
            <w:pPr>
              <w:pStyle w:val="TAL"/>
              <w:rPr>
                <w:rFonts w:eastAsia="Times New Roman"/>
              </w:rPr>
            </w:pPr>
          </w:p>
        </w:tc>
      </w:tr>
      <w:tr w:rsidR="006D3712" w14:paraId="5B8B9FFB" w14:textId="77777777" w:rsidTr="009D1713">
        <w:trPr>
          <w:jc w:val="center"/>
        </w:trPr>
        <w:tc>
          <w:tcPr>
            <w:tcW w:w="1236" w:type="pct"/>
            <w:shd w:val="clear" w:color="auto" w:fill="auto"/>
          </w:tcPr>
          <w:p w14:paraId="46F37913" w14:textId="77777777" w:rsidR="006D3712" w:rsidRDefault="006D3712">
            <w:pPr>
              <w:pStyle w:val="TAL"/>
            </w:pPr>
            <w:r>
              <w:t>FLUS-Identifier</w:t>
            </w:r>
          </w:p>
        </w:tc>
        <w:tc>
          <w:tcPr>
            <w:tcW w:w="308" w:type="pct"/>
            <w:shd w:val="clear" w:color="auto" w:fill="auto"/>
          </w:tcPr>
          <w:p w14:paraId="05789A68" w14:textId="77777777" w:rsidR="006D3712" w:rsidRDefault="006D3712">
            <w:pPr>
              <w:pStyle w:val="TAC"/>
            </w:pPr>
            <w:r>
              <w:t>566</w:t>
            </w:r>
          </w:p>
        </w:tc>
        <w:tc>
          <w:tcPr>
            <w:tcW w:w="365" w:type="pct"/>
            <w:shd w:val="clear" w:color="auto" w:fill="auto"/>
          </w:tcPr>
          <w:p w14:paraId="7EC84CB6" w14:textId="77777777" w:rsidR="006D3712" w:rsidRDefault="006D3712">
            <w:pPr>
              <w:pStyle w:val="TAL"/>
            </w:pPr>
            <w:r>
              <w:t>5.3.63</w:t>
            </w:r>
          </w:p>
        </w:tc>
        <w:tc>
          <w:tcPr>
            <w:tcW w:w="544" w:type="pct"/>
            <w:shd w:val="clear" w:color="auto" w:fill="auto"/>
          </w:tcPr>
          <w:p w14:paraId="6533E683" w14:textId="77777777" w:rsidR="006D3712" w:rsidRDefault="006D3712">
            <w:pPr>
              <w:pStyle w:val="TAL"/>
            </w:pPr>
            <w:proofErr w:type="spellStart"/>
            <w:r>
              <w:t>OctetString</w:t>
            </w:r>
            <w:proofErr w:type="spellEnd"/>
          </w:p>
        </w:tc>
        <w:tc>
          <w:tcPr>
            <w:tcW w:w="249" w:type="pct"/>
            <w:shd w:val="clear" w:color="auto" w:fill="auto"/>
          </w:tcPr>
          <w:p w14:paraId="131F2E4C" w14:textId="77777777" w:rsidR="006D3712" w:rsidRDefault="006D3712">
            <w:pPr>
              <w:pStyle w:val="TAL"/>
            </w:pPr>
            <w:r>
              <w:t>V</w:t>
            </w:r>
          </w:p>
        </w:tc>
        <w:tc>
          <w:tcPr>
            <w:tcW w:w="213" w:type="pct"/>
            <w:shd w:val="clear" w:color="auto" w:fill="auto"/>
          </w:tcPr>
          <w:p w14:paraId="2E3FD302" w14:textId="77777777" w:rsidR="006D3712" w:rsidRDefault="006D3712">
            <w:pPr>
              <w:pStyle w:val="TAL"/>
            </w:pPr>
            <w:r>
              <w:t>P</w:t>
            </w:r>
          </w:p>
        </w:tc>
        <w:tc>
          <w:tcPr>
            <w:tcW w:w="349" w:type="pct"/>
            <w:shd w:val="clear" w:color="auto" w:fill="auto"/>
          </w:tcPr>
          <w:p w14:paraId="618EAC72" w14:textId="77777777" w:rsidR="006D3712" w:rsidRDefault="006D3712">
            <w:pPr>
              <w:pStyle w:val="TAL"/>
            </w:pPr>
          </w:p>
        </w:tc>
        <w:tc>
          <w:tcPr>
            <w:tcW w:w="250" w:type="pct"/>
            <w:shd w:val="clear" w:color="auto" w:fill="auto"/>
          </w:tcPr>
          <w:p w14:paraId="397A7E83" w14:textId="77777777" w:rsidR="006D3712" w:rsidRDefault="006D3712">
            <w:pPr>
              <w:pStyle w:val="TAL"/>
            </w:pPr>
            <w:r>
              <w:t>M</w:t>
            </w:r>
          </w:p>
        </w:tc>
        <w:tc>
          <w:tcPr>
            <w:tcW w:w="266" w:type="pct"/>
            <w:shd w:val="clear" w:color="auto" w:fill="auto"/>
          </w:tcPr>
          <w:p w14:paraId="2B542D0D" w14:textId="77777777" w:rsidR="006D3712" w:rsidRDefault="006D3712">
            <w:pPr>
              <w:pStyle w:val="TAL"/>
            </w:pPr>
            <w:r>
              <w:t>Y</w:t>
            </w:r>
          </w:p>
        </w:tc>
        <w:tc>
          <w:tcPr>
            <w:tcW w:w="1220" w:type="pct"/>
            <w:shd w:val="clear" w:color="auto" w:fill="auto"/>
          </w:tcPr>
          <w:p w14:paraId="57510DCF" w14:textId="77777777" w:rsidR="006D3712" w:rsidRDefault="006D3712">
            <w:pPr>
              <w:pStyle w:val="TAL"/>
            </w:pPr>
            <w:r>
              <w:t>FLUS</w:t>
            </w:r>
          </w:p>
        </w:tc>
      </w:tr>
      <w:tr w:rsidR="006D3712" w14:paraId="0E14FDBE" w14:textId="77777777" w:rsidTr="009D1713">
        <w:trPr>
          <w:jc w:val="center"/>
        </w:trPr>
        <w:tc>
          <w:tcPr>
            <w:tcW w:w="1236" w:type="pct"/>
            <w:shd w:val="clear" w:color="auto" w:fill="auto"/>
          </w:tcPr>
          <w:p w14:paraId="16853B99" w14:textId="77777777" w:rsidR="006D3712" w:rsidRDefault="006D3712">
            <w:pPr>
              <w:pStyle w:val="TAL"/>
              <w:rPr>
                <w:rFonts w:eastAsia="Times New Roman"/>
              </w:rPr>
            </w:pPr>
            <w:r>
              <w:t>GCS-Identifier</w:t>
            </w:r>
          </w:p>
        </w:tc>
        <w:tc>
          <w:tcPr>
            <w:tcW w:w="308" w:type="pct"/>
            <w:shd w:val="clear" w:color="auto" w:fill="auto"/>
          </w:tcPr>
          <w:p w14:paraId="104C2724" w14:textId="77777777" w:rsidR="006D3712" w:rsidRDefault="006D3712">
            <w:pPr>
              <w:pStyle w:val="TAC"/>
              <w:rPr>
                <w:rFonts w:eastAsia="Times New Roman"/>
                <w:lang w:eastAsia="en-US"/>
              </w:rPr>
            </w:pPr>
            <w:r>
              <w:rPr>
                <w:lang w:eastAsia="en-US"/>
              </w:rPr>
              <w:t>538</w:t>
            </w:r>
          </w:p>
        </w:tc>
        <w:tc>
          <w:tcPr>
            <w:tcW w:w="365" w:type="pct"/>
            <w:shd w:val="clear" w:color="auto" w:fill="auto"/>
          </w:tcPr>
          <w:p w14:paraId="5486394A" w14:textId="77777777" w:rsidR="006D3712" w:rsidRDefault="006D3712">
            <w:pPr>
              <w:pStyle w:val="TAL"/>
              <w:rPr>
                <w:rFonts w:eastAsia="Times New Roman"/>
              </w:rPr>
            </w:pPr>
            <w:r>
              <w:t>5.3.36</w:t>
            </w:r>
          </w:p>
        </w:tc>
        <w:tc>
          <w:tcPr>
            <w:tcW w:w="544" w:type="pct"/>
            <w:shd w:val="clear" w:color="auto" w:fill="auto"/>
          </w:tcPr>
          <w:p w14:paraId="3C50A1FA" w14:textId="77777777" w:rsidR="006D3712" w:rsidRDefault="006D3712">
            <w:pPr>
              <w:pStyle w:val="TAL"/>
              <w:rPr>
                <w:rFonts w:eastAsia="Times New Roman"/>
              </w:rPr>
            </w:pPr>
            <w:proofErr w:type="spellStart"/>
            <w:r>
              <w:t>OctetString</w:t>
            </w:r>
            <w:proofErr w:type="spellEnd"/>
          </w:p>
        </w:tc>
        <w:tc>
          <w:tcPr>
            <w:tcW w:w="249" w:type="pct"/>
            <w:shd w:val="clear" w:color="auto" w:fill="auto"/>
          </w:tcPr>
          <w:p w14:paraId="7C62C258" w14:textId="77777777" w:rsidR="006D3712" w:rsidRDefault="006D3712">
            <w:pPr>
              <w:pStyle w:val="TAL"/>
              <w:rPr>
                <w:rFonts w:eastAsia="Times New Roman"/>
              </w:rPr>
            </w:pPr>
            <w:r>
              <w:t>V</w:t>
            </w:r>
          </w:p>
        </w:tc>
        <w:tc>
          <w:tcPr>
            <w:tcW w:w="213" w:type="pct"/>
            <w:shd w:val="clear" w:color="auto" w:fill="auto"/>
          </w:tcPr>
          <w:p w14:paraId="73C69197" w14:textId="77777777" w:rsidR="006D3712" w:rsidRDefault="006D3712">
            <w:pPr>
              <w:pStyle w:val="TAL"/>
              <w:rPr>
                <w:rFonts w:eastAsia="Times New Roman"/>
              </w:rPr>
            </w:pPr>
            <w:r>
              <w:t>P</w:t>
            </w:r>
          </w:p>
        </w:tc>
        <w:tc>
          <w:tcPr>
            <w:tcW w:w="349" w:type="pct"/>
            <w:shd w:val="clear" w:color="auto" w:fill="auto"/>
          </w:tcPr>
          <w:p w14:paraId="23CC5627" w14:textId="77777777" w:rsidR="006D3712" w:rsidRDefault="006D3712">
            <w:pPr>
              <w:pStyle w:val="TAL"/>
              <w:rPr>
                <w:rFonts w:eastAsia="Times New Roman"/>
              </w:rPr>
            </w:pPr>
          </w:p>
        </w:tc>
        <w:tc>
          <w:tcPr>
            <w:tcW w:w="250" w:type="pct"/>
            <w:shd w:val="clear" w:color="auto" w:fill="auto"/>
          </w:tcPr>
          <w:p w14:paraId="7111D93A" w14:textId="77777777" w:rsidR="006D3712" w:rsidRDefault="006D3712">
            <w:pPr>
              <w:pStyle w:val="TAL"/>
              <w:rPr>
                <w:rFonts w:eastAsia="Times New Roman"/>
              </w:rPr>
            </w:pPr>
            <w:r>
              <w:t>M</w:t>
            </w:r>
          </w:p>
        </w:tc>
        <w:tc>
          <w:tcPr>
            <w:tcW w:w="266" w:type="pct"/>
            <w:shd w:val="clear" w:color="auto" w:fill="auto"/>
          </w:tcPr>
          <w:p w14:paraId="54C775B6" w14:textId="77777777" w:rsidR="006D3712" w:rsidRDefault="006D3712">
            <w:pPr>
              <w:pStyle w:val="TAL"/>
              <w:rPr>
                <w:rFonts w:eastAsia="Times New Roman"/>
              </w:rPr>
            </w:pPr>
            <w:r>
              <w:t>Y</w:t>
            </w:r>
          </w:p>
        </w:tc>
        <w:tc>
          <w:tcPr>
            <w:tcW w:w="1220" w:type="pct"/>
            <w:shd w:val="clear" w:color="auto" w:fill="auto"/>
          </w:tcPr>
          <w:p w14:paraId="02FBB9D6" w14:textId="77777777" w:rsidR="006D3712" w:rsidRDefault="006D3712">
            <w:pPr>
              <w:pStyle w:val="TAL"/>
              <w:rPr>
                <w:rFonts w:eastAsia="Times New Roman"/>
              </w:rPr>
            </w:pPr>
            <w:proofErr w:type="spellStart"/>
            <w:r>
              <w:t>GroupComService</w:t>
            </w:r>
            <w:proofErr w:type="spellEnd"/>
          </w:p>
        </w:tc>
      </w:tr>
      <w:tr w:rsidR="006D3712" w14:paraId="1ABA4977" w14:textId="77777777" w:rsidTr="009D1713">
        <w:trPr>
          <w:jc w:val="center"/>
        </w:trPr>
        <w:tc>
          <w:tcPr>
            <w:tcW w:w="1236" w:type="pct"/>
            <w:shd w:val="clear" w:color="auto" w:fill="auto"/>
          </w:tcPr>
          <w:p w14:paraId="565721F0" w14:textId="77777777" w:rsidR="006D3712" w:rsidRDefault="006D3712">
            <w:pPr>
              <w:pStyle w:val="TAL"/>
            </w:pPr>
            <w:r>
              <w:t>GLI-Identifier</w:t>
            </w:r>
          </w:p>
        </w:tc>
        <w:tc>
          <w:tcPr>
            <w:tcW w:w="308" w:type="pct"/>
            <w:shd w:val="clear" w:color="auto" w:fill="auto"/>
          </w:tcPr>
          <w:p w14:paraId="67BDE2B4" w14:textId="77777777" w:rsidR="006D3712" w:rsidRDefault="006D3712">
            <w:pPr>
              <w:pStyle w:val="TAC"/>
            </w:pPr>
            <w:r>
              <w:t>580</w:t>
            </w:r>
          </w:p>
        </w:tc>
        <w:tc>
          <w:tcPr>
            <w:tcW w:w="365" w:type="pct"/>
            <w:shd w:val="clear" w:color="auto" w:fill="auto"/>
          </w:tcPr>
          <w:p w14:paraId="7AAF1085" w14:textId="77777777" w:rsidR="006D3712" w:rsidRDefault="006D3712">
            <w:pPr>
              <w:pStyle w:val="TAL"/>
            </w:pPr>
            <w:r>
              <w:t>5.3.77</w:t>
            </w:r>
          </w:p>
        </w:tc>
        <w:tc>
          <w:tcPr>
            <w:tcW w:w="544" w:type="pct"/>
            <w:shd w:val="clear" w:color="auto" w:fill="auto"/>
          </w:tcPr>
          <w:p w14:paraId="2919A532" w14:textId="77777777" w:rsidR="006D3712" w:rsidRDefault="006D3712">
            <w:pPr>
              <w:pStyle w:val="TAL"/>
            </w:pPr>
            <w:proofErr w:type="spellStart"/>
            <w:r>
              <w:t>OctetString</w:t>
            </w:r>
            <w:proofErr w:type="spellEnd"/>
          </w:p>
        </w:tc>
        <w:tc>
          <w:tcPr>
            <w:tcW w:w="249" w:type="pct"/>
            <w:shd w:val="clear" w:color="auto" w:fill="auto"/>
          </w:tcPr>
          <w:p w14:paraId="57E331C6" w14:textId="77777777" w:rsidR="006D3712" w:rsidRDefault="006D3712">
            <w:pPr>
              <w:pStyle w:val="TAL"/>
            </w:pPr>
            <w:r>
              <w:t>V</w:t>
            </w:r>
          </w:p>
        </w:tc>
        <w:tc>
          <w:tcPr>
            <w:tcW w:w="213" w:type="pct"/>
            <w:shd w:val="clear" w:color="auto" w:fill="auto"/>
          </w:tcPr>
          <w:p w14:paraId="41F96520" w14:textId="77777777" w:rsidR="006D3712" w:rsidRDefault="006D3712">
            <w:pPr>
              <w:pStyle w:val="TAL"/>
            </w:pPr>
            <w:r>
              <w:t>P</w:t>
            </w:r>
          </w:p>
        </w:tc>
        <w:tc>
          <w:tcPr>
            <w:tcW w:w="349" w:type="pct"/>
            <w:shd w:val="clear" w:color="auto" w:fill="auto"/>
          </w:tcPr>
          <w:p w14:paraId="17A9618E" w14:textId="77777777" w:rsidR="006D3712" w:rsidRDefault="006D3712">
            <w:pPr>
              <w:pStyle w:val="TAL"/>
            </w:pPr>
          </w:p>
        </w:tc>
        <w:tc>
          <w:tcPr>
            <w:tcW w:w="250" w:type="pct"/>
            <w:shd w:val="clear" w:color="auto" w:fill="auto"/>
          </w:tcPr>
          <w:p w14:paraId="581051C3" w14:textId="77777777" w:rsidR="006D3712" w:rsidRDefault="006D3712">
            <w:pPr>
              <w:pStyle w:val="TAL"/>
            </w:pPr>
            <w:r>
              <w:t>M</w:t>
            </w:r>
          </w:p>
        </w:tc>
        <w:tc>
          <w:tcPr>
            <w:tcW w:w="266" w:type="pct"/>
            <w:shd w:val="clear" w:color="auto" w:fill="auto"/>
          </w:tcPr>
          <w:p w14:paraId="051D8321" w14:textId="77777777" w:rsidR="006D3712" w:rsidRDefault="006D3712">
            <w:pPr>
              <w:pStyle w:val="TAL"/>
            </w:pPr>
            <w:r>
              <w:t>Y</w:t>
            </w:r>
          </w:p>
        </w:tc>
        <w:tc>
          <w:tcPr>
            <w:tcW w:w="1220" w:type="pct"/>
            <w:shd w:val="clear" w:color="auto" w:fill="auto"/>
          </w:tcPr>
          <w:p w14:paraId="583C41EF" w14:textId="77777777" w:rsidR="006D3712" w:rsidRDefault="006D3712">
            <w:pPr>
              <w:pStyle w:val="TAL"/>
            </w:pPr>
            <w:proofErr w:type="spellStart"/>
            <w:r>
              <w:t>NetLoc</w:t>
            </w:r>
            <w:proofErr w:type="spellEnd"/>
            <w:r>
              <w:t>-Wireline</w:t>
            </w:r>
          </w:p>
        </w:tc>
      </w:tr>
      <w:tr w:rsidR="006D3712" w14:paraId="3A454221" w14:textId="77777777" w:rsidTr="009D1713">
        <w:trPr>
          <w:jc w:val="center"/>
        </w:trPr>
        <w:tc>
          <w:tcPr>
            <w:tcW w:w="1236" w:type="pct"/>
            <w:shd w:val="clear" w:color="auto" w:fill="auto"/>
          </w:tcPr>
          <w:p w14:paraId="77A11353" w14:textId="77777777" w:rsidR="006D3712" w:rsidRDefault="006D3712">
            <w:pPr>
              <w:pStyle w:val="TAL"/>
            </w:pPr>
            <w:r>
              <w:t>HFC-Node-Identifier</w:t>
            </w:r>
          </w:p>
        </w:tc>
        <w:tc>
          <w:tcPr>
            <w:tcW w:w="308" w:type="pct"/>
            <w:shd w:val="clear" w:color="auto" w:fill="auto"/>
          </w:tcPr>
          <w:p w14:paraId="796F40B9" w14:textId="77777777" w:rsidR="006D3712" w:rsidRDefault="006D3712">
            <w:pPr>
              <w:pStyle w:val="TAC"/>
            </w:pPr>
            <w:r>
              <w:t>579</w:t>
            </w:r>
          </w:p>
        </w:tc>
        <w:tc>
          <w:tcPr>
            <w:tcW w:w="365" w:type="pct"/>
            <w:shd w:val="clear" w:color="auto" w:fill="auto"/>
          </w:tcPr>
          <w:p w14:paraId="3C12F6DD" w14:textId="77777777" w:rsidR="006D3712" w:rsidRDefault="006D3712">
            <w:pPr>
              <w:pStyle w:val="TAL"/>
            </w:pPr>
            <w:r>
              <w:t>5.3.76</w:t>
            </w:r>
          </w:p>
        </w:tc>
        <w:tc>
          <w:tcPr>
            <w:tcW w:w="544" w:type="pct"/>
            <w:shd w:val="clear" w:color="auto" w:fill="auto"/>
          </w:tcPr>
          <w:p w14:paraId="3E95474A" w14:textId="77777777" w:rsidR="006D3712" w:rsidRDefault="006D3712">
            <w:pPr>
              <w:pStyle w:val="TAL"/>
            </w:pPr>
            <w:proofErr w:type="spellStart"/>
            <w:r>
              <w:t>OctetString</w:t>
            </w:r>
            <w:proofErr w:type="spellEnd"/>
          </w:p>
        </w:tc>
        <w:tc>
          <w:tcPr>
            <w:tcW w:w="249" w:type="pct"/>
            <w:shd w:val="clear" w:color="auto" w:fill="auto"/>
          </w:tcPr>
          <w:p w14:paraId="7FDCB4E6" w14:textId="77777777" w:rsidR="006D3712" w:rsidRDefault="006D3712">
            <w:pPr>
              <w:pStyle w:val="TAL"/>
            </w:pPr>
            <w:r>
              <w:t>V</w:t>
            </w:r>
          </w:p>
        </w:tc>
        <w:tc>
          <w:tcPr>
            <w:tcW w:w="213" w:type="pct"/>
            <w:shd w:val="clear" w:color="auto" w:fill="auto"/>
          </w:tcPr>
          <w:p w14:paraId="5114E5A6" w14:textId="77777777" w:rsidR="006D3712" w:rsidRDefault="006D3712">
            <w:pPr>
              <w:pStyle w:val="TAL"/>
            </w:pPr>
            <w:r>
              <w:t>P</w:t>
            </w:r>
          </w:p>
        </w:tc>
        <w:tc>
          <w:tcPr>
            <w:tcW w:w="349" w:type="pct"/>
            <w:shd w:val="clear" w:color="auto" w:fill="auto"/>
          </w:tcPr>
          <w:p w14:paraId="29BAE227" w14:textId="77777777" w:rsidR="006D3712" w:rsidRDefault="006D3712">
            <w:pPr>
              <w:pStyle w:val="TAL"/>
            </w:pPr>
          </w:p>
        </w:tc>
        <w:tc>
          <w:tcPr>
            <w:tcW w:w="250" w:type="pct"/>
            <w:shd w:val="clear" w:color="auto" w:fill="auto"/>
          </w:tcPr>
          <w:p w14:paraId="0182CBA3" w14:textId="77777777" w:rsidR="006D3712" w:rsidRDefault="006D3712">
            <w:pPr>
              <w:pStyle w:val="TAL"/>
            </w:pPr>
            <w:r>
              <w:t>M</w:t>
            </w:r>
          </w:p>
        </w:tc>
        <w:tc>
          <w:tcPr>
            <w:tcW w:w="266" w:type="pct"/>
            <w:shd w:val="clear" w:color="auto" w:fill="auto"/>
          </w:tcPr>
          <w:p w14:paraId="11CADB0C" w14:textId="77777777" w:rsidR="006D3712" w:rsidRDefault="006D3712">
            <w:pPr>
              <w:pStyle w:val="TAL"/>
            </w:pPr>
            <w:r>
              <w:t>Y</w:t>
            </w:r>
          </w:p>
        </w:tc>
        <w:tc>
          <w:tcPr>
            <w:tcW w:w="1220" w:type="pct"/>
            <w:shd w:val="clear" w:color="auto" w:fill="auto"/>
          </w:tcPr>
          <w:p w14:paraId="2E4222FE" w14:textId="77777777" w:rsidR="006D3712" w:rsidRDefault="006D3712">
            <w:pPr>
              <w:pStyle w:val="TAL"/>
            </w:pPr>
            <w:proofErr w:type="spellStart"/>
            <w:r>
              <w:t>NetLoc</w:t>
            </w:r>
            <w:proofErr w:type="spellEnd"/>
            <w:r>
              <w:t>-Wireline</w:t>
            </w:r>
          </w:p>
        </w:tc>
      </w:tr>
      <w:tr w:rsidR="006D3712" w14:paraId="3EFCD44E" w14:textId="77777777" w:rsidTr="009D1713">
        <w:trPr>
          <w:jc w:val="center"/>
        </w:trPr>
        <w:tc>
          <w:tcPr>
            <w:tcW w:w="1236" w:type="pct"/>
            <w:shd w:val="clear" w:color="auto" w:fill="auto"/>
          </w:tcPr>
          <w:p w14:paraId="0E06B1A3" w14:textId="77777777" w:rsidR="006D3712" w:rsidRDefault="006D3712">
            <w:pPr>
              <w:pStyle w:val="TAL"/>
              <w:rPr>
                <w:rFonts w:eastAsia="Arial Unicode MS" w:cs="Arial"/>
                <w:lang w:eastAsia="zh-CN"/>
              </w:rPr>
            </w:pPr>
            <w:r>
              <w:rPr>
                <w:rFonts w:eastAsia="Arial Unicode MS" w:cs="Arial"/>
                <w:lang w:eastAsia="zh-CN"/>
              </w:rPr>
              <w:t>IMS-Content-Identifier</w:t>
            </w:r>
          </w:p>
        </w:tc>
        <w:tc>
          <w:tcPr>
            <w:tcW w:w="308" w:type="pct"/>
            <w:shd w:val="clear" w:color="auto" w:fill="auto"/>
          </w:tcPr>
          <w:p w14:paraId="31D97A81" w14:textId="77777777" w:rsidR="006D3712" w:rsidRDefault="006D3712">
            <w:pPr>
              <w:pStyle w:val="TAC"/>
              <w:rPr>
                <w:rFonts w:eastAsia="Arial Unicode MS" w:cs="Arial"/>
                <w:lang w:eastAsia="ko-KR"/>
              </w:rPr>
            </w:pPr>
            <w:r>
              <w:rPr>
                <w:rFonts w:eastAsia="Arial Unicode MS" w:cs="Arial"/>
                <w:lang w:eastAsia="ko-KR"/>
              </w:rPr>
              <w:t>563</w:t>
            </w:r>
          </w:p>
        </w:tc>
        <w:tc>
          <w:tcPr>
            <w:tcW w:w="365" w:type="pct"/>
            <w:shd w:val="clear" w:color="auto" w:fill="auto"/>
          </w:tcPr>
          <w:p w14:paraId="7F3D7ADB" w14:textId="77777777" w:rsidR="006D3712" w:rsidRDefault="006D3712">
            <w:pPr>
              <w:pStyle w:val="TAL"/>
              <w:rPr>
                <w:rFonts w:eastAsia="Arial Unicode MS" w:cs="Arial"/>
                <w:lang w:eastAsia="ko-KR"/>
              </w:rPr>
            </w:pPr>
            <w:r>
              <w:rPr>
                <w:rFonts w:eastAsia="Arial Unicode MS" w:cs="Arial"/>
                <w:lang w:eastAsia="ko-KR"/>
              </w:rPr>
              <w:t>5.3.60</w:t>
            </w:r>
          </w:p>
        </w:tc>
        <w:tc>
          <w:tcPr>
            <w:tcW w:w="544" w:type="pct"/>
            <w:shd w:val="clear" w:color="auto" w:fill="auto"/>
          </w:tcPr>
          <w:p w14:paraId="749F1526" w14:textId="77777777" w:rsidR="006D3712" w:rsidRDefault="006D3712">
            <w:pPr>
              <w:pStyle w:val="TAL"/>
              <w:rPr>
                <w:rFonts w:eastAsia="Arial Unicode MS" w:cs="Arial"/>
                <w:lang w:eastAsia="zh-CN"/>
              </w:rPr>
            </w:pPr>
            <w:proofErr w:type="spellStart"/>
            <w:r>
              <w:t>OctetString</w:t>
            </w:r>
            <w:proofErr w:type="spellEnd"/>
          </w:p>
        </w:tc>
        <w:tc>
          <w:tcPr>
            <w:tcW w:w="249" w:type="pct"/>
            <w:shd w:val="clear" w:color="auto" w:fill="auto"/>
          </w:tcPr>
          <w:p w14:paraId="15FB3ABC" w14:textId="77777777" w:rsidR="006D3712" w:rsidRDefault="006D3712">
            <w:pPr>
              <w:pStyle w:val="TAL"/>
              <w:rPr>
                <w:rFonts w:eastAsia="Arial Unicode MS" w:cs="Arial"/>
                <w:lang w:eastAsia="ko-KR"/>
              </w:rPr>
            </w:pPr>
            <w:r>
              <w:t>V</w:t>
            </w:r>
          </w:p>
        </w:tc>
        <w:tc>
          <w:tcPr>
            <w:tcW w:w="213" w:type="pct"/>
            <w:shd w:val="clear" w:color="auto" w:fill="auto"/>
          </w:tcPr>
          <w:p w14:paraId="6208EF60" w14:textId="77777777" w:rsidR="006D3712" w:rsidRDefault="006D3712">
            <w:pPr>
              <w:pStyle w:val="TAL"/>
              <w:rPr>
                <w:rFonts w:eastAsia="Arial Unicode MS" w:cs="Arial"/>
                <w:lang w:eastAsia="ko-KR"/>
              </w:rPr>
            </w:pPr>
            <w:r>
              <w:t>P</w:t>
            </w:r>
          </w:p>
        </w:tc>
        <w:tc>
          <w:tcPr>
            <w:tcW w:w="349" w:type="pct"/>
            <w:shd w:val="clear" w:color="auto" w:fill="auto"/>
          </w:tcPr>
          <w:p w14:paraId="0BD40EBE" w14:textId="77777777" w:rsidR="006D3712" w:rsidRDefault="006D3712">
            <w:pPr>
              <w:pStyle w:val="TAL"/>
              <w:rPr>
                <w:rFonts w:eastAsia="Times New Roman"/>
              </w:rPr>
            </w:pPr>
          </w:p>
        </w:tc>
        <w:tc>
          <w:tcPr>
            <w:tcW w:w="250" w:type="pct"/>
            <w:shd w:val="clear" w:color="auto" w:fill="auto"/>
          </w:tcPr>
          <w:p w14:paraId="614652D5" w14:textId="77777777" w:rsidR="006D3712" w:rsidRDefault="006D3712">
            <w:pPr>
              <w:pStyle w:val="TAL"/>
              <w:rPr>
                <w:rFonts w:eastAsia="Arial Unicode MS" w:cs="Arial"/>
                <w:lang w:eastAsia="ko-KR"/>
              </w:rPr>
            </w:pPr>
          </w:p>
        </w:tc>
        <w:tc>
          <w:tcPr>
            <w:tcW w:w="266" w:type="pct"/>
            <w:shd w:val="clear" w:color="auto" w:fill="auto"/>
          </w:tcPr>
          <w:p w14:paraId="61E49DFA" w14:textId="77777777" w:rsidR="006D3712" w:rsidRDefault="006D3712">
            <w:pPr>
              <w:pStyle w:val="TAL"/>
              <w:rPr>
                <w:rFonts w:eastAsia="Arial Unicode MS" w:cs="Arial"/>
                <w:lang w:eastAsia="ko-KR"/>
              </w:rPr>
            </w:pPr>
            <w:r>
              <w:t>Y</w:t>
            </w:r>
          </w:p>
        </w:tc>
        <w:tc>
          <w:tcPr>
            <w:tcW w:w="1220" w:type="pct"/>
            <w:shd w:val="clear" w:color="auto" w:fill="auto"/>
          </w:tcPr>
          <w:p w14:paraId="1A8D6F8A" w14:textId="77777777" w:rsidR="006D3712" w:rsidRDefault="006D3712">
            <w:pPr>
              <w:pStyle w:val="TAL"/>
            </w:pPr>
            <w:r>
              <w:t>VBC</w:t>
            </w:r>
          </w:p>
        </w:tc>
      </w:tr>
      <w:tr w:rsidR="006D3712" w14:paraId="3EB1DF1A" w14:textId="77777777" w:rsidTr="009D1713">
        <w:trPr>
          <w:jc w:val="center"/>
        </w:trPr>
        <w:tc>
          <w:tcPr>
            <w:tcW w:w="1236" w:type="pct"/>
            <w:shd w:val="clear" w:color="auto" w:fill="auto"/>
          </w:tcPr>
          <w:p w14:paraId="04697FA5" w14:textId="77777777" w:rsidR="006D3712" w:rsidRDefault="006D3712">
            <w:pPr>
              <w:pStyle w:val="TAL"/>
              <w:rPr>
                <w:rFonts w:eastAsia="Arial Unicode MS" w:cs="Arial"/>
                <w:lang w:eastAsia="zh-CN"/>
              </w:rPr>
            </w:pPr>
            <w:r>
              <w:rPr>
                <w:rFonts w:eastAsia="Arial Unicode MS" w:cs="Arial"/>
                <w:lang w:eastAsia="zh-CN"/>
              </w:rPr>
              <w:t>IMS-Content-Type</w:t>
            </w:r>
          </w:p>
        </w:tc>
        <w:tc>
          <w:tcPr>
            <w:tcW w:w="308" w:type="pct"/>
            <w:shd w:val="clear" w:color="auto" w:fill="auto"/>
          </w:tcPr>
          <w:p w14:paraId="5E527F1B" w14:textId="77777777" w:rsidR="006D3712" w:rsidRDefault="006D3712">
            <w:pPr>
              <w:pStyle w:val="TAC"/>
              <w:rPr>
                <w:rFonts w:eastAsia="Arial Unicode MS" w:cs="Arial"/>
                <w:lang w:eastAsia="ko-KR"/>
              </w:rPr>
            </w:pPr>
            <w:r>
              <w:rPr>
                <w:rFonts w:eastAsia="Arial Unicode MS" w:cs="Arial"/>
                <w:lang w:eastAsia="ko-KR"/>
              </w:rPr>
              <w:t>564</w:t>
            </w:r>
          </w:p>
        </w:tc>
        <w:tc>
          <w:tcPr>
            <w:tcW w:w="365" w:type="pct"/>
            <w:shd w:val="clear" w:color="auto" w:fill="auto"/>
          </w:tcPr>
          <w:p w14:paraId="1DE3286B" w14:textId="77777777" w:rsidR="006D3712" w:rsidRDefault="006D3712">
            <w:pPr>
              <w:pStyle w:val="TAL"/>
              <w:rPr>
                <w:rFonts w:eastAsia="Arial Unicode MS" w:cs="Arial"/>
                <w:lang w:eastAsia="ko-KR"/>
              </w:rPr>
            </w:pPr>
            <w:r>
              <w:rPr>
                <w:rFonts w:eastAsia="Arial Unicode MS" w:cs="Arial"/>
                <w:lang w:eastAsia="ko-KR"/>
              </w:rPr>
              <w:t>5.3.61</w:t>
            </w:r>
          </w:p>
        </w:tc>
        <w:tc>
          <w:tcPr>
            <w:tcW w:w="544" w:type="pct"/>
            <w:shd w:val="clear" w:color="auto" w:fill="auto"/>
          </w:tcPr>
          <w:p w14:paraId="2E926325" w14:textId="77777777" w:rsidR="006D3712" w:rsidRDefault="006D3712">
            <w:pPr>
              <w:pStyle w:val="TAL"/>
              <w:rPr>
                <w:rFonts w:eastAsia="Arial Unicode MS" w:cs="Arial"/>
                <w:lang w:eastAsia="zh-CN"/>
              </w:rPr>
            </w:pPr>
            <w:r>
              <w:t>Enumerated</w:t>
            </w:r>
          </w:p>
        </w:tc>
        <w:tc>
          <w:tcPr>
            <w:tcW w:w="249" w:type="pct"/>
            <w:shd w:val="clear" w:color="auto" w:fill="auto"/>
          </w:tcPr>
          <w:p w14:paraId="40F246DA"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2994ECD1"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514DDCAD" w14:textId="77777777" w:rsidR="006D3712" w:rsidRDefault="006D3712">
            <w:pPr>
              <w:pStyle w:val="TAL"/>
              <w:rPr>
                <w:rFonts w:eastAsia="Times New Roman"/>
              </w:rPr>
            </w:pPr>
          </w:p>
        </w:tc>
        <w:tc>
          <w:tcPr>
            <w:tcW w:w="250" w:type="pct"/>
            <w:shd w:val="clear" w:color="auto" w:fill="auto"/>
          </w:tcPr>
          <w:p w14:paraId="3317AF04" w14:textId="77777777" w:rsidR="006D3712" w:rsidRDefault="006D3712">
            <w:pPr>
              <w:pStyle w:val="TAL"/>
              <w:rPr>
                <w:rFonts w:eastAsia="Arial Unicode MS" w:cs="Arial"/>
                <w:lang w:eastAsia="ko-KR"/>
              </w:rPr>
            </w:pPr>
          </w:p>
        </w:tc>
        <w:tc>
          <w:tcPr>
            <w:tcW w:w="266" w:type="pct"/>
            <w:shd w:val="clear" w:color="auto" w:fill="auto"/>
          </w:tcPr>
          <w:p w14:paraId="2EA201F3"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1831846C" w14:textId="77777777" w:rsidR="006D3712" w:rsidRDefault="006D3712">
            <w:pPr>
              <w:pStyle w:val="TAL"/>
            </w:pPr>
            <w:r>
              <w:t>VBC</w:t>
            </w:r>
          </w:p>
        </w:tc>
      </w:tr>
      <w:tr w:rsidR="006D3712" w14:paraId="0F435159" w14:textId="77777777" w:rsidTr="009D1713">
        <w:trPr>
          <w:jc w:val="center"/>
        </w:trPr>
        <w:tc>
          <w:tcPr>
            <w:tcW w:w="1236" w:type="pct"/>
            <w:shd w:val="clear" w:color="auto" w:fill="auto"/>
          </w:tcPr>
          <w:p w14:paraId="48C8C74E" w14:textId="77777777" w:rsidR="006D3712" w:rsidRDefault="006D3712">
            <w:pPr>
              <w:pStyle w:val="TAL"/>
            </w:pPr>
            <w:r>
              <w:rPr>
                <w:rFonts w:eastAsia="Arial Unicode MS" w:cs="Arial"/>
                <w:lang w:eastAsia="zh-CN"/>
              </w:rPr>
              <w:t>IP-Domain-Id</w:t>
            </w:r>
          </w:p>
        </w:tc>
        <w:tc>
          <w:tcPr>
            <w:tcW w:w="308" w:type="pct"/>
            <w:shd w:val="clear" w:color="auto" w:fill="auto"/>
          </w:tcPr>
          <w:p w14:paraId="5992D386" w14:textId="77777777" w:rsidR="006D3712" w:rsidRDefault="006D3712">
            <w:pPr>
              <w:pStyle w:val="TAC"/>
              <w:rPr>
                <w:lang w:eastAsia="en-US"/>
              </w:rPr>
            </w:pPr>
            <w:r>
              <w:rPr>
                <w:rFonts w:eastAsia="Arial Unicode MS" w:cs="Arial"/>
                <w:lang w:eastAsia="ko-KR"/>
              </w:rPr>
              <w:t>537</w:t>
            </w:r>
          </w:p>
        </w:tc>
        <w:tc>
          <w:tcPr>
            <w:tcW w:w="365" w:type="pct"/>
            <w:shd w:val="clear" w:color="auto" w:fill="auto"/>
          </w:tcPr>
          <w:p w14:paraId="70C9B3DD" w14:textId="77777777" w:rsidR="006D3712" w:rsidRDefault="006D3712">
            <w:pPr>
              <w:pStyle w:val="TAL"/>
            </w:pPr>
            <w:r>
              <w:rPr>
                <w:rFonts w:eastAsia="Arial Unicode MS" w:cs="Arial"/>
                <w:lang w:eastAsia="ko-KR"/>
              </w:rPr>
              <w:t>5.3.35</w:t>
            </w:r>
          </w:p>
        </w:tc>
        <w:tc>
          <w:tcPr>
            <w:tcW w:w="544" w:type="pct"/>
            <w:shd w:val="clear" w:color="auto" w:fill="auto"/>
          </w:tcPr>
          <w:p w14:paraId="05060C9D" w14:textId="77777777" w:rsidR="006D3712" w:rsidRDefault="006D3712">
            <w:pPr>
              <w:pStyle w:val="TAL"/>
            </w:pPr>
            <w:proofErr w:type="spellStart"/>
            <w:r>
              <w:rPr>
                <w:rFonts w:eastAsia="Arial Unicode MS" w:cs="Arial"/>
                <w:lang w:eastAsia="zh-CN"/>
              </w:rPr>
              <w:t>OctetString</w:t>
            </w:r>
            <w:proofErr w:type="spellEnd"/>
          </w:p>
        </w:tc>
        <w:tc>
          <w:tcPr>
            <w:tcW w:w="249" w:type="pct"/>
            <w:shd w:val="clear" w:color="auto" w:fill="auto"/>
          </w:tcPr>
          <w:p w14:paraId="541EA918" w14:textId="77777777" w:rsidR="006D3712" w:rsidRDefault="006D3712">
            <w:pPr>
              <w:pStyle w:val="TAL"/>
            </w:pPr>
            <w:r>
              <w:rPr>
                <w:rFonts w:eastAsia="Arial Unicode MS" w:cs="Arial"/>
                <w:lang w:eastAsia="ko-KR"/>
              </w:rPr>
              <w:t>V</w:t>
            </w:r>
          </w:p>
        </w:tc>
        <w:tc>
          <w:tcPr>
            <w:tcW w:w="213" w:type="pct"/>
            <w:shd w:val="clear" w:color="auto" w:fill="auto"/>
          </w:tcPr>
          <w:p w14:paraId="3749D131" w14:textId="77777777" w:rsidR="006D3712" w:rsidRDefault="006D3712">
            <w:pPr>
              <w:pStyle w:val="TAL"/>
            </w:pPr>
            <w:r>
              <w:rPr>
                <w:rFonts w:eastAsia="Arial Unicode MS" w:cs="Arial"/>
                <w:lang w:eastAsia="ko-KR"/>
              </w:rPr>
              <w:t>P</w:t>
            </w:r>
          </w:p>
        </w:tc>
        <w:tc>
          <w:tcPr>
            <w:tcW w:w="349" w:type="pct"/>
            <w:shd w:val="clear" w:color="auto" w:fill="auto"/>
          </w:tcPr>
          <w:p w14:paraId="25EB059E" w14:textId="77777777" w:rsidR="006D3712" w:rsidRDefault="006D3712">
            <w:pPr>
              <w:pStyle w:val="TAL"/>
              <w:rPr>
                <w:rFonts w:eastAsia="Times New Roman"/>
              </w:rPr>
            </w:pPr>
          </w:p>
        </w:tc>
        <w:tc>
          <w:tcPr>
            <w:tcW w:w="250" w:type="pct"/>
            <w:shd w:val="clear" w:color="auto" w:fill="auto"/>
          </w:tcPr>
          <w:p w14:paraId="44433672" w14:textId="77777777" w:rsidR="006D3712" w:rsidRDefault="006D3712">
            <w:pPr>
              <w:pStyle w:val="TAL"/>
            </w:pPr>
            <w:r>
              <w:rPr>
                <w:rFonts w:eastAsia="Arial Unicode MS" w:cs="Arial"/>
                <w:lang w:eastAsia="ko-KR"/>
              </w:rPr>
              <w:t>M</w:t>
            </w:r>
          </w:p>
        </w:tc>
        <w:tc>
          <w:tcPr>
            <w:tcW w:w="266" w:type="pct"/>
            <w:shd w:val="clear" w:color="auto" w:fill="auto"/>
          </w:tcPr>
          <w:p w14:paraId="618C8828" w14:textId="77777777" w:rsidR="006D3712" w:rsidRDefault="006D3712">
            <w:pPr>
              <w:pStyle w:val="TAL"/>
            </w:pPr>
            <w:r>
              <w:rPr>
                <w:rFonts w:eastAsia="Arial Unicode MS" w:cs="Arial"/>
                <w:lang w:eastAsia="ko-KR"/>
              </w:rPr>
              <w:t>Y</w:t>
            </w:r>
          </w:p>
        </w:tc>
        <w:tc>
          <w:tcPr>
            <w:tcW w:w="1220" w:type="pct"/>
            <w:shd w:val="clear" w:color="auto" w:fill="auto"/>
          </w:tcPr>
          <w:p w14:paraId="67505114" w14:textId="77777777" w:rsidR="006D3712" w:rsidRDefault="006D3712">
            <w:pPr>
              <w:pStyle w:val="TAL"/>
            </w:pPr>
          </w:p>
        </w:tc>
      </w:tr>
      <w:tr w:rsidR="006D3712" w14:paraId="7EBEC5B0" w14:textId="77777777" w:rsidTr="009D1713">
        <w:trPr>
          <w:jc w:val="center"/>
        </w:trPr>
        <w:tc>
          <w:tcPr>
            <w:tcW w:w="1236" w:type="pct"/>
            <w:shd w:val="clear" w:color="auto" w:fill="auto"/>
          </w:tcPr>
          <w:p w14:paraId="24947815" w14:textId="77777777" w:rsidR="006D3712" w:rsidRDefault="006D3712">
            <w:pPr>
              <w:pStyle w:val="TAL"/>
              <w:rPr>
                <w:rFonts w:eastAsia="Arial Unicode MS" w:cs="Arial"/>
                <w:lang w:eastAsia="zh-CN"/>
              </w:rPr>
            </w:pPr>
            <w:r>
              <w:rPr>
                <w:rFonts w:eastAsia="Arial Unicode MS" w:cs="Arial"/>
                <w:lang w:eastAsia="zh-CN"/>
              </w:rPr>
              <w:t>Line-Type</w:t>
            </w:r>
          </w:p>
        </w:tc>
        <w:tc>
          <w:tcPr>
            <w:tcW w:w="308" w:type="pct"/>
            <w:shd w:val="clear" w:color="auto" w:fill="auto"/>
          </w:tcPr>
          <w:p w14:paraId="6ECF92AC" w14:textId="77777777" w:rsidR="006D3712" w:rsidRDefault="006D3712">
            <w:pPr>
              <w:pStyle w:val="TAC"/>
              <w:rPr>
                <w:rFonts w:eastAsia="Arial Unicode MS" w:cs="Arial"/>
                <w:lang w:eastAsia="ko-KR"/>
              </w:rPr>
            </w:pPr>
            <w:r>
              <w:rPr>
                <w:rFonts w:eastAsia="Arial Unicode MS" w:cs="Arial"/>
                <w:lang w:eastAsia="ko-KR"/>
              </w:rPr>
              <w:t>581</w:t>
            </w:r>
          </w:p>
        </w:tc>
        <w:tc>
          <w:tcPr>
            <w:tcW w:w="365" w:type="pct"/>
            <w:shd w:val="clear" w:color="auto" w:fill="auto"/>
          </w:tcPr>
          <w:p w14:paraId="2C3AB08B" w14:textId="77777777" w:rsidR="006D3712" w:rsidRDefault="006D3712">
            <w:pPr>
              <w:pStyle w:val="TAL"/>
              <w:rPr>
                <w:rFonts w:eastAsia="Arial Unicode MS" w:cs="Arial"/>
                <w:lang w:eastAsia="ko-KR"/>
              </w:rPr>
            </w:pPr>
            <w:r>
              <w:rPr>
                <w:rFonts w:eastAsia="Arial Unicode MS" w:cs="Arial"/>
                <w:lang w:eastAsia="ko-KR"/>
              </w:rPr>
              <w:t>5.3.78</w:t>
            </w:r>
          </w:p>
        </w:tc>
        <w:tc>
          <w:tcPr>
            <w:tcW w:w="544" w:type="pct"/>
            <w:shd w:val="clear" w:color="auto" w:fill="auto"/>
          </w:tcPr>
          <w:p w14:paraId="6293993D" w14:textId="77777777" w:rsidR="006D3712" w:rsidRDefault="006D3712">
            <w:pPr>
              <w:pStyle w:val="TAL"/>
              <w:rPr>
                <w:rFonts w:eastAsia="Arial Unicode MS" w:cs="Arial"/>
                <w:lang w:eastAsia="zh-CN"/>
              </w:rPr>
            </w:pPr>
            <w:r>
              <w:t>Unsigned32</w:t>
            </w:r>
          </w:p>
        </w:tc>
        <w:tc>
          <w:tcPr>
            <w:tcW w:w="249" w:type="pct"/>
            <w:shd w:val="clear" w:color="auto" w:fill="auto"/>
          </w:tcPr>
          <w:p w14:paraId="536AA3B5" w14:textId="77777777" w:rsidR="006D3712" w:rsidRDefault="006D3712">
            <w:pPr>
              <w:pStyle w:val="TAL"/>
              <w:rPr>
                <w:rFonts w:eastAsia="Arial Unicode MS" w:cs="Arial"/>
                <w:lang w:eastAsia="ko-KR"/>
              </w:rPr>
            </w:pPr>
            <w:r>
              <w:t>V</w:t>
            </w:r>
          </w:p>
        </w:tc>
        <w:tc>
          <w:tcPr>
            <w:tcW w:w="213" w:type="pct"/>
            <w:shd w:val="clear" w:color="auto" w:fill="auto"/>
          </w:tcPr>
          <w:p w14:paraId="3D173BD5" w14:textId="77777777" w:rsidR="006D3712" w:rsidRDefault="006D3712">
            <w:pPr>
              <w:pStyle w:val="TAL"/>
              <w:rPr>
                <w:rFonts w:eastAsia="Arial Unicode MS" w:cs="Arial"/>
                <w:lang w:eastAsia="ko-KR"/>
              </w:rPr>
            </w:pPr>
            <w:r>
              <w:t>P</w:t>
            </w:r>
          </w:p>
        </w:tc>
        <w:tc>
          <w:tcPr>
            <w:tcW w:w="349" w:type="pct"/>
            <w:shd w:val="clear" w:color="auto" w:fill="auto"/>
          </w:tcPr>
          <w:p w14:paraId="3F5F357E" w14:textId="77777777" w:rsidR="006D3712" w:rsidRDefault="006D3712">
            <w:pPr>
              <w:pStyle w:val="TAL"/>
            </w:pPr>
          </w:p>
        </w:tc>
        <w:tc>
          <w:tcPr>
            <w:tcW w:w="250" w:type="pct"/>
            <w:shd w:val="clear" w:color="auto" w:fill="auto"/>
          </w:tcPr>
          <w:p w14:paraId="4293F7D1" w14:textId="77777777" w:rsidR="006D3712" w:rsidRDefault="006D3712">
            <w:pPr>
              <w:pStyle w:val="TAL"/>
              <w:rPr>
                <w:rFonts w:eastAsia="Arial Unicode MS" w:cs="Arial"/>
                <w:lang w:eastAsia="ko-KR"/>
              </w:rPr>
            </w:pPr>
            <w:r>
              <w:t>M</w:t>
            </w:r>
          </w:p>
        </w:tc>
        <w:tc>
          <w:tcPr>
            <w:tcW w:w="266" w:type="pct"/>
            <w:shd w:val="clear" w:color="auto" w:fill="auto"/>
          </w:tcPr>
          <w:p w14:paraId="4196ECFC" w14:textId="77777777" w:rsidR="006D3712" w:rsidRDefault="006D3712">
            <w:pPr>
              <w:pStyle w:val="TAL"/>
              <w:rPr>
                <w:rFonts w:eastAsia="Arial Unicode MS" w:cs="Arial"/>
                <w:lang w:eastAsia="ko-KR"/>
              </w:rPr>
            </w:pPr>
            <w:r>
              <w:t>Y</w:t>
            </w:r>
          </w:p>
        </w:tc>
        <w:tc>
          <w:tcPr>
            <w:tcW w:w="1220" w:type="pct"/>
            <w:shd w:val="clear" w:color="auto" w:fill="auto"/>
          </w:tcPr>
          <w:p w14:paraId="560E5424" w14:textId="77777777" w:rsidR="006D3712" w:rsidRDefault="006D3712">
            <w:pPr>
              <w:pStyle w:val="TAL"/>
            </w:pPr>
            <w:proofErr w:type="spellStart"/>
            <w:r>
              <w:t>NetLoc</w:t>
            </w:r>
            <w:proofErr w:type="spellEnd"/>
            <w:r>
              <w:t>-Wireline</w:t>
            </w:r>
          </w:p>
        </w:tc>
      </w:tr>
      <w:tr w:rsidR="006D3712" w14:paraId="5523F3A3" w14:textId="77777777" w:rsidTr="009D1713">
        <w:trPr>
          <w:jc w:val="center"/>
        </w:trPr>
        <w:tc>
          <w:tcPr>
            <w:tcW w:w="1236" w:type="pct"/>
            <w:shd w:val="clear" w:color="auto" w:fill="auto"/>
          </w:tcPr>
          <w:p w14:paraId="77B2DE41" w14:textId="77777777" w:rsidR="006D3712" w:rsidRDefault="006D3712">
            <w:pPr>
              <w:pStyle w:val="TAL"/>
              <w:rPr>
                <w:rFonts w:eastAsia="Arial Unicode MS" w:cs="Arial"/>
                <w:lang w:eastAsia="zh-CN"/>
              </w:rPr>
            </w:pPr>
            <w:r>
              <w:rPr>
                <w:rFonts w:eastAsia="Arial Unicode MS" w:cs="Arial"/>
                <w:lang w:eastAsia="zh-CN"/>
              </w:rPr>
              <w:t>MA-Information</w:t>
            </w:r>
          </w:p>
        </w:tc>
        <w:tc>
          <w:tcPr>
            <w:tcW w:w="308" w:type="pct"/>
            <w:shd w:val="clear" w:color="auto" w:fill="auto"/>
          </w:tcPr>
          <w:p w14:paraId="2405646B" w14:textId="77777777" w:rsidR="006D3712" w:rsidRDefault="006D3712">
            <w:pPr>
              <w:pStyle w:val="TAC"/>
              <w:rPr>
                <w:rFonts w:eastAsia="Arial Unicode MS" w:cs="Arial"/>
                <w:lang w:eastAsia="ko-KR"/>
              </w:rPr>
            </w:pPr>
            <w:r>
              <w:rPr>
                <w:rFonts w:eastAsia="Arial Unicode MS" w:cs="Arial"/>
                <w:lang w:eastAsia="ko-KR"/>
              </w:rPr>
              <w:t>570</w:t>
            </w:r>
          </w:p>
        </w:tc>
        <w:tc>
          <w:tcPr>
            <w:tcW w:w="365" w:type="pct"/>
            <w:shd w:val="clear" w:color="auto" w:fill="auto"/>
          </w:tcPr>
          <w:p w14:paraId="7DEA19A2" w14:textId="77777777" w:rsidR="006D3712" w:rsidRDefault="006D3712">
            <w:pPr>
              <w:pStyle w:val="TAL"/>
              <w:rPr>
                <w:rFonts w:eastAsia="Arial Unicode MS" w:cs="Arial"/>
                <w:lang w:eastAsia="ko-KR"/>
              </w:rPr>
            </w:pPr>
            <w:r>
              <w:rPr>
                <w:rFonts w:eastAsia="Arial Unicode MS" w:cs="Arial"/>
                <w:lang w:eastAsia="ko-KR"/>
              </w:rPr>
              <w:t>5.3.66</w:t>
            </w:r>
          </w:p>
        </w:tc>
        <w:tc>
          <w:tcPr>
            <w:tcW w:w="544" w:type="pct"/>
            <w:shd w:val="clear" w:color="auto" w:fill="auto"/>
          </w:tcPr>
          <w:p w14:paraId="18E667F8" w14:textId="77777777" w:rsidR="006D3712" w:rsidRDefault="006D3712">
            <w:pPr>
              <w:pStyle w:val="TAL"/>
              <w:rPr>
                <w:rFonts w:eastAsia="Arial Unicode MS" w:cs="Arial"/>
                <w:lang w:eastAsia="zh-CN"/>
              </w:rPr>
            </w:pPr>
            <w:r>
              <w:rPr>
                <w:rFonts w:eastAsia="Arial Unicode MS" w:cs="Arial"/>
                <w:lang w:eastAsia="zh-CN"/>
              </w:rPr>
              <w:t>Grouped</w:t>
            </w:r>
          </w:p>
        </w:tc>
        <w:tc>
          <w:tcPr>
            <w:tcW w:w="249" w:type="pct"/>
            <w:shd w:val="clear" w:color="auto" w:fill="auto"/>
          </w:tcPr>
          <w:p w14:paraId="5A2F6258"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66DCAE39"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3B149BE5" w14:textId="77777777" w:rsidR="006D3712" w:rsidRDefault="006D3712">
            <w:pPr>
              <w:pStyle w:val="TAL"/>
              <w:rPr>
                <w:rFonts w:eastAsia="Times New Roman"/>
              </w:rPr>
            </w:pPr>
          </w:p>
        </w:tc>
        <w:tc>
          <w:tcPr>
            <w:tcW w:w="250" w:type="pct"/>
            <w:shd w:val="clear" w:color="auto" w:fill="auto"/>
          </w:tcPr>
          <w:p w14:paraId="20AD7C35"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3A82B2D4"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31343FC" w14:textId="77777777" w:rsidR="006D3712" w:rsidRDefault="006D3712">
            <w:pPr>
              <w:pStyle w:val="TAL"/>
            </w:pPr>
            <w:r>
              <w:t>ATSSS</w:t>
            </w:r>
          </w:p>
        </w:tc>
      </w:tr>
      <w:tr w:rsidR="006D3712" w14:paraId="70549082" w14:textId="77777777" w:rsidTr="009D1713">
        <w:trPr>
          <w:jc w:val="center"/>
        </w:trPr>
        <w:tc>
          <w:tcPr>
            <w:tcW w:w="1236" w:type="pct"/>
            <w:shd w:val="clear" w:color="auto" w:fill="auto"/>
          </w:tcPr>
          <w:p w14:paraId="5F468CEE" w14:textId="77777777" w:rsidR="006D3712" w:rsidRDefault="006D3712">
            <w:pPr>
              <w:pStyle w:val="TAL"/>
              <w:rPr>
                <w:rFonts w:eastAsia="Arial Unicode MS" w:cs="Arial"/>
                <w:lang w:eastAsia="zh-CN"/>
              </w:rPr>
            </w:pPr>
            <w:r>
              <w:rPr>
                <w:rFonts w:eastAsia="Arial Unicode MS" w:cs="Arial"/>
                <w:lang w:eastAsia="zh-CN"/>
              </w:rPr>
              <w:t>MA-Information-Action</w:t>
            </w:r>
          </w:p>
        </w:tc>
        <w:tc>
          <w:tcPr>
            <w:tcW w:w="308" w:type="pct"/>
            <w:shd w:val="clear" w:color="auto" w:fill="auto"/>
          </w:tcPr>
          <w:p w14:paraId="309962B3" w14:textId="77777777" w:rsidR="006D3712" w:rsidRDefault="006D3712">
            <w:pPr>
              <w:pStyle w:val="TAC"/>
              <w:rPr>
                <w:rFonts w:eastAsia="Arial Unicode MS" w:cs="Arial"/>
                <w:lang w:eastAsia="ko-KR"/>
              </w:rPr>
            </w:pPr>
            <w:r>
              <w:rPr>
                <w:rFonts w:eastAsia="Arial Unicode MS" w:cs="Arial"/>
                <w:lang w:eastAsia="ko-KR"/>
              </w:rPr>
              <w:t>571</w:t>
            </w:r>
          </w:p>
        </w:tc>
        <w:tc>
          <w:tcPr>
            <w:tcW w:w="365" w:type="pct"/>
            <w:shd w:val="clear" w:color="auto" w:fill="auto"/>
          </w:tcPr>
          <w:p w14:paraId="076C3783" w14:textId="77777777" w:rsidR="006D3712" w:rsidRDefault="006D3712">
            <w:pPr>
              <w:pStyle w:val="TAL"/>
              <w:rPr>
                <w:rFonts w:eastAsia="Arial Unicode MS" w:cs="Arial"/>
                <w:lang w:eastAsia="ko-KR"/>
              </w:rPr>
            </w:pPr>
            <w:r>
              <w:rPr>
                <w:rFonts w:eastAsia="Arial Unicode MS" w:cs="Arial"/>
                <w:lang w:eastAsia="ko-KR"/>
              </w:rPr>
              <w:t>5.3.67</w:t>
            </w:r>
          </w:p>
        </w:tc>
        <w:tc>
          <w:tcPr>
            <w:tcW w:w="544" w:type="pct"/>
            <w:shd w:val="clear" w:color="auto" w:fill="auto"/>
          </w:tcPr>
          <w:p w14:paraId="5D9A3ED5" w14:textId="77777777" w:rsidR="006D3712" w:rsidRDefault="006D3712">
            <w:pPr>
              <w:pStyle w:val="TAL"/>
              <w:rPr>
                <w:rFonts w:eastAsia="Arial Unicode MS" w:cs="Arial"/>
                <w:lang w:eastAsia="zh-CN"/>
              </w:rPr>
            </w:pPr>
            <w:r>
              <w:rPr>
                <w:rFonts w:eastAsia="Arial Unicode MS" w:cs="Arial"/>
                <w:lang w:eastAsia="zh-CN"/>
              </w:rPr>
              <w:t>Unsigned32</w:t>
            </w:r>
          </w:p>
        </w:tc>
        <w:tc>
          <w:tcPr>
            <w:tcW w:w="249" w:type="pct"/>
            <w:shd w:val="clear" w:color="auto" w:fill="auto"/>
          </w:tcPr>
          <w:p w14:paraId="01694B99"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3F85D45F"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0C31054D" w14:textId="77777777" w:rsidR="006D3712" w:rsidRDefault="006D3712">
            <w:pPr>
              <w:pStyle w:val="TAL"/>
              <w:rPr>
                <w:rFonts w:eastAsia="Times New Roman"/>
              </w:rPr>
            </w:pPr>
          </w:p>
        </w:tc>
        <w:tc>
          <w:tcPr>
            <w:tcW w:w="250" w:type="pct"/>
            <w:shd w:val="clear" w:color="auto" w:fill="auto"/>
          </w:tcPr>
          <w:p w14:paraId="4FA5102C"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0A6A407A"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29384FA7" w14:textId="77777777" w:rsidR="006D3712" w:rsidRDefault="006D3712">
            <w:pPr>
              <w:pStyle w:val="TAL"/>
            </w:pPr>
            <w:r>
              <w:t>ATSSS</w:t>
            </w:r>
          </w:p>
        </w:tc>
      </w:tr>
      <w:tr w:rsidR="006D3712" w14:paraId="7694C566" w14:textId="77777777" w:rsidTr="009D1713">
        <w:trPr>
          <w:jc w:val="center"/>
        </w:trPr>
        <w:tc>
          <w:tcPr>
            <w:tcW w:w="1236" w:type="pct"/>
            <w:shd w:val="clear" w:color="auto" w:fill="auto"/>
          </w:tcPr>
          <w:p w14:paraId="7738B912" w14:textId="77777777" w:rsidR="006D3712" w:rsidRDefault="006D3712">
            <w:pPr>
              <w:pStyle w:val="TAL"/>
              <w:rPr>
                <w:rFonts w:eastAsia="Times New Roman"/>
              </w:rPr>
            </w:pPr>
            <w:r>
              <w:rPr>
                <w:rFonts w:eastAsia="Times New Roman"/>
              </w:rPr>
              <w:t>Max-Requested-Bandwidth-DL</w:t>
            </w:r>
          </w:p>
        </w:tc>
        <w:tc>
          <w:tcPr>
            <w:tcW w:w="308" w:type="pct"/>
            <w:shd w:val="clear" w:color="auto" w:fill="auto"/>
          </w:tcPr>
          <w:p w14:paraId="5620CC77" w14:textId="77777777" w:rsidR="006D3712" w:rsidRDefault="006D3712">
            <w:pPr>
              <w:pStyle w:val="TAC"/>
              <w:rPr>
                <w:rFonts w:eastAsia="Times New Roman"/>
                <w:lang w:eastAsia="en-US"/>
              </w:rPr>
            </w:pPr>
            <w:r>
              <w:rPr>
                <w:rFonts w:eastAsia="Times New Roman"/>
                <w:lang w:eastAsia="en-US"/>
              </w:rPr>
              <w:t>515</w:t>
            </w:r>
          </w:p>
        </w:tc>
        <w:tc>
          <w:tcPr>
            <w:tcW w:w="365" w:type="pct"/>
            <w:shd w:val="clear" w:color="auto" w:fill="auto"/>
          </w:tcPr>
          <w:p w14:paraId="4350E4D8"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5.3.14</w:t>
              </w:r>
            </w:smartTag>
          </w:p>
        </w:tc>
        <w:tc>
          <w:tcPr>
            <w:tcW w:w="544" w:type="pct"/>
            <w:shd w:val="clear" w:color="auto" w:fill="auto"/>
          </w:tcPr>
          <w:p w14:paraId="116816BA"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13C9265" w14:textId="77777777" w:rsidR="006D3712" w:rsidRDefault="006D3712">
            <w:pPr>
              <w:pStyle w:val="TAL"/>
              <w:rPr>
                <w:rFonts w:eastAsia="Times New Roman"/>
              </w:rPr>
            </w:pPr>
            <w:r>
              <w:rPr>
                <w:rFonts w:eastAsia="Times New Roman"/>
              </w:rPr>
              <w:t>M,V</w:t>
            </w:r>
          </w:p>
        </w:tc>
        <w:tc>
          <w:tcPr>
            <w:tcW w:w="213" w:type="pct"/>
            <w:shd w:val="clear" w:color="auto" w:fill="auto"/>
          </w:tcPr>
          <w:p w14:paraId="6BC908B3" w14:textId="77777777" w:rsidR="006D3712" w:rsidRDefault="006D3712">
            <w:pPr>
              <w:pStyle w:val="TAL"/>
              <w:rPr>
                <w:rFonts w:eastAsia="Times New Roman"/>
              </w:rPr>
            </w:pPr>
            <w:r>
              <w:rPr>
                <w:rFonts w:eastAsia="Times New Roman"/>
              </w:rPr>
              <w:t>P</w:t>
            </w:r>
          </w:p>
        </w:tc>
        <w:tc>
          <w:tcPr>
            <w:tcW w:w="349" w:type="pct"/>
            <w:shd w:val="clear" w:color="auto" w:fill="auto"/>
          </w:tcPr>
          <w:p w14:paraId="1A5FBD55" w14:textId="77777777" w:rsidR="006D3712" w:rsidRDefault="006D3712">
            <w:pPr>
              <w:pStyle w:val="TAL"/>
              <w:rPr>
                <w:rFonts w:eastAsia="Times New Roman"/>
              </w:rPr>
            </w:pPr>
          </w:p>
        </w:tc>
        <w:tc>
          <w:tcPr>
            <w:tcW w:w="250" w:type="pct"/>
            <w:shd w:val="clear" w:color="auto" w:fill="auto"/>
          </w:tcPr>
          <w:p w14:paraId="65EF148F" w14:textId="77777777" w:rsidR="006D3712" w:rsidRDefault="006D3712">
            <w:pPr>
              <w:pStyle w:val="TAL"/>
              <w:rPr>
                <w:rFonts w:eastAsia="Times New Roman"/>
              </w:rPr>
            </w:pPr>
          </w:p>
        </w:tc>
        <w:tc>
          <w:tcPr>
            <w:tcW w:w="266" w:type="pct"/>
            <w:shd w:val="clear" w:color="auto" w:fill="auto"/>
          </w:tcPr>
          <w:p w14:paraId="1FF49202" w14:textId="77777777" w:rsidR="006D3712" w:rsidRDefault="006D3712">
            <w:pPr>
              <w:pStyle w:val="TAL"/>
              <w:rPr>
                <w:rFonts w:eastAsia="Times New Roman"/>
              </w:rPr>
            </w:pPr>
            <w:r>
              <w:rPr>
                <w:rFonts w:eastAsia="Times New Roman"/>
              </w:rPr>
              <w:t>Y</w:t>
            </w:r>
          </w:p>
        </w:tc>
        <w:tc>
          <w:tcPr>
            <w:tcW w:w="1220" w:type="pct"/>
            <w:shd w:val="clear" w:color="auto" w:fill="auto"/>
          </w:tcPr>
          <w:p w14:paraId="04922B53" w14:textId="77777777" w:rsidR="006D3712" w:rsidRDefault="006D3712">
            <w:pPr>
              <w:pStyle w:val="TAL"/>
              <w:rPr>
                <w:rFonts w:eastAsia="Times New Roman"/>
              </w:rPr>
            </w:pPr>
          </w:p>
        </w:tc>
      </w:tr>
      <w:tr w:rsidR="006D3712" w14:paraId="6B16A4D5" w14:textId="77777777" w:rsidTr="009D1713">
        <w:trPr>
          <w:jc w:val="center"/>
        </w:trPr>
        <w:tc>
          <w:tcPr>
            <w:tcW w:w="1236" w:type="pct"/>
            <w:shd w:val="clear" w:color="auto" w:fill="auto"/>
          </w:tcPr>
          <w:p w14:paraId="4465C760" w14:textId="77777777" w:rsidR="006D3712" w:rsidRDefault="006D3712">
            <w:pPr>
              <w:pStyle w:val="TAL"/>
              <w:rPr>
                <w:rFonts w:eastAsia="Times New Roman"/>
              </w:rPr>
            </w:pPr>
            <w:r>
              <w:rPr>
                <w:rFonts w:eastAsia="Times New Roman"/>
              </w:rPr>
              <w:t>Max-Requested-Bandwidth-UL</w:t>
            </w:r>
          </w:p>
        </w:tc>
        <w:tc>
          <w:tcPr>
            <w:tcW w:w="308" w:type="pct"/>
            <w:shd w:val="clear" w:color="auto" w:fill="auto"/>
          </w:tcPr>
          <w:p w14:paraId="0F9E8851" w14:textId="77777777" w:rsidR="006D3712" w:rsidRDefault="006D3712">
            <w:pPr>
              <w:pStyle w:val="TAC"/>
              <w:rPr>
                <w:rFonts w:eastAsia="Times New Roman"/>
                <w:lang w:eastAsia="en-US"/>
              </w:rPr>
            </w:pPr>
            <w:r>
              <w:rPr>
                <w:rFonts w:eastAsia="Times New Roman"/>
                <w:lang w:eastAsia="en-US"/>
              </w:rPr>
              <w:t>516</w:t>
            </w:r>
          </w:p>
        </w:tc>
        <w:tc>
          <w:tcPr>
            <w:tcW w:w="365" w:type="pct"/>
            <w:shd w:val="clear" w:color="auto" w:fill="auto"/>
          </w:tcPr>
          <w:p w14:paraId="4FE0481E"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5.3.15</w:t>
              </w:r>
            </w:smartTag>
          </w:p>
        </w:tc>
        <w:tc>
          <w:tcPr>
            <w:tcW w:w="544" w:type="pct"/>
            <w:shd w:val="clear" w:color="auto" w:fill="auto"/>
          </w:tcPr>
          <w:p w14:paraId="6A3B85A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8845BCD" w14:textId="77777777" w:rsidR="006D3712" w:rsidRDefault="006D3712">
            <w:pPr>
              <w:pStyle w:val="TAL"/>
              <w:rPr>
                <w:rFonts w:eastAsia="Times New Roman"/>
              </w:rPr>
            </w:pPr>
            <w:r>
              <w:rPr>
                <w:rFonts w:eastAsia="Times New Roman"/>
              </w:rPr>
              <w:t>M,V</w:t>
            </w:r>
          </w:p>
        </w:tc>
        <w:tc>
          <w:tcPr>
            <w:tcW w:w="213" w:type="pct"/>
            <w:shd w:val="clear" w:color="auto" w:fill="auto"/>
          </w:tcPr>
          <w:p w14:paraId="58C2770D" w14:textId="77777777" w:rsidR="006D3712" w:rsidRDefault="006D3712">
            <w:pPr>
              <w:pStyle w:val="TAL"/>
              <w:rPr>
                <w:rFonts w:eastAsia="Times New Roman"/>
              </w:rPr>
            </w:pPr>
            <w:r>
              <w:rPr>
                <w:rFonts w:eastAsia="Times New Roman"/>
              </w:rPr>
              <w:t>P</w:t>
            </w:r>
          </w:p>
        </w:tc>
        <w:tc>
          <w:tcPr>
            <w:tcW w:w="349" w:type="pct"/>
            <w:shd w:val="clear" w:color="auto" w:fill="auto"/>
          </w:tcPr>
          <w:p w14:paraId="375E14AD" w14:textId="77777777" w:rsidR="006D3712" w:rsidRDefault="006D3712">
            <w:pPr>
              <w:pStyle w:val="TAL"/>
              <w:rPr>
                <w:rFonts w:eastAsia="Times New Roman"/>
              </w:rPr>
            </w:pPr>
          </w:p>
        </w:tc>
        <w:tc>
          <w:tcPr>
            <w:tcW w:w="250" w:type="pct"/>
            <w:shd w:val="clear" w:color="auto" w:fill="auto"/>
          </w:tcPr>
          <w:p w14:paraId="2F4BFA5B" w14:textId="77777777" w:rsidR="006D3712" w:rsidRDefault="006D3712">
            <w:pPr>
              <w:pStyle w:val="TAL"/>
              <w:rPr>
                <w:rFonts w:eastAsia="Times New Roman"/>
              </w:rPr>
            </w:pPr>
          </w:p>
        </w:tc>
        <w:tc>
          <w:tcPr>
            <w:tcW w:w="266" w:type="pct"/>
            <w:shd w:val="clear" w:color="auto" w:fill="auto"/>
          </w:tcPr>
          <w:p w14:paraId="10D02FCE" w14:textId="77777777" w:rsidR="006D3712" w:rsidRDefault="006D3712">
            <w:pPr>
              <w:pStyle w:val="TAL"/>
              <w:rPr>
                <w:rFonts w:eastAsia="Times New Roman"/>
              </w:rPr>
            </w:pPr>
            <w:r>
              <w:rPr>
                <w:rFonts w:eastAsia="Times New Roman"/>
              </w:rPr>
              <w:t>Y</w:t>
            </w:r>
          </w:p>
        </w:tc>
        <w:tc>
          <w:tcPr>
            <w:tcW w:w="1220" w:type="pct"/>
            <w:shd w:val="clear" w:color="auto" w:fill="auto"/>
          </w:tcPr>
          <w:p w14:paraId="1DC6B4E6" w14:textId="77777777" w:rsidR="006D3712" w:rsidRDefault="006D3712">
            <w:pPr>
              <w:pStyle w:val="TAL"/>
              <w:rPr>
                <w:rFonts w:eastAsia="Times New Roman"/>
              </w:rPr>
            </w:pPr>
          </w:p>
        </w:tc>
      </w:tr>
      <w:tr w:rsidR="006D3712" w14:paraId="16DA7A7B" w14:textId="77777777" w:rsidTr="009D1713">
        <w:trPr>
          <w:jc w:val="center"/>
        </w:trPr>
        <w:tc>
          <w:tcPr>
            <w:tcW w:w="1236" w:type="pct"/>
            <w:shd w:val="clear" w:color="auto" w:fill="auto"/>
          </w:tcPr>
          <w:p w14:paraId="5EBE71F1" w14:textId="77777777" w:rsidR="006D3712" w:rsidRDefault="006D3712">
            <w:pPr>
              <w:pStyle w:val="TAL"/>
              <w:rPr>
                <w:rFonts w:eastAsia="Times New Roman"/>
              </w:rPr>
            </w:pPr>
            <w:r>
              <w:rPr>
                <w:rFonts w:eastAsia="Times New Roman"/>
              </w:rPr>
              <w:lastRenderedPageBreak/>
              <w:t>Max-Supported-Bandwidth-DL</w:t>
            </w:r>
          </w:p>
        </w:tc>
        <w:tc>
          <w:tcPr>
            <w:tcW w:w="308" w:type="pct"/>
            <w:shd w:val="clear" w:color="auto" w:fill="auto"/>
          </w:tcPr>
          <w:p w14:paraId="4B26206A" w14:textId="77777777" w:rsidR="006D3712" w:rsidRDefault="006D3712">
            <w:pPr>
              <w:pStyle w:val="TAC"/>
              <w:rPr>
                <w:rFonts w:eastAsia="Times New Roman"/>
                <w:lang w:eastAsia="en-US"/>
              </w:rPr>
            </w:pPr>
            <w:r>
              <w:rPr>
                <w:rFonts w:eastAsia="Times New Roman"/>
                <w:lang w:eastAsia="en-US"/>
              </w:rPr>
              <w:t>543</w:t>
            </w:r>
          </w:p>
        </w:tc>
        <w:tc>
          <w:tcPr>
            <w:tcW w:w="365" w:type="pct"/>
            <w:shd w:val="clear" w:color="auto" w:fill="auto"/>
          </w:tcPr>
          <w:p w14:paraId="10B651A3" w14:textId="77777777" w:rsidR="006D3712" w:rsidRDefault="006D3712">
            <w:pPr>
              <w:pStyle w:val="TAL"/>
              <w:rPr>
                <w:rFonts w:eastAsia="Times New Roman"/>
              </w:rPr>
            </w:pPr>
            <w:r>
              <w:rPr>
                <w:rFonts w:eastAsia="Times New Roman"/>
              </w:rPr>
              <w:t>5.3.41</w:t>
            </w:r>
          </w:p>
        </w:tc>
        <w:tc>
          <w:tcPr>
            <w:tcW w:w="544" w:type="pct"/>
            <w:shd w:val="clear" w:color="auto" w:fill="auto"/>
          </w:tcPr>
          <w:p w14:paraId="3D6686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1429D64" w14:textId="77777777" w:rsidR="006D3712" w:rsidRDefault="006D3712">
            <w:pPr>
              <w:pStyle w:val="TAL"/>
              <w:rPr>
                <w:rFonts w:eastAsia="Times New Roman"/>
              </w:rPr>
            </w:pPr>
            <w:r>
              <w:rPr>
                <w:rFonts w:eastAsia="Times New Roman"/>
              </w:rPr>
              <w:t>V</w:t>
            </w:r>
          </w:p>
        </w:tc>
        <w:tc>
          <w:tcPr>
            <w:tcW w:w="213" w:type="pct"/>
            <w:shd w:val="clear" w:color="auto" w:fill="auto"/>
          </w:tcPr>
          <w:p w14:paraId="139CC459" w14:textId="77777777" w:rsidR="006D3712" w:rsidRDefault="006D3712">
            <w:pPr>
              <w:pStyle w:val="TAL"/>
              <w:rPr>
                <w:rFonts w:eastAsia="Times New Roman"/>
              </w:rPr>
            </w:pPr>
            <w:r>
              <w:rPr>
                <w:rFonts w:eastAsia="Times New Roman"/>
              </w:rPr>
              <w:t>P</w:t>
            </w:r>
          </w:p>
        </w:tc>
        <w:tc>
          <w:tcPr>
            <w:tcW w:w="349" w:type="pct"/>
            <w:shd w:val="clear" w:color="auto" w:fill="auto"/>
          </w:tcPr>
          <w:p w14:paraId="00253499" w14:textId="77777777" w:rsidR="006D3712" w:rsidRDefault="006D3712">
            <w:pPr>
              <w:pStyle w:val="TAL"/>
              <w:rPr>
                <w:rFonts w:eastAsia="Times New Roman"/>
              </w:rPr>
            </w:pPr>
          </w:p>
        </w:tc>
        <w:tc>
          <w:tcPr>
            <w:tcW w:w="250" w:type="pct"/>
            <w:shd w:val="clear" w:color="auto" w:fill="auto"/>
          </w:tcPr>
          <w:p w14:paraId="2E5F6FC8" w14:textId="77777777" w:rsidR="006D3712" w:rsidRDefault="006D3712">
            <w:pPr>
              <w:pStyle w:val="TAL"/>
              <w:rPr>
                <w:rFonts w:eastAsia="Times New Roman"/>
              </w:rPr>
            </w:pPr>
            <w:r>
              <w:rPr>
                <w:rFonts w:eastAsia="Times New Roman"/>
              </w:rPr>
              <w:t>M</w:t>
            </w:r>
          </w:p>
        </w:tc>
        <w:tc>
          <w:tcPr>
            <w:tcW w:w="266" w:type="pct"/>
            <w:shd w:val="clear" w:color="auto" w:fill="auto"/>
          </w:tcPr>
          <w:p w14:paraId="1E5006DA" w14:textId="77777777" w:rsidR="006D3712" w:rsidRDefault="006D3712">
            <w:pPr>
              <w:pStyle w:val="TAL"/>
              <w:rPr>
                <w:rFonts w:eastAsia="Times New Roman"/>
              </w:rPr>
            </w:pPr>
            <w:r>
              <w:rPr>
                <w:rFonts w:eastAsia="Times New Roman"/>
              </w:rPr>
              <w:t>Y</w:t>
            </w:r>
          </w:p>
        </w:tc>
        <w:tc>
          <w:tcPr>
            <w:tcW w:w="1220" w:type="pct"/>
            <w:shd w:val="clear" w:color="auto" w:fill="auto"/>
          </w:tcPr>
          <w:p w14:paraId="7F23AE16" w14:textId="77777777" w:rsidR="006D3712" w:rsidRDefault="006D3712">
            <w:pPr>
              <w:pStyle w:val="TAL"/>
              <w:rPr>
                <w:rFonts w:eastAsia="Times New Roman"/>
              </w:rPr>
            </w:pPr>
            <w:r>
              <w:rPr>
                <w:rFonts w:eastAsia="Times New Roman"/>
              </w:rPr>
              <w:t>E2EQOSMTSI</w:t>
            </w:r>
          </w:p>
        </w:tc>
      </w:tr>
      <w:tr w:rsidR="006D3712" w14:paraId="7234C2E5" w14:textId="77777777" w:rsidTr="009D1713">
        <w:trPr>
          <w:jc w:val="center"/>
        </w:trPr>
        <w:tc>
          <w:tcPr>
            <w:tcW w:w="1236" w:type="pct"/>
            <w:shd w:val="clear" w:color="auto" w:fill="auto"/>
          </w:tcPr>
          <w:p w14:paraId="56997728" w14:textId="77777777" w:rsidR="006D3712" w:rsidRDefault="006D3712">
            <w:pPr>
              <w:pStyle w:val="TAL"/>
              <w:rPr>
                <w:rFonts w:eastAsia="Times New Roman"/>
              </w:rPr>
            </w:pPr>
            <w:r>
              <w:rPr>
                <w:rFonts w:eastAsia="Times New Roman"/>
              </w:rPr>
              <w:t>Max-Supported-Bandwidth-UL</w:t>
            </w:r>
          </w:p>
        </w:tc>
        <w:tc>
          <w:tcPr>
            <w:tcW w:w="308" w:type="pct"/>
            <w:shd w:val="clear" w:color="auto" w:fill="auto"/>
          </w:tcPr>
          <w:p w14:paraId="587D1564" w14:textId="77777777" w:rsidR="006D3712" w:rsidRDefault="006D3712">
            <w:pPr>
              <w:pStyle w:val="TAC"/>
              <w:rPr>
                <w:rFonts w:eastAsia="Times New Roman"/>
                <w:lang w:eastAsia="en-US"/>
              </w:rPr>
            </w:pPr>
            <w:r>
              <w:rPr>
                <w:rFonts w:eastAsia="Times New Roman"/>
                <w:lang w:eastAsia="en-US"/>
              </w:rPr>
              <w:t>544</w:t>
            </w:r>
          </w:p>
        </w:tc>
        <w:tc>
          <w:tcPr>
            <w:tcW w:w="365" w:type="pct"/>
            <w:shd w:val="clear" w:color="auto" w:fill="auto"/>
          </w:tcPr>
          <w:p w14:paraId="51AA91B1" w14:textId="77777777" w:rsidR="006D3712" w:rsidRDefault="006D3712">
            <w:pPr>
              <w:pStyle w:val="TAL"/>
              <w:rPr>
                <w:rFonts w:eastAsia="Times New Roman"/>
              </w:rPr>
            </w:pPr>
            <w:r>
              <w:rPr>
                <w:rFonts w:eastAsia="Times New Roman"/>
              </w:rPr>
              <w:t>5.3.42</w:t>
            </w:r>
          </w:p>
        </w:tc>
        <w:tc>
          <w:tcPr>
            <w:tcW w:w="544" w:type="pct"/>
            <w:shd w:val="clear" w:color="auto" w:fill="auto"/>
          </w:tcPr>
          <w:p w14:paraId="17A4108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C1A49EF" w14:textId="77777777" w:rsidR="006D3712" w:rsidRDefault="006D3712">
            <w:pPr>
              <w:pStyle w:val="TAL"/>
              <w:rPr>
                <w:rFonts w:eastAsia="Times New Roman"/>
              </w:rPr>
            </w:pPr>
            <w:r>
              <w:rPr>
                <w:rFonts w:eastAsia="Times New Roman"/>
              </w:rPr>
              <w:t>V</w:t>
            </w:r>
          </w:p>
        </w:tc>
        <w:tc>
          <w:tcPr>
            <w:tcW w:w="213" w:type="pct"/>
            <w:shd w:val="clear" w:color="auto" w:fill="auto"/>
          </w:tcPr>
          <w:p w14:paraId="67930F38" w14:textId="77777777" w:rsidR="006D3712" w:rsidRDefault="006D3712">
            <w:pPr>
              <w:pStyle w:val="TAL"/>
              <w:rPr>
                <w:rFonts w:eastAsia="Times New Roman"/>
              </w:rPr>
            </w:pPr>
            <w:r>
              <w:rPr>
                <w:rFonts w:eastAsia="Times New Roman"/>
              </w:rPr>
              <w:t>P</w:t>
            </w:r>
          </w:p>
        </w:tc>
        <w:tc>
          <w:tcPr>
            <w:tcW w:w="349" w:type="pct"/>
            <w:shd w:val="clear" w:color="auto" w:fill="auto"/>
          </w:tcPr>
          <w:p w14:paraId="0FBBB66E" w14:textId="77777777" w:rsidR="006D3712" w:rsidRDefault="006D3712">
            <w:pPr>
              <w:pStyle w:val="TAL"/>
              <w:rPr>
                <w:rFonts w:eastAsia="Times New Roman"/>
              </w:rPr>
            </w:pPr>
          </w:p>
        </w:tc>
        <w:tc>
          <w:tcPr>
            <w:tcW w:w="250" w:type="pct"/>
            <w:shd w:val="clear" w:color="auto" w:fill="auto"/>
          </w:tcPr>
          <w:p w14:paraId="2F5260B2" w14:textId="77777777" w:rsidR="006D3712" w:rsidRDefault="006D3712">
            <w:pPr>
              <w:pStyle w:val="TAL"/>
              <w:rPr>
                <w:rFonts w:eastAsia="Times New Roman"/>
              </w:rPr>
            </w:pPr>
            <w:r>
              <w:rPr>
                <w:rFonts w:eastAsia="Times New Roman"/>
              </w:rPr>
              <w:t>M</w:t>
            </w:r>
          </w:p>
        </w:tc>
        <w:tc>
          <w:tcPr>
            <w:tcW w:w="266" w:type="pct"/>
            <w:shd w:val="clear" w:color="auto" w:fill="auto"/>
          </w:tcPr>
          <w:p w14:paraId="06545220" w14:textId="77777777" w:rsidR="006D3712" w:rsidRDefault="006D3712">
            <w:pPr>
              <w:pStyle w:val="TAL"/>
              <w:rPr>
                <w:rFonts w:eastAsia="Times New Roman"/>
              </w:rPr>
            </w:pPr>
            <w:r>
              <w:rPr>
                <w:rFonts w:eastAsia="Times New Roman"/>
              </w:rPr>
              <w:t>Y</w:t>
            </w:r>
          </w:p>
        </w:tc>
        <w:tc>
          <w:tcPr>
            <w:tcW w:w="1220" w:type="pct"/>
            <w:shd w:val="clear" w:color="auto" w:fill="auto"/>
          </w:tcPr>
          <w:p w14:paraId="6BDF57B6" w14:textId="77777777" w:rsidR="006D3712" w:rsidRDefault="006D3712">
            <w:pPr>
              <w:pStyle w:val="TAL"/>
              <w:rPr>
                <w:rFonts w:eastAsia="Times New Roman"/>
              </w:rPr>
            </w:pPr>
            <w:r>
              <w:rPr>
                <w:rFonts w:eastAsia="Times New Roman"/>
              </w:rPr>
              <w:t>E2EQOSMTSI</w:t>
            </w:r>
          </w:p>
        </w:tc>
      </w:tr>
      <w:tr w:rsidR="006D3712" w14:paraId="12CEEEAC" w14:textId="77777777" w:rsidTr="009D1713">
        <w:trPr>
          <w:jc w:val="center"/>
        </w:trPr>
        <w:tc>
          <w:tcPr>
            <w:tcW w:w="1236" w:type="pct"/>
            <w:shd w:val="clear" w:color="auto" w:fill="auto"/>
          </w:tcPr>
          <w:p w14:paraId="6D25CD0A" w14:textId="77777777" w:rsidR="006D3712" w:rsidRDefault="006D3712">
            <w:pPr>
              <w:pStyle w:val="TAL"/>
              <w:rPr>
                <w:rFonts w:eastAsia="Times New Roman"/>
              </w:rPr>
            </w:pPr>
            <w:r>
              <w:rPr>
                <w:rFonts w:eastAsia="Arial Unicode MS" w:cs="Arial"/>
                <w:lang w:eastAsia="zh-CN"/>
              </w:rPr>
              <w:t>MCPTT-Identifier</w:t>
            </w:r>
          </w:p>
        </w:tc>
        <w:tc>
          <w:tcPr>
            <w:tcW w:w="308" w:type="pct"/>
            <w:shd w:val="clear" w:color="auto" w:fill="auto"/>
          </w:tcPr>
          <w:p w14:paraId="5E37F097" w14:textId="77777777" w:rsidR="006D3712" w:rsidRDefault="006D3712">
            <w:pPr>
              <w:pStyle w:val="TAC"/>
              <w:rPr>
                <w:rFonts w:eastAsia="Times New Roman"/>
                <w:lang w:eastAsia="en-US"/>
              </w:rPr>
            </w:pPr>
            <w:r>
              <w:rPr>
                <w:rFonts w:eastAsia="Arial Unicode MS" w:cs="Arial"/>
                <w:lang w:eastAsia="zh-CN"/>
              </w:rPr>
              <w:t>547</w:t>
            </w:r>
          </w:p>
        </w:tc>
        <w:tc>
          <w:tcPr>
            <w:tcW w:w="365" w:type="pct"/>
            <w:shd w:val="clear" w:color="auto" w:fill="auto"/>
          </w:tcPr>
          <w:p w14:paraId="2315C9B8" w14:textId="77777777" w:rsidR="006D3712" w:rsidRDefault="006D3712">
            <w:pPr>
              <w:pStyle w:val="TAL"/>
              <w:rPr>
                <w:rFonts w:eastAsia="Times New Roman"/>
              </w:rPr>
            </w:pPr>
            <w:r>
              <w:rPr>
                <w:rFonts w:eastAsia="Arial Unicode MS" w:cs="Arial"/>
                <w:lang w:eastAsia="zh-CN"/>
              </w:rPr>
              <w:t>5.3.45</w:t>
            </w:r>
          </w:p>
        </w:tc>
        <w:tc>
          <w:tcPr>
            <w:tcW w:w="544" w:type="pct"/>
            <w:shd w:val="clear" w:color="auto" w:fill="auto"/>
          </w:tcPr>
          <w:p w14:paraId="15E84ACC" w14:textId="77777777" w:rsidR="006D3712" w:rsidRDefault="006D3712">
            <w:pPr>
              <w:pStyle w:val="TAL"/>
              <w:rPr>
                <w:rFonts w:eastAsia="Times New Roman"/>
              </w:rPr>
            </w:pPr>
            <w:proofErr w:type="spellStart"/>
            <w:r>
              <w:rPr>
                <w:rFonts w:eastAsia="Arial Unicode MS" w:cs="Arial"/>
              </w:rPr>
              <w:t>OctetString</w:t>
            </w:r>
            <w:proofErr w:type="spellEnd"/>
          </w:p>
        </w:tc>
        <w:tc>
          <w:tcPr>
            <w:tcW w:w="249" w:type="pct"/>
            <w:shd w:val="clear" w:color="auto" w:fill="auto"/>
          </w:tcPr>
          <w:p w14:paraId="0B8A3B5F"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51145505"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40E92C9" w14:textId="77777777" w:rsidR="006D3712" w:rsidRDefault="006D3712">
            <w:pPr>
              <w:pStyle w:val="TAL"/>
              <w:rPr>
                <w:rFonts w:eastAsia="Times New Roman"/>
              </w:rPr>
            </w:pPr>
          </w:p>
        </w:tc>
        <w:tc>
          <w:tcPr>
            <w:tcW w:w="250" w:type="pct"/>
            <w:shd w:val="clear" w:color="auto" w:fill="auto"/>
          </w:tcPr>
          <w:p w14:paraId="0E21E710"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45AA1393"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28BDC22D" w14:textId="77777777" w:rsidR="006D3712" w:rsidRDefault="006D3712">
            <w:pPr>
              <w:pStyle w:val="TAL"/>
              <w:rPr>
                <w:rFonts w:eastAsia="Times New Roman"/>
              </w:rPr>
            </w:pPr>
            <w:r>
              <w:rPr>
                <w:rFonts w:eastAsia="Arial Unicode MS" w:cs="Arial"/>
                <w:lang w:eastAsia="zh-CN"/>
              </w:rPr>
              <w:t>MCPTT</w:t>
            </w:r>
          </w:p>
        </w:tc>
      </w:tr>
      <w:tr w:rsidR="006D3712" w14:paraId="77C00247" w14:textId="77777777" w:rsidTr="009D1713">
        <w:trPr>
          <w:jc w:val="center"/>
        </w:trPr>
        <w:tc>
          <w:tcPr>
            <w:tcW w:w="1236" w:type="pct"/>
            <w:shd w:val="clear" w:color="auto" w:fill="auto"/>
          </w:tcPr>
          <w:p w14:paraId="27A70A69" w14:textId="77777777" w:rsidR="006D3712" w:rsidRDefault="006D3712">
            <w:pPr>
              <w:pStyle w:val="TAL"/>
              <w:rPr>
                <w:rFonts w:eastAsia="Arial Unicode MS" w:cs="Arial"/>
                <w:lang w:eastAsia="zh-CN"/>
              </w:rPr>
            </w:pPr>
            <w:proofErr w:type="spellStart"/>
            <w:r>
              <w:rPr>
                <w:rFonts w:eastAsia="Arial Unicode MS" w:cs="Arial"/>
                <w:lang w:eastAsia="zh-CN"/>
              </w:rPr>
              <w:t>MCVideo</w:t>
            </w:r>
            <w:proofErr w:type="spellEnd"/>
            <w:r>
              <w:rPr>
                <w:rFonts w:eastAsia="Arial Unicode MS" w:cs="Arial"/>
                <w:lang w:eastAsia="zh-CN"/>
              </w:rPr>
              <w:t>-Identifier</w:t>
            </w:r>
          </w:p>
        </w:tc>
        <w:tc>
          <w:tcPr>
            <w:tcW w:w="308" w:type="pct"/>
            <w:shd w:val="clear" w:color="auto" w:fill="auto"/>
          </w:tcPr>
          <w:p w14:paraId="4E473463" w14:textId="77777777" w:rsidR="006D3712" w:rsidRDefault="006D3712">
            <w:pPr>
              <w:pStyle w:val="TAC"/>
              <w:rPr>
                <w:rFonts w:eastAsia="Arial Unicode MS" w:cs="Arial"/>
                <w:lang w:eastAsia="zh-CN"/>
              </w:rPr>
            </w:pPr>
            <w:r>
              <w:rPr>
                <w:rFonts w:eastAsia="Arial Unicode MS" w:cs="Arial"/>
                <w:lang w:eastAsia="zh-CN"/>
              </w:rPr>
              <w:t>562</w:t>
            </w:r>
          </w:p>
        </w:tc>
        <w:tc>
          <w:tcPr>
            <w:tcW w:w="365" w:type="pct"/>
            <w:shd w:val="clear" w:color="auto" w:fill="auto"/>
          </w:tcPr>
          <w:p w14:paraId="1CB1966E" w14:textId="330B5407" w:rsidR="006D3712" w:rsidRDefault="006D3712">
            <w:pPr>
              <w:pStyle w:val="TAL"/>
              <w:rPr>
                <w:rFonts w:eastAsia="Arial Unicode MS" w:cs="Arial"/>
                <w:lang w:eastAsia="zh-CN"/>
              </w:rPr>
            </w:pPr>
            <w:r>
              <w:rPr>
                <w:rFonts w:eastAsia="Arial Unicode MS" w:cs="Arial"/>
                <w:lang w:eastAsia="zh-CN"/>
              </w:rPr>
              <w:t>5.3.45</w:t>
            </w:r>
            <w:r w:rsidR="004B17E3">
              <w:rPr>
                <w:rFonts w:eastAsia="Arial Unicode MS" w:cs="Arial"/>
                <w:lang w:eastAsia="zh-CN"/>
              </w:rPr>
              <w:t>A</w:t>
            </w:r>
          </w:p>
        </w:tc>
        <w:tc>
          <w:tcPr>
            <w:tcW w:w="544" w:type="pct"/>
            <w:shd w:val="clear" w:color="auto" w:fill="auto"/>
          </w:tcPr>
          <w:p w14:paraId="63E4B2FB" w14:textId="77777777" w:rsidR="006D3712" w:rsidRDefault="006D3712">
            <w:pPr>
              <w:pStyle w:val="TAL"/>
              <w:rPr>
                <w:rFonts w:eastAsia="Arial Unicode MS" w:cs="Arial"/>
              </w:rPr>
            </w:pPr>
            <w:proofErr w:type="spellStart"/>
            <w:r>
              <w:rPr>
                <w:rFonts w:eastAsia="Arial Unicode MS" w:cs="Arial"/>
              </w:rPr>
              <w:t>OctetString</w:t>
            </w:r>
            <w:proofErr w:type="spellEnd"/>
          </w:p>
        </w:tc>
        <w:tc>
          <w:tcPr>
            <w:tcW w:w="249" w:type="pct"/>
            <w:shd w:val="clear" w:color="auto" w:fill="auto"/>
          </w:tcPr>
          <w:p w14:paraId="57B329CA"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F5705B9"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18834DCC" w14:textId="77777777" w:rsidR="006D3712" w:rsidRDefault="006D3712">
            <w:pPr>
              <w:pStyle w:val="TAL"/>
              <w:rPr>
                <w:rFonts w:eastAsia="Times New Roman"/>
              </w:rPr>
            </w:pPr>
          </w:p>
        </w:tc>
        <w:tc>
          <w:tcPr>
            <w:tcW w:w="250" w:type="pct"/>
            <w:shd w:val="clear" w:color="auto" w:fill="auto"/>
          </w:tcPr>
          <w:p w14:paraId="004C3872"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071E1CC6"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2942839E" w14:textId="77777777" w:rsidR="006D3712" w:rsidRDefault="006D3712">
            <w:pPr>
              <w:pStyle w:val="TAL"/>
              <w:rPr>
                <w:rFonts w:eastAsia="Arial Unicode MS" w:cs="Arial"/>
                <w:lang w:eastAsia="zh-CN"/>
              </w:rPr>
            </w:pPr>
            <w:proofErr w:type="spellStart"/>
            <w:r>
              <w:rPr>
                <w:rFonts w:eastAsia="Arial Unicode MS" w:cs="Arial"/>
                <w:lang w:eastAsia="zh-CN"/>
              </w:rPr>
              <w:t>MCVideo</w:t>
            </w:r>
            <w:proofErr w:type="spellEnd"/>
          </w:p>
        </w:tc>
      </w:tr>
      <w:tr w:rsidR="006D3712" w14:paraId="6A7C8D2D" w14:textId="77777777" w:rsidTr="009D1713">
        <w:trPr>
          <w:jc w:val="center"/>
        </w:trPr>
        <w:tc>
          <w:tcPr>
            <w:tcW w:w="1236" w:type="pct"/>
            <w:shd w:val="clear" w:color="auto" w:fill="auto"/>
          </w:tcPr>
          <w:p w14:paraId="1C245019" w14:textId="77777777" w:rsidR="006D3712" w:rsidRDefault="006D3712">
            <w:pPr>
              <w:pStyle w:val="TAL"/>
              <w:rPr>
                <w:rFonts w:eastAsia="Times New Roman"/>
              </w:rPr>
            </w:pPr>
            <w:r>
              <w:rPr>
                <w:rFonts w:eastAsia="Times New Roman"/>
              </w:rPr>
              <w:t>Media-Component-Description</w:t>
            </w:r>
          </w:p>
        </w:tc>
        <w:tc>
          <w:tcPr>
            <w:tcW w:w="308" w:type="pct"/>
            <w:shd w:val="clear" w:color="auto" w:fill="auto"/>
          </w:tcPr>
          <w:p w14:paraId="38219956" w14:textId="77777777" w:rsidR="006D3712" w:rsidRDefault="006D3712">
            <w:pPr>
              <w:pStyle w:val="TAC"/>
              <w:rPr>
                <w:rFonts w:eastAsia="Times New Roman"/>
                <w:lang w:eastAsia="en-US"/>
              </w:rPr>
            </w:pPr>
            <w:r>
              <w:rPr>
                <w:rFonts w:eastAsia="Times New Roman"/>
                <w:lang w:eastAsia="en-US"/>
              </w:rPr>
              <w:t>517</w:t>
            </w:r>
          </w:p>
        </w:tc>
        <w:tc>
          <w:tcPr>
            <w:tcW w:w="365" w:type="pct"/>
            <w:shd w:val="clear" w:color="auto" w:fill="auto"/>
          </w:tcPr>
          <w:p w14:paraId="7C04524D"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5.3.16</w:t>
              </w:r>
            </w:smartTag>
          </w:p>
        </w:tc>
        <w:tc>
          <w:tcPr>
            <w:tcW w:w="544" w:type="pct"/>
            <w:shd w:val="clear" w:color="auto" w:fill="auto"/>
          </w:tcPr>
          <w:p w14:paraId="4CD660EA" w14:textId="77777777" w:rsidR="006D3712" w:rsidRDefault="006D3712">
            <w:pPr>
              <w:pStyle w:val="TAL"/>
              <w:rPr>
                <w:rFonts w:eastAsia="Times New Roman"/>
              </w:rPr>
            </w:pPr>
            <w:r>
              <w:rPr>
                <w:rFonts w:eastAsia="Times New Roman"/>
              </w:rPr>
              <w:t>Grouped</w:t>
            </w:r>
          </w:p>
        </w:tc>
        <w:tc>
          <w:tcPr>
            <w:tcW w:w="249" w:type="pct"/>
            <w:shd w:val="clear" w:color="auto" w:fill="auto"/>
          </w:tcPr>
          <w:p w14:paraId="5750BE1C" w14:textId="77777777" w:rsidR="006D3712" w:rsidRDefault="006D3712">
            <w:pPr>
              <w:pStyle w:val="TAL"/>
              <w:rPr>
                <w:rFonts w:eastAsia="Times New Roman"/>
              </w:rPr>
            </w:pPr>
            <w:r>
              <w:rPr>
                <w:rFonts w:eastAsia="Times New Roman"/>
              </w:rPr>
              <w:t>M,V</w:t>
            </w:r>
          </w:p>
        </w:tc>
        <w:tc>
          <w:tcPr>
            <w:tcW w:w="213" w:type="pct"/>
            <w:shd w:val="clear" w:color="auto" w:fill="auto"/>
          </w:tcPr>
          <w:p w14:paraId="4F9A0E7D" w14:textId="77777777" w:rsidR="006D3712" w:rsidRDefault="006D3712">
            <w:pPr>
              <w:pStyle w:val="TAL"/>
              <w:rPr>
                <w:rFonts w:eastAsia="Times New Roman"/>
              </w:rPr>
            </w:pPr>
            <w:r>
              <w:rPr>
                <w:rFonts w:eastAsia="Times New Roman"/>
              </w:rPr>
              <w:t>P</w:t>
            </w:r>
          </w:p>
        </w:tc>
        <w:tc>
          <w:tcPr>
            <w:tcW w:w="349" w:type="pct"/>
            <w:shd w:val="clear" w:color="auto" w:fill="auto"/>
          </w:tcPr>
          <w:p w14:paraId="642AB4D7" w14:textId="77777777" w:rsidR="006D3712" w:rsidRDefault="006D3712">
            <w:pPr>
              <w:pStyle w:val="TAL"/>
              <w:rPr>
                <w:rFonts w:eastAsia="Times New Roman"/>
              </w:rPr>
            </w:pPr>
          </w:p>
        </w:tc>
        <w:tc>
          <w:tcPr>
            <w:tcW w:w="250" w:type="pct"/>
            <w:shd w:val="clear" w:color="auto" w:fill="auto"/>
          </w:tcPr>
          <w:p w14:paraId="5568775E" w14:textId="77777777" w:rsidR="006D3712" w:rsidRDefault="006D3712">
            <w:pPr>
              <w:pStyle w:val="TAL"/>
              <w:rPr>
                <w:rFonts w:eastAsia="Times New Roman"/>
              </w:rPr>
            </w:pPr>
          </w:p>
        </w:tc>
        <w:tc>
          <w:tcPr>
            <w:tcW w:w="266" w:type="pct"/>
            <w:shd w:val="clear" w:color="auto" w:fill="auto"/>
          </w:tcPr>
          <w:p w14:paraId="23B83421" w14:textId="77777777" w:rsidR="006D3712" w:rsidRDefault="006D3712">
            <w:pPr>
              <w:pStyle w:val="TAL"/>
              <w:rPr>
                <w:rFonts w:eastAsia="Times New Roman"/>
              </w:rPr>
            </w:pPr>
            <w:r>
              <w:rPr>
                <w:rFonts w:eastAsia="Times New Roman"/>
              </w:rPr>
              <w:t>Y</w:t>
            </w:r>
          </w:p>
        </w:tc>
        <w:tc>
          <w:tcPr>
            <w:tcW w:w="1220" w:type="pct"/>
            <w:shd w:val="clear" w:color="auto" w:fill="auto"/>
          </w:tcPr>
          <w:p w14:paraId="6CB4ADCD" w14:textId="77777777" w:rsidR="006D3712" w:rsidRDefault="006D3712">
            <w:pPr>
              <w:pStyle w:val="TAL"/>
              <w:rPr>
                <w:rFonts w:eastAsia="Times New Roman"/>
              </w:rPr>
            </w:pPr>
          </w:p>
        </w:tc>
      </w:tr>
      <w:tr w:rsidR="006D3712" w14:paraId="5E8EB4D8" w14:textId="77777777" w:rsidTr="009D1713">
        <w:trPr>
          <w:jc w:val="center"/>
        </w:trPr>
        <w:tc>
          <w:tcPr>
            <w:tcW w:w="1236" w:type="pct"/>
            <w:shd w:val="clear" w:color="auto" w:fill="auto"/>
          </w:tcPr>
          <w:p w14:paraId="4740F35B" w14:textId="77777777" w:rsidR="006D3712" w:rsidRDefault="006D3712">
            <w:pPr>
              <w:pStyle w:val="TAL"/>
              <w:rPr>
                <w:rFonts w:eastAsia="Times New Roman"/>
              </w:rPr>
            </w:pPr>
            <w:r>
              <w:rPr>
                <w:rFonts w:eastAsia="Times New Roman"/>
              </w:rPr>
              <w:t>Media-Component-Number</w:t>
            </w:r>
          </w:p>
        </w:tc>
        <w:tc>
          <w:tcPr>
            <w:tcW w:w="308" w:type="pct"/>
            <w:shd w:val="clear" w:color="auto" w:fill="auto"/>
          </w:tcPr>
          <w:p w14:paraId="21C4B524" w14:textId="77777777" w:rsidR="006D3712" w:rsidRDefault="006D3712">
            <w:pPr>
              <w:pStyle w:val="TAC"/>
              <w:rPr>
                <w:rFonts w:eastAsia="Times New Roman"/>
                <w:lang w:eastAsia="en-US"/>
              </w:rPr>
            </w:pPr>
            <w:r>
              <w:rPr>
                <w:rFonts w:eastAsia="Times New Roman"/>
                <w:lang w:eastAsia="en-US"/>
              </w:rPr>
              <w:t>518</w:t>
            </w:r>
          </w:p>
        </w:tc>
        <w:tc>
          <w:tcPr>
            <w:tcW w:w="365" w:type="pct"/>
            <w:shd w:val="clear" w:color="auto" w:fill="auto"/>
          </w:tcPr>
          <w:p w14:paraId="1265D9B5"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5.3.17</w:t>
              </w:r>
            </w:smartTag>
          </w:p>
        </w:tc>
        <w:tc>
          <w:tcPr>
            <w:tcW w:w="544" w:type="pct"/>
            <w:shd w:val="clear" w:color="auto" w:fill="auto"/>
          </w:tcPr>
          <w:p w14:paraId="685DADF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CE90725" w14:textId="77777777" w:rsidR="006D3712" w:rsidRDefault="006D3712">
            <w:pPr>
              <w:pStyle w:val="TAL"/>
              <w:rPr>
                <w:rFonts w:eastAsia="Times New Roman"/>
              </w:rPr>
            </w:pPr>
            <w:r>
              <w:rPr>
                <w:rFonts w:eastAsia="Times New Roman"/>
              </w:rPr>
              <w:t>M,V</w:t>
            </w:r>
          </w:p>
        </w:tc>
        <w:tc>
          <w:tcPr>
            <w:tcW w:w="213" w:type="pct"/>
            <w:shd w:val="clear" w:color="auto" w:fill="auto"/>
          </w:tcPr>
          <w:p w14:paraId="42C40BC7" w14:textId="77777777" w:rsidR="006D3712" w:rsidRDefault="006D3712">
            <w:pPr>
              <w:pStyle w:val="TAL"/>
              <w:rPr>
                <w:rFonts w:eastAsia="Times New Roman"/>
              </w:rPr>
            </w:pPr>
            <w:r>
              <w:rPr>
                <w:rFonts w:eastAsia="Times New Roman"/>
              </w:rPr>
              <w:t>P</w:t>
            </w:r>
          </w:p>
        </w:tc>
        <w:tc>
          <w:tcPr>
            <w:tcW w:w="349" w:type="pct"/>
            <w:shd w:val="clear" w:color="auto" w:fill="auto"/>
          </w:tcPr>
          <w:p w14:paraId="7604BC83" w14:textId="77777777" w:rsidR="006D3712" w:rsidRDefault="006D3712">
            <w:pPr>
              <w:pStyle w:val="TAL"/>
              <w:rPr>
                <w:rFonts w:eastAsia="Times New Roman"/>
              </w:rPr>
            </w:pPr>
          </w:p>
        </w:tc>
        <w:tc>
          <w:tcPr>
            <w:tcW w:w="250" w:type="pct"/>
            <w:shd w:val="clear" w:color="auto" w:fill="auto"/>
          </w:tcPr>
          <w:p w14:paraId="2EC0EB05" w14:textId="77777777" w:rsidR="006D3712" w:rsidRDefault="006D3712">
            <w:pPr>
              <w:pStyle w:val="TAL"/>
              <w:rPr>
                <w:rFonts w:eastAsia="Times New Roman"/>
              </w:rPr>
            </w:pPr>
          </w:p>
        </w:tc>
        <w:tc>
          <w:tcPr>
            <w:tcW w:w="266" w:type="pct"/>
            <w:shd w:val="clear" w:color="auto" w:fill="auto"/>
          </w:tcPr>
          <w:p w14:paraId="3A04FB5B" w14:textId="77777777" w:rsidR="006D3712" w:rsidRDefault="006D3712">
            <w:pPr>
              <w:pStyle w:val="TAL"/>
              <w:rPr>
                <w:rFonts w:eastAsia="Times New Roman"/>
              </w:rPr>
            </w:pPr>
            <w:r>
              <w:rPr>
                <w:rFonts w:eastAsia="Times New Roman"/>
              </w:rPr>
              <w:t>Y</w:t>
            </w:r>
          </w:p>
        </w:tc>
        <w:tc>
          <w:tcPr>
            <w:tcW w:w="1220" w:type="pct"/>
            <w:shd w:val="clear" w:color="auto" w:fill="auto"/>
          </w:tcPr>
          <w:p w14:paraId="6C2B920C" w14:textId="77777777" w:rsidR="006D3712" w:rsidRDefault="006D3712">
            <w:pPr>
              <w:pStyle w:val="TAL"/>
              <w:rPr>
                <w:rFonts w:eastAsia="Times New Roman"/>
              </w:rPr>
            </w:pPr>
          </w:p>
        </w:tc>
      </w:tr>
      <w:tr w:rsidR="006D3712" w14:paraId="1C3C4275" w14:textId="77777777" w:rsidTr="009D1713">
        <w:trPr>
          <w:jc w:val="center"/>
        </w:trPr>
        <w:tc>
          <w:tcPr>
            <w:tcW w:w="1236" w:type="pct"/>
            <w:shd w:val="clear" w:color="auto" w:fill="auto"/>
          </w:tcPr>
          <w:p w14:paraId="23BC9E42" w14:textId="77777777" w:rsidR="006D3712" w:rsidRDefault="006D3712">
            <w:pPr>
              <w:pStyle w:val="TAL"/>
            </w:pPr>
            <w:r>
              <w:t>Media-Component-Status</w:t>
            </w:r>
          </w:p>
        </w:tc>
        <w:tc>
          <w:tcPr>
            <w:tcW w:w="308" w:type="pct"/>
            <w:shd w:val="clear" w:color="auto" w:fill="auto"/>
          </w:tcPr>
          <w:p w14:paraId="16101103" w14:textId="77777777" w:rsidR="006D3712" w:rsidRDefault="006D3712">
            <w:pPr>
              <w:pStyle w:val="TAC"/>
            </w:pPr>
            <w:r>
              <w:t>549</w:t>
            </w:r>
          </w:p>
        </w:tc>
        <w:tc>
          <w:tcPr>
            <w:tcW w:w="365" w:type="pct"/>
            <w:shd w:val="clear" w:color="auto" w:fill="auto"/>
          </w:tcPr>
          <w:p w14:paraId="01695B10" w14:textId="77777777" w:rsidR="006D3712" w:rsidRDefault="006D3712">
            <w:pPr>
              <w:pStyle w:val="TAL"/>
            </w:pPr>
            <w:r>
              <w:t>5.3.48</w:t>
            </w:r>
          </w:p>
        </w:tc>
        <w:tc>
          <w:tcPr>
            <w:tcW w:w="544" w:type="pct"/>
            <w:shd w:val="clear" w:color="auto" w:fill="auto"/>
          </w:tcPr>
          <w:p w14:paraId="41D7266A" w14:textId="77777777" w:rsidR="006D3712" w:rsidRDefault="006D3712">
            <w:pPr>
              <w:pStyle w:val="TAL"/>
            </w:pPr>
            <w:r>
              <w:t>Unsigned32</w:t>
            </w:r>
          </w:p>
        </w:tc>
        <w:tc>
          <w:tcPr>
            <w:tcW w:w="249" w:type="pct"/>
            <w:shd w:val="clear" w:color="auto" w:fill="auto"/>
          </w:tcPr>
          <w:p w14:paraId="75E993C9" w14:textId="77777777" w:rsidR="006D3712" w:rsidRDefault="006D3712">
            <w:pPr>
              <w:pStyle w:val="TAL"/>
            </w:pPr>
            <w:r>
              <w:t>V</w:t>
            </w:r>
          </w:p>
        </w:tc>
        <w:tc>
          <w:tcPr>
            <w:tcW w:w="213" w:type="pct"/>
            <w:shd w:val="clear" w:color="auto" w:fill="auto"/>
          </w:tcPr>
          <w:p w14:paraId="1CD7852D" w14:textId="77777777" w:rsidR="006D3712" w:rsidRDefault="006D3712">
            <w:pPr>
              <w:pStyle w:val="TAL"/>
            </w:pPr>
            <w:r>
              <w:t>P</w:t>
            </w:r>
          </w:p>
        </w:tc>
        <w:tc>
          <w:tcPr>
            <w:tcW w:w="349" w:type="pct"/>
            <w:shd w:val="clear" w:color="auto" w:fill="auto"/>
          </w:tcPr>
          <w:p w14:paraId="131CCC44" w14:textId="77777777" w:rsidR="006D3712" w:rsidRDefault="006D3712">
            <w:pPr>
              <w:pStyle w:val="TAL"/>
            </w:pPr>
          </w:p>
        </w:tc>
        <w:tc>
          <w:tcPr>
            <w:tcW w:w="250" w:type="pct"/>
            <w:shd w:val="clear" w:color="auto" w:fill="auto"/>
          </w:tcPr>
          <w:p w14:paraId="52D51A07" w14:textId="77777777" w:rsidR="006D3712" w:rsidRDefault="006D3712">
            <w:pPr>
              <w:pStyle w:val="TAL"/>
            </w:pPr>
            <w:r>
              <w:t>M</w:t>
            </w:r>
          </w:p>
        </w:tc>
        <w:tc>
          <w:tcPr>
            <w:tcW w:w="266" w:type="pct"/>
            <w:shd w:val="clear" w:color="auto" w:fill="auto"/>
          </w:tcPr>
          <w:p w14:paraId="545469C4" w14:textId="77777777" w:rsidR="006D3712" w:rsidRDefault="006D3712">
            <w:pPr>
              <w:pStyle w:val="TAL"/>
            </w:pPr>
            <w:r>
              <w:t>Y</w:t>
            </w:r>
          </w:p>
        </w:tc>
        <w:tc>
          <w:tcPr>
            <w:tcW w:w="1220" w:type="pct"/>
            <w:shd w:val="clear" w:color="auto" w:fill="auto"/>
          </w:tcPr>
          <w:p w14:paraId="456A5B45" w14:textId="77777777" w:rsidR="006D3712" w:rsidRDefault="006D3712">
            <w:pPr>
              <w:pStyle w:val="TAL"/>
            </w:pPr>
          </w:p>
        </w:tc>
      </w:tr>
      <w:tr w:rsidR="006D3712" w14:paraId="412817BB" w14:textId="77777777" w:rsidTr="009D1713">
        <w:trPr>
          <w:jc w:val="center"/>
        </w:trPr>
        <w:tc>
          <w:tcPr>
            <w:tcW w:w="1236" w:type="pct"/>
            <w:shd w:val="clear" w:color="auto" w:fill="auto"/>
          </w:tcPr>
          <w:p w14:paraId="4ECE348E" w14:textId="77777777" w:rsidR="006D3712" w:rsidRDefault="006D3712">
            <w:pPr>
              <w:pStyle w:val="TAL"/>
              <w:rPr>
                <w:rFonts w:eastAsia="Times New Roman"/>
              </w:rPr>
            </w:pPr>
            <w:r>
              <w:rPr>
                <w:rFonts w:eastAsia="Times New Roman"/>
              </w:rPr>
              <w:t>Media-Sub-Component</w:t>
            </w:r>
          </w:p>
        </w:tc>
        <w:tc>
          <w:tcPr>
            <w:tcW w:w="308" w:type="pct"/>
            <w:shd w:val="clear" w:color="auto" w:fill="auto"/>
          </w:tcPr>
          <w:p w14:paraId="57C31250" w14:textId="77777777" w:rsidR="006D3712" w:rsidRDefault="006D3712">
            <w:pPr>
              <w:pStyle w:val="TAC"/>
              <w:rPr>
                <w:rFonts w:eastAsia="Times New Roman"/>
                <w:lang w:eastAsia="en-US"/>
              </w:rPr>
            </w:pPr>
            <w:r>
              <w:rPr>
                <w:rFonts w:eastAsia="Times New Roman"/>
                <w:lang w:eastAsia="en-US"/>
              </w:rPr>
              <w:t>519</w:t>
            </w:r>
          </w:p>
        </w:tc>
        <w:tc>
          <w:tcPr>
            <w:tcW w:w="365" w:type="pct"/>
            <w:shd w:val="clear" w:color="auto" w:fill="auto"/>
          </w:tcPr>
          <w:p w14:paraId="71A26206"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5.3.18</w:t>
              </w:r>
            </w:smartTag>
          </w:p>
        </w:tc>
        <w:tc>
          <w:tcPr>
            <w:tcW w:w="544" w:type="pct"/>
            <w:shd w:val="clear" w:color="auto" w:fill="auto"/>
          </w:tcPr>
          <w:p w14:paraId="7D976DA6" w14:textId="77777777" w:rsidR="006D3712" w:rsidRDefault="006D3712">
            <w:pPr>
              <w:pStyle w:val="TAL"/>
              <w:rPr>
                <w:rFonts w:eastAsia="Times New Roman"/>
              </w:rPr>
            </w:pPr>
            <w:r>
              <w:rPr>
                <w:rFonts w:eastAsia="Times New Roman"/>
              </w:rPr>
              <w:t>Grouped</w:t>
            </w:r>
          </w:p>
        </w:tc>
        <w:tc>
          <w:tcPr>
            <w:tcW w:w="249" w:type="pct"/>
            <w:shd w:val="clear" w:color="auto" w:fill="auto"/>
          </w:tcPr>
          <w:p w14:paraId="355661AE" w14:textId="77777777" w:rsidR="006D3712" w:rsidRDefault="006D3712">
            <w:pPr>
              <w:pStyle w:val="TAL"/>
              <w:rPr>
                <w:rFonts w:eastAsia="Times New Roman"/>
              </w:rPr>
            </w:pPr>
            <w:r>
              <w:rPr>
                <w:rFonts w:eastAsia="Times New Roman"/>
              </w:rPr>
              <w:t>M,V</w:t>
            </w:r>
          </w:p>
        </w:tc>
        <w:tc>
          <w:tcPr>
            <w:tcW w:w="213" w:type="pct"/>
            <w:shd w:val="clear" w:color="auto" w:fill="auto"/>
          </w:tcPr>
          <w:p w14:paraId="4DEE2B19" w14:textId="77777777" w:rsidR="006D3712" w:rsidRDefault="006D3712">
            <w:pPr>
              <w:pStyle w:val="TAL"/>
              <w:rPr>
                <w:rFonts w:eastAsia="Times New Roman"/>
              </w:rPr>
            </w:pPr>
            <w:r>
              <w:rPr>
                <w:rFonts w:eastAsia="Times New Roman"/>
              </w:rPr>
              <w:t>P</w:t>
            </w:r>
          </w:p>
        </w:tc>
        <w:tc>
          <w:tcPr>
            <w:tcW w:w="349" w:type="pct"/>
            <w:shd w:val="clear" w:color="auto" w:fill="auto"/>
          </w:tcPr>
          <w:p w14:paraId="44F84495" w14:textId="77777777" w:rsidR="006D3712" w:rsidRDefault="006D3712">
            <w:pPr>
              <w:pStyle w:val="TAL"/>
              <w:rPr>
                <w:rFonts w:eastAsia="Times New Roman"/>
              </w:rPr>
            </w:pPr>
          </w:p>
        </w:tc>
        <w:tc>
          <w:tcPr>
            <w:tcW w:w="250" w:type="pct"/>
            <w:shd w:val="clear" w:color="auto" w:fill="auto"/>
          </w:tcPr>
          <w:p w14:paraId="036BF48E" w14:textId="77777777" w:rsidR="006D3712" w:rsidRDefault="006D3712">
            <w:pPr>
              <w:pStyle w:val="TAL"/>
              <w:rPr>
                <w:rFonts w:eastAsia="Times New Roman"/>
              </w:rPr>
            </w:pPr>
          </w:p>
        </w:tc>
        <w:tc>
          <w:tcPr>
            <w:tcW w:w="266" w:type="pct"/>
            <w:shd w:val="clear" w:color="auto" w:fill="auto"/>
          </w:tcPr>
          <w:p w14:paraId="5F9198B1" w14:textId="77777777" w:rsidR="006D3712" w:rsidRDefault="006D3712">
            <w:pPr>
              <w:pStyle w:val="TAL"/>
              <w:rPr>
                <w:rFonts w:eastAsia="Times New Roman"/>
              </w:rPr>
            </w:pPr>
            <w:r>
              <w:rPr>
                <w:rFonts w:eastAsia="Times New Roman"/>
              </w:rPr>
              <w:t>Y</w:t>
            </w:r>
          </w:p>
        </w:tc>
        <w:tc>
          <w:tcPr>
            <w:tcW w:w="1220" w:type="pct"/>
            <w:shd w:val="clear" w:color="auto" w:fill="auto"/>
          </w:tcPr>
          <w:p w14:paraId="6F9BA579" w14:textId="77777777" w:rsidR="006D3712" w:rsidRDefault="006D3712">
            <w:pPr>
              <w:pStyle w:val="TAL"/>
              <w:rPr>
                <w:rFonts w:eastAsia="Times New Roman"/>
              </w:rPr>
            </w:pPr>
          </w:p>
        </w:tc>
      </w:tr>
      <w:tr w:rsidR="006D3712" w14:paraId="753D70FB" w14:textId="77777777" w:rsidTr="009D1713">
        <w:trPr>
          <w:jc w:val="center"/>
        </w:trPr>
        <w:tc>
          <w:tcPr>
            <w:tcW w:w="1236" w:type="pct"/>
            <w:shd w:val="clear" w:color="auto" w:fill="auto"/>
          </w:tcPr>
          <w:p w14:paraId="3A2335AE" w14:textId="77777777" w:rsidR="006D3712" w:rsidRDefault="006D3712">
            <w:pPr>
              <w:pStyle w:val="TAL"/>
              <w:rPr>
                <w:rFonts w:eastAsia="Times New Roman"/>
              </w:rPr>
            </w:pPr>
            <w:r>
              <w:rPr>
                <w:rFonts w:eastAsia="Times New Roman"/>
              </w:rPr>
              <w:t>Media-Type</w:t>
            </w:r>
          </w:p>
        </w:tc>
        <w:tc>
          <w:tcPr>
            <w:tcW w:w="308" w:type="pct"/>
            <w:shd w:val="clear" w:color="auto" w:fill="auto"/>
          </w:tcPr>
          <w:p w14:paraId="73CF1865" w14:textId="77777777" w:rsidR="006D3712" w:rsidRDefault="006D3712">
            <w:pPr>
              <w:pStyle w:val="TAC"/>
              <w:rPr>
                <w:rFonts w:eastAsia="Times New Roman"/>
                <w:lang w:eastAsia="en-US"/>
              </w:rPr>
            </w:pPr>
            <w:r>
              <w:rPr>
                <w:rFonts w:eastAsia="Times New Roman"/>
                <w:lang w:eastAsia="en-US"/>
              </w:rPr>
              <w:t>520</w:t>
            </w:r>
          </w:p>
        </w:tc>
        <w:tc>
          <w:tcPr>
            <w:tcW w:w="365" w:type="pct"/>
            <w:shd w:val="clear" w:color="auto" w:fill="auto"/>
          </w:tcPr>
          <w:p w14:paraId="6AE7BFC4"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5.3.19</w:t>
              </w:r>
            </w:smartTag>
          </w:p>
        </w:tc>
        <w:tc>
          <w:tcPr>
            <w:tcW w:w="544" w:type="pct"/>
            <w:shd w:val="clear" w:color="auto" w:fill="auto"/>
          </w:tcPr>
          <w:p w14:paraId="57B4C3C1"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4CC69F33" w14:textId="77777777" w:rsidR="006D3712" w:rsidRDefault="006D3712">
            <w:pPr>
              <w:pStyle w:val="TAL"/>
              <w:rPr>
                <w:rFonts w:eastAsia="Times New Roman"/>
              </w:rPr>
            </w:pPr>
            <w:r>
              <w:rPr>
                <w:rFonts w:eastAsia="Times New Roman"/>
              </w:rPr>
              <w:t>M,V</w:t>
            </w:r>
          </w:p>
        </w:tc>
        <w:tc>
          <w:tcPr>
            <w:tcW w:w="213" w:type="pct"/>
            <w:shd w:val="clear" w:color="auto" w:fill="auto"/>
          </w:tcPr>
          <w:p w14:paraId="7AD64A6E" w14:textId="77777777" w:rsidR="006D3712" w:rsidRDefault="006D3712">
            <w:pPr>
              <w:pStyle w:val="TAL"/>
              <w:rPr>
                <w:rFonts w:eastAsia="Times New Roman"/>
              </w:rPr>
            </w:pPr>
            <w:r>
              <w:rPr>
                <w:rFonts w:eastAsia="Times New Roman"/>
              </w:rPr>
              <w:t>P</w:t>
            </w:r>
          </w:p>
        </w:tc>
        <w:tc>
          <w:tcPr>
            <w:tcW w:w="349" w:type="pct"/>
            <w:shd w:val="clear" w:color="auto" w:fill="auto"/>
          </w:tcPr>
          <w:p w14:paraId="09F2552D" w14:textId="77777777" w:rsidR="006D3712" w:rsidRDefault="006D3712">
            <w:pPr>
              <w:pStyle w:val="TAL"/>
              <w:rPr>
                <w:rFonts w:eastAsia="Times New Roman"/>
              </w:rPr>
            </w:pPr>
          </w:p>
        </w:tc>
        <w:tc>
          <w:tcPr>
            <w:tcW w:w="250" w:type="pct"/>
            <w:shd w:val="clear" w:color="auto" w:fill="auto"/>
          </w:tcPr>
          <w:p w14:paraId="30BA5286" w14:textId="77777777" w:rsidR="006D3712" w:rsidRDefault="006D3712">
            <w:pPr>
              <w:pStyle w:val="TAL"/>
              <w:rPr>
                <w:rFonts w:eastAsia="Times New Roman"/>
              </w:rPr>
            </w:pPr>
          </w:p>
        </w:tc>
        <w:tc>
          <w:tcPr>
            <w:tcW w:w="266" w:type="pct"/>
            <w:shd w:val="clear" w:color="auto" w:fill="auto"/>
          </w:tcPr>
          <w:p w14:paraId="76FCBAD7" w14:textId="77777777" w:rsidR="006D3712" w:rsidRDefault="006D3712">
            <w:pPr>
              <w:pStyle w:val="TAL"/>
              <w:rPr>
                <w:rFonts w:eastAsia="Times New Roman"/>
              </w:rPr>
            </w:pPr>
            <w:r>
              <w:rPr>
                <w:rFonts w:eastAsia="Times New Roman"/>
              </w:rPr>
              <w:t>Y</w:t>
            </w:r>
          </w:p>
        </w:tc>
        <w:tc>
          <w:tcPr>
            <w:tcW w:w="1220" w:type="pct"/>
            <w:shd w:val="clear" w:color="auto" w:fill="auto"/>
          </w:tcPr>
          <w:p w14:paraId="5898B3FA" w14:textId="77777777" w:rsidR="006D3712" w:rsidRDefault="006D3712">
            <w:pPr>
              <w:pStyle w:val="TAL"/>
              <w:rPr>
                <w:rFonts w:eastAsia="Times New Roman"/>
              </w:rPr>
            </w:pPr>
          </w:p>
        </w:tc>
      </w:tr>
      <w:tr w:rsidR="006D3712" w14:paraId="13D11AC1" w14:textId="77777777" w:rsidTr="009D1713">
        <w:trPr>
          <w:jc w:val="center"/>
        </w:trPr>
        <w:tc>
          <w:tcPr>
            <w:tcW w:w="1236" w:type="pct"/>
            <w:shd w:val="clear" w:color="auto" w:fill="auto"/>
          </w:tcPr>
          <w:p w14:paraId="5124545A" w14:textId="77777777" w:rsidR="006D3712" w:rsidRDefault="006D3712">
            <w:pPr>
              <w:pStyle w:val="TAL"/>
              <w:rPr>
                <w:rFonts w:eastAsia="Times New Roman"/>
              </w:rPr>
            </w:pPr>
            <w:r>
              <w:rPr>
                <w:rFonts w:eastAsia="Times New Roman"/>
              </w:rPr>
              <w:t>MPS-Identifier</w:t>
            </w:r>
          </w:p>
        </w:tc>
        <w:tc>
          <w:tcPr>
            <w:tcW w:w="308" w:type="pct"/>
            <w:shd w:val="clear" w:color="auto" w:fill="auto"/>
          </w:tcPr>
          <w:p w14:paraId="79C4F49B" w14:textId="77777777" w:rsidR="006D3712" w:rsidRDefault="006D3712">
            <w:pPr>
              <w:pStyle w:val="TAC"/>
              <w:rPr>
                <w:rFonts w:eastAsia="Batang"/>
                <w:lang w:eastAsia="ko-KR"/>
              </w:rPr>
            </w:pPr>
            <w:r>
              <w:rPr>
                <w:rFonts w:eastAsia="Batang" w:hint="eastAsia"/>
                <w:lang w:eastAsia="ko-KR"/>
              </w:rPr>
              <w:t>528</w:t>
            </w:r>
          </w:p>
        </w:tc>
        <w:tc>
          <w:tcPr>
            <w:tcW w:w="365" w:type="pct"/>
            <w:shd w:val="clear" w:color="auto" w:fill="auto"/>
          </w:tcPr>
          <w:p w14:paraId="13E8DE70" w14:textId="77777777" w:rsidR="006D3712" w:rsidRDefault="006D3712">
            <w:pPr>
              <w:pStyle w:val="TAL"/>
              <w:rPr>
                <w:rFonts w:eastAsia="Batang"/>
                <w:lang w:eastAsia="ko-KR"/>
              </w:rPr>
            </w:pPr>
            <w:r>
              <w:rPr>
                <w:rFonts w:eastAsia="Times New Roman"/>
              </w:rPr>
              <w:t>5.3.</w:t>
            </w:r>
            <w:r>
              <w:rPr>
                <w:rFonts w:eastAsia="Batang" w:hint="eastAsia"/>
                <w:lang w:eastAsia="ko-KR"/>
              </w:rPr>
              <w:t>30</w:t>
            </w:r>
          </w:p>
        </w:tc>
        <w:tc>
          <w:tcPr>
            <w:tcW w:w="544" w:type="pct"/>
            <w:shd w:val="clear" w:color="auto" w:fill="auto"/>
          </w:tcPr>
          <w:p w14:paraId="67AA398A" w14:textId="77777777" w:rsidR="006D3712" w:rsidRDefault="006D3712">
            <w:pPr>
              <w:pStyle w:val="TAL"/>
              <w:rPr>
                <w:rFonts w:eastAsia="Times New Roman"/>
              </w:rPr>
            </w:pPr>
            <w:proofErr w:type="spellStart"/>
            <w:r>
              <w:rPr>
                <w:rFonts w:eastAsia="Times New Roman"/>
              </w:rPr>
              <w:t>OctetString</w:t>
            </w:r>
            <w:proofErr w:type="spellEnd"/>
          </w:p>
        </w:tc>
        <w:tc>
          <w:tcPr>
            <w:tcW w:w="249" w:type="pct"/>
            <w:shd w:val="clear" w:color="auto" w:fill="auto"/>
          </w:tcPr>
          <w:p w14:paraId="086E4E95" w14:textId="77777777" w:rsidR="006D3712" w:rsidRDefault="006D3712">
            <w:pPr>
              <w:pStyle w:val="TAL"/>
              <w:rPr>
                <w:rFonts w:eastAsia="Times New Roman"/>
              </w:rPr>
            </w:pPr>
            <w:r>
              <w:rPr>
                <w:rFonts w:eastAsia="Times New Roman"/>
              </w:rPr>
              <w:t>V</w:t>
            </w:r>
          </w:p>
        </w:tc>
        <w:tc>
          <w:tcPr>
            <w:tcW w:w="213" w:type="pct"/>
            <w:shd w:val="clear" w:color="auto" w:fill="auto"/>
          </w:tcPr>
          <w:p w14:paraId="0AC96FBE" w14:textId="77777777" w:rsidR="006D3712" w:rsidRDefault="006D3712">
            <w:pPr>
              <w:pStyle w:val="TAL"/>
              <w:rPr>
                <w:rFonts w:eastAsia="Times New Roman"/>
              </w:rPr>
            </w:pPr>
            <w:r>
              <w:rPr>
                <w:rFonts w:eastAsia="Times New Roman"/>
              </w:rPr>
              <w:t>P</w:t>
            </w:r>
          </w:p>
        </w:tc>
        <w:tc>
          <w:tcPr>
            <w:tcW w:w="349" w:type="pct"/>
            <w:shd w:val="clear" w:color="auto" w:fill="auto"/>
          </w:tcPr>
          <w:p w14:paraId="6CD075AE" w14:textId="77777777" w:rsidR="006D3712" w:rsidRDefault="006D3712">
            <w:pPr>
              <w:pStyle w:val="TAL"/>
              <w:rPr>
                <w:rFonts w:eastAsia="Times New Roman"/>
              </w:rPr>
            </w:pPr>
          </w:p>
        </w:tc>
        <w:tc>
          <w:tcPr>
            <w:tcW w:w="250" w:type="pct"/>
            <w:shd w:val="clear" w:color="auto" w:fill="auto"/>
          </w:tcPr>
          <w:p w14:paraId="143F941E" w14:textId="77777777" w:rsidR="006D3712" w:rsidRDefault="006D3712">
            <w:pPr>
              <w:pStyle w:val="TAL"/>
              <w:rPr>
                <w:rFonts w:eastAsia="Times New Roman"/>
              </w:rPr>
            </w:pPr>
            <w:r>
              <w:rPr>
                <w:rFonts w:eastAsia="Times New Roman"/>
              </w:rPr>
              <w:t>M</w:t>
            </w:r>
          </w:p>
        </w:tc>
        <w:tc>
          <w:tcPr>
            <w:tcW w:w="266" w:type="pct"/>
            <w:shd w:val="clear" w:color="auto" w:fill="auto"/>
          </w:tcPr>
          <w:p w14:paraId="6621F8C5" w14:textId="77777777" w:rsidR="006D3712" w:rsidRDefault="006D3712">
            <w:pPr>
              <w:pStyle w:val="TAL"/>
              <w:rPr>
                <w:rFonts w:eastAsia="Times New Roman"/>
              </w:rPr>
            </w:pPr>
            <w:r>
              <w:rPr>
                <w:rFonts w:eastAsia="Times New Roman"/>
              </w:rPr>
              <w:t>Y</w:t>
            </w:r>
          </w:p>
        </w:tc>
        <w:tc>
          <w:tcPr>
            <w:tcW w:w="1220" w:type="pct"/>
            <w:shd w:val="clear" w:color="auto" w:fill="auto"/>
          </w:tcPr>
          <w:p w14:paraId="40518E69" w14:textId="77777777" w:rsidR="006D3712" w:rsidRDefault="006D3712">
            <w:pPr>
              <w:pStyle w:val="TAL"/>
              <w:rPr>
                <w:rFonts w:eastAsia="Batang"/>
                <w:lang w:eastAsia="ko-KR"/>
              </w:rPr>
            </w:pPr>
            <w:r>
              <w:rPr>
                <w:rFonts w:eastAsia="Batang" w:hint="eastAsia"/>
                <w:lang w:eastAsia="ko-KR"/>
              </w:rPr>
              <w:t>Rel10</w:t>
            </w:r>
          </w:p>
        </w:tc>
      </w:tr>
      <w:tr w:rsidR="006D3712" w14:paraId="39230AB3" w14:textId="77777777" w:rsidTr="009D1713">
        <w:trPr>
          <w:jc w:val="center"/>
        </w:trPr>
        <w:tc>
          <w:tcPr>
            <w:tcW w:w="1236" w:type="pct"/>
            <w:shd w:val="clear" w:color="auto" w:fill="auto"/>
          </w:tcPr>
          <w:p w14:paraId="57FC11F6" w14:textId="77777777" w:rsidR="006D3712" w:rsidRDefault="006D3712">
            <w:pPr>
              <w:pStyle w:val="TAL"/>
              <w:rPr>
                <w:rFonts w:eastAsia="Times New Roman"/>
              </w:rPr>
            </w:pPr>
            <w:r>
              <w:rPr>
                <w:rFonts w:eastAsia="Times New Roman"/>
              </w:rPr>
              <w:t>Min-Desired-Bandwidth-DL</w:t>
            </w:r>
          </w:p>
        </w:tc>
        <w:tc>
          <w:tcPr>
            <w:tcW w:w="308" w:type="pct"/>
            <w:shd w:val="clear" w:color="auto" w:fill="auto"/>
          </w:tcPr>
          <w:p w14:paraId="7C49FEE1" w14:textId="77777777" w:rsidR="006D3712" w:rsidRDefault="006D3712">
            <w:pPr>
              <w:pStyle w:val="TAC"/>
              <w:rPr>
                <w:rFonts w:eastAsia="Batang"/>
                <w:lang w:eastAsia="ko-KR"/>
              </w:rPr>
            </w:pPr>
            <w:r>
              <w:rPr>
                <w:rFonts w:eastAsia="Batang"/>
                <w:lang w:eastAsia="ko-KR"/>
              </w:rPr>
              <w:t>545</w:t>
            </w:r>
          </w:p>
        </w:tc>
        <w:tc>
          <w:tcPr>
            <w:tcW w:w="365" w:type="pct"/>
            <w:shd w:val="clear" w:color="auto" w:fill="auto"/>
          </w:tcPr>
          <w:p w14:paraId="3DC3E8E3" w14:textId="77777777" w:rsidR="006D3712" w:rsidRDefault="006D3712">
            <w:pPr>
              <w:pStyle w:val="TAL"/>
              <w:rPr>
                <w:rFonts w:eastAsia="Times New Roman"/>
              </w:rPr>
            </w:pPr>
            <w:r>
              <w:rPr>
                <w:rFonts w:eastAsia="Times New Roman"/>
              </w:rPr>
              <w:t>5.3.43</w:t>
            </w:r>
          </w:p>
        </w:tc>
        <w:tc>
          <w:tcPr>
            <w:tcW w:w="544" w:type="pct"/>
            <w:shd w:val="clear" w:color="auto" w:fill="auto"/>
          </w:tcPr>
          <w:p w14:paraId="1FCA1CB7"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7BC6090" w14:textId="77777777" w:rsidR="006D3712" w:rsidRDefault="006D3712">
            <w:pPr>
              <w:pStyle w:val="TAL"/>
              <w:rPr>
                <w:rFonts w:eastAsia="Times New Roman"/>
              </w:rPr>
            </w:pPr>
            <w:r>
              <w:rPr>
                <w:rFonts w:eastAsia="Times New Roman"/>
              </w:rPr>
              <w:t>V</w:t>
            </w:r>
          </w:p>
        </w:tc>
        <w:tc>
          <w:tcPr>
            <w:tcW w:w="213" w:type="pct"/>
            <w:shd w:val="clear" w:color="auto" w:fill="auto"/>
          </w:tcPr>
          <w:p w14:paraId="00D1441E" w14:textId="77777777" w:rsidR="006D3712" w:rsidRDefault="006D3712">
            <w:pPr>
              <w:pStyle w:val="TAL"/>
              <w:rPr>
                <w:rFonts w:eastAsia="Times New Roman"/>
              </w:rPr>
            </w:pPr>
            <w:r>
              <w:rPr>
                <w:rFonts w:eastAsia="Times New Roman"/>
              </w:rPr>
              <w:t>P</w:t>
            </w:r>
          </w:p>
        </w:tc>
        <w:tc>
          <w:tcPr>
            <w:tcW w:w="349" w:type="pct"/>
            <w:shd w:val="clear" w:color="auto" w:fill="auto"/>
          </w:tcPr>
          <w:p w14:paraId="772ED12B" w14:textId="77777777" w:rsidR="006D3712" w:rsidRDefault="006D3712">
            <w:pPr>
              <w:pStyle w:val="TAL"/>
              <w:rPr>
                <w:rFonts w:eastAsia="Times New Roman"/>
              </w:rPr>
            </w:pPr>
          </w:p>
        </w:tc>
        <w:tc>
          <w:tcPr>
            <w:tcW w:w="250" w:type="pct"/>
            <w:shd w:val="clear" w:color="auto" w:fill="auto"/>
          </w:tcPr>
          <w:p w14:paraId="5A1B4725" w14:textId="77777777" w:rsidR="006D3712" w:rsidRDefault="006D3712">
            <w:pPr>
              <w:pStyle w:val="TAL"/>
              <w:rPr>
                <w:rFonts w:eastAsia="Times New Roman"/>
              </w:rPr>
            </w:pPr>
            <w:r>
              <w:rPr>
                <w:rFonts w:eastAsia="Times New Roman"/>
              </w:rPr>
              <w:t>M</w:t>
            </w:r>
          </w:p>
        </w:tc>
        <w:tc>
          <w:tcPr>
            <w:tcW w:w="266" w:type="pct"/>
            <w:shd w:val="clear" w:color="auto" w:fill="auto"/>
          </w:tcPr>
          <w:p w14:paraId="63854ACE" w14:textId="77777777" w:rsidR="006D3712" w:rsidRDefault="006D3712">
            <w:pPr>
              <w:pStyle w:val="TAL"/>
              <w:rPr>
                <w:rFonts w:eastAsia="Times New Roman"/>
              </w:rPr>
            </w:pPr>
          </w:p>
        </w:tc>
        <w:tc>
          <w:tcPr>
            <w:tcW w:w="1220" w:type="pct"/>
            <w:shd w:val="clear" w:color="auto" w:fill="auto"/>
          </w:tcPr>
          <w:p w14:paraId="0B939E0D" w14:textId="77777777" w:rsidR="006D3712" w:rsidRDefault="006D3712">
            <w:pPr>
              <w:pStyle w:val="TAL"/>
              <w:rPr>
                <w:rFonts w:eastAsia="Batang"/>
                <w:lang w:eastAsia="ko-KR"/>
              </w:rPr>
            </w:pPr>
            <w:r>
              <w:rPr>
                <w:rFonts w:eastAsia="Times New Roman"/>
              </w:rPr>
              <w:t>E2EQOSMTSI</w:t>
            </w:r>
          </w:p>
        </w:tc>
      </w:tr>
      <w:tr w:rsidR="006D3712" w14:paraId="36DC951E" w14:textId="77777777" w:rsidTr="009D1713">
        <w:trPr>
          <w:jc w:val="center"/>
        </w:trPr>
        <w:tc>
          <w:tcPr>
            <w:tcW w:w="1236" w:type="pct"/>
            <w:shd w:val="clear" w:color="auto" w:fill="auto"/>
          </w:tcPr>
          <w:p w14:paraId="105E54CA" w14:textId="77777777" w:rsidR="006D3712" w:rsidRDefault="006D3712">
            <w:pPr>
              <w:pStyle w:val="TAL"/>
              <w:rPr>
                <w:rFonts w:eastAsia="Times New Roman"/>
              </w:rPr>
            </w:pPr>
            <w:r>
              <w:rPr>
                <w:rFonts w:eastAsia="Times New Roman"/>
              </w:rPr>
              <w:t>Min-Desired-Bandwidth-UL</w:t>
            </w:r>
          </w:p>
        </w:tc>
        <w:tc>
          <w:tcPr>
            <w:tcW w:w="308" w:type="pct"/>
            <w:shd w:val="clear" w:color="auto" w:fill="auto"/>
          </w:tcPr>
          <w:p w14:paraId="0DE7821B" w14:textId="77777777" w:rsidR="006D3712" w:rsidRDefault="006D3712">
            <w:pPr>
              <w:pStyle w:val="TAC"/>
              <w:rPr>
                <w:rFonts w:eastAsia="Batang"/>
                <w:lang w:eastAsia="ko-KR"/>
              </w:rPr>
            </w:pPr>
            <w:r>
              <w:rPr>
                <w:rFonts w:eastAsia="Batang"/>
                <w:lang w:eastAsia="ko-KR"/>
              </w:rPr>
              <w:t>546</w:t>
            </w:r>
          </w:p>
        </w:tc>
        <w:tc>
          <w:tcPr>
            <w:tcW w:w="365" w:type="pct"/>
            <w:shd w:val="clear" w:color="auto" w:fill="auto"/>
          </w:tcPr>
          <w:p w14:paraId="05770C8B" w14:textId="77777777" w:rsidR="006D3712" w:rsidRDefault="006D3712">
            <w:pPr>
              <w:pStyle w:val="TAL"/>
              <w:rPr>
                <w:rFonts w:eastAsia="Times New Roman"/>
              </w:rPr>
            </w:pPr>
            <w:r>
              <w:rPr>
                <w:rFonts w:eastAsia="Times New Roman"/>
              </w:rPr>
              <w:t>5.3.44</w:t>
            </w:r>
          </w:p>
        </w:tc>
        <w:tc>
          <w:tcPr>
            <w:tcW w:w="544" w:type="pct"/>
            <w:shd w:val="clear" w:color="auto" w:fill="auto"/>
          </w:tcPr>
          <w:p w14:paraId="4328F5F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5707A18" w14:textId="77777777" w:rsidR="006D3712" w:rsidRDefault="006D3712">
            <w:pPr>
              <w:pStyle w:val="TAL"/>
              <w:rPr>
                <w:rFonts w:eastAsia="Times New Roman"/>
              </w:rPr>
            </w:pPr>
            <w:r>
              <w:rPr>
                <w:rFonts w:eastAsia="Times New Roman"/>
              </w:rPr>
              <w:t>V</w:t>
            </w:r>
          </w:p>
        </w:tc>
        <w:tc>
          <w:tcPr>
            <w:tcW w:w="213" w:type="pct"/>
            <w:shd w:val="clear" w:color="auto" w:fill="auto"/>
          </w:tcPr>
          <w:p w14:paraId="1708A624" w14:textId="77777777" w:rsidR="006D3712" w:rsidRDefault="006D3712">
            <w:pPr>
              <w:pStyle w:val="TAL"/>
              <w:rPr>
                <w:rFonts w:eastAsia="Times New Roman"/>
              </w:rPr>
            </w:pPr>
            <w:r>
              <w:rPr>
                <w:rFonts w:eastAsia="Times New Roman"/>
              </w:rPr>
              <w:t>P</w:t>
            </w:r>
          </w:p>
        </w:tc>
        <w:tc>
          <w:tcPr>
            <w:tcW w:w="349" w:type="pct"/>
            <w:shd w:val="clear" w:color="auto" w:fill="auto"/>
          </w:tcPr>
          <w:p w14:paraId="41DA6821" w14:textId="77777777" w:rsidR="006D3712" w:rsidRDefault="006D3712">
            <w:pPr>
              <w:pStyle w:val="TAL"/>
              <w:rPr>
                <w:rFonts w:eastAsia="Times New Roman"/>
              </w:rPr>
            </w:pPr>
          </w:p>
        </w:tc>
        <w:tc>
          <w:tcPr>
            <w:tcW w:w="250" w:type="pct"/>
            <w:shd w:val="clear" w:color="auto" w:fill="auto"/>
          </w:tcPr>
          <w:p w14:paraId="72D9848A" w14:textId="77777777" w:rsidR="006D3712" w:rsidRDefault="006D3712">
            <w:pPr>
              <w:pStyle w:val="TAL"/>
              <w:rPr>
                <w:rFonts w:eastAsia="Times New Roman"/>
              </w:rPr>
            </w:pPr>
            <w:r>
              <w:rPr>
                <w:rFonts w:eastAsia="Times New Roman"/>
              </w:rPr>
              <w:t>M</w:t>
            </w:r>
          </w:p>
        </w:tc>
        <w:tc>
          <w:tcPr>
            <w:tcW w:w="266" w:type="pct"/>
            <w:shd w:val="clear" w:color="auto" w:fill="auto"/>
          </w:tcPr>
          <w:p w14:paraId="1DBE9813" w14:textId="77777777" w:rsidR="006D3712" w:rsidRDefault="006D3712">
            <w:pPr>
              <w:pStyle w:val="TAL"/>
              <w:rPr>
                <w:rFonts w:eastAsia="Times New Roman"/>
              </w:rPr>
            </w:pPr>
          </w:p>
        </w:tc>
        <w:tc>
          <w:tcPr>
            <w:tcW w:w="1220" w:type="pct"/>
            <w:shd w:val="clear" w:color="auto" w:fill="auto"/>
          </w:tcPr>
          <w:p w14:paraId="33DCC0C8" w14:textId="77777777" w:rsidR="006D3712" w:rsidRDefault="006D3712">
            <w:pPr>
              <w:pStyle w:val="TAL"/>
              <w:rPr>
                <w:rFonts w:eastAsia="Batang"/>
                <w:lang w:eastAsia="ko-KR"/>
              </w:rPr>
            </w:pPr>
            <w:r>
              <w:rPr>
                <w:rFonts w:eastAsia="Times New Roman"/>
              </w:rPr>
              <w:t>E2EQOSMTSI</w:t>
            </w:r>
          </w:p>
        </w:tc>
      </w:tr>
      <w:tr w:rsidR="006D3712" w14:paraId="2BAC5AD0" w14:textId="77777777" w:rsidTr="009D1713">
        <w:trPr>
          <w:jc w:val="center"/>
        </w:trPr>
        <w:tc>
          <w:tcPr>
            <w:tcW w:w="1236" w:type="pct"/>
            <w:shd w:val="clear" w:color="auto" w:fill="auto"/>
          </w:tcPr>
          <w:p w14:paraId="47517F48" w14:textId="77777777" w:rsidR="006D3712" w:rsidRDefault="006D3712">
            <w:pPr>
              <w:pStyle w:val="TAL"/>
              <w:rPr>
                <w:rFonts w:eastAsia="Times New Roman"/>
              </w:rPr>
            </w:pPr>
            <w:r>
              <w:rPr>
                <w:rFonts w:eastAsia="Times New Roman"/>
              </w:rPr>
              <w:t>Min-Requested-Bandwidth-DL</w:t>
            </w:r>
          </w:p>
        </w:tc>
        <w:tc>
          <w:tcPr>
            <w:tcW w:w="308" w:type="pct"/>
            <w:shd w:val="clear" w:color="auto" w:fill="auto"/>
          </w:tcPr>
          <w:p w14:paraId="1C8CCFC4" w14:textId="77777777" w:rsidR="006D3712" w:rsidRDefault="006D3712">
            <w:pPr>
              <w:pStyle w:val="TAC"/>
              <w:rPr>
                <w:rFonts w:eastAsia="Batang"/>
                <w:lang w:eastAsia="ko-KR"/>
              </w:rPr>
            </w:pPr>
            <w:r>
              <w:rPr>
                <w:rFonts w:eastAsia="Batang" w:hint="eastAsia"/>
                <w:lang w:eastAsia="ko-KR"/>
              </w:rPr>
              <w:t>534</w:t>
            </w:r>
          </w:p>
        </w:tc>
        <w:tc>
          <w:tcPr>
            <w:tcW w:w="365" w:type="pct"/>
            <w:shd w:val="clear" w:color="auto" w:fill="auto"/>
          </w:tcPr>
          <w:p w14:paraId="610B472D" w14:textId="77777777" w:rsidR="006D3712" w:rsidRDefault="006D3712">
            <w:pPr>
              <w:pStyle w:val="TAL"/>
              <w:rPr>
                <w:rFonts w:eastAsia="Batang"/>
                <w:lang w:eastAsia="ko-KR"/>
              </w:rPr>
            </w:pPr>
            <w:r>
              <w:rPr>
                <w:rFonts w:eastAsia="Times New Roman"/>
              </w:rPr>
              <w:t>5.3.</w:t>
            </w:r>
            <w:r>
              <w:rPr>
                <w:rFonts w:eastAsia="Batang" w:hint="eastAsia"/>
                <w:lang w:eastAsia="ko-KR"/>
              </w:rPr>
              <w:t>32</w:t>
            </w:r>
          </w:p>
        </w:tc>
        <w:tc>
          <w:tcPr>
            <w:tcW w:w="544" w:type="pct"/>
            <w:shd w:val="clear" w:color="auto" w:fill="auto"/>
          </w:tcPr>
          <w:p w14:paraId="08B6734D"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A71FE4E" w14:textId="77777777" w:rsidR="006D3712" w:rsidRDefault="006D3712">
            <w:pPr>
              <w:pStyle w:val="TAL"/>
              <w:rPr>
                <w:rFonts w:eastAsia="Times New Roman"/>
              </w:rPr>
            </w:pPr>
            <w:r>
              <w:rPr>
                <w:rFonts w:eastAsia="Times New Roman"/>
              </w:rPr>
              <w:t>V</w:t>
            </w:r>
          </w:p>
        </w:tc>
        <w:tc>
          <w:tcPr>
            <w:tcW w:w="213" w:type="pct"/>
            <w:shd w:val="clear" w:color="auto" w:fill="auto"/>
          </w:tcPr>
          <w:p w14:paraId="6235CC0D" w14:textId="77777777" w:rsidR="006D3712" w:rsidRDefault="006D3712">
            <w:pPr>
              <w:pStyle w:val="TAL"/>
              <w:rPr>
                <w:rFonts w:eastAsia="Times New Roman"/>
              </w:rPr>
            </w:pPr>
            <w:r>
              <w:rPr>
                <w:rFonts w:eastAsia="Times New Roman"/>
              </w:rPr>
              <w:t>P</w:t>
            </w:r>
          </w:p>
        </w:tc>
        <w:tc>
          <w:tcPr>
            <w:tcW w:w="349" w:type="pct"/>
            <w:shd w:val="clear" w:color="auto" w:fill="auto"/>
          </w:tcPr>
          <w:p w14:paraId="44E20722" w14:textId="77777777" w:rsidR="006D3712" w:rsidRDefault="006D3712">
            <w:pPr>
              <w:pStyle w:val="TAL"/>
              <w:rPr>
                <w:rFonts w:eastAsia="Times New Roman"/>
              </w:rPr>
            </w:pPr>
          </w:p>
        </w:tc>
        <w:tc>
          <w:tcPr>
            <w:tcW w:w="250" w:type="pct"/>
            <w:shd w:val="clear" w:color="auto" w:fill="auto"/>
          </w:tcPr>
          <w:p w14:paraId="2E387939" w14:textId="77777777" w:rsidR="006D3712" w:rsidRDefault="006D3712">
            <w:pPr>
              <w:pStyle w:val="TAL"/>
              <w:rPr>
                <w:rFonts w:eastAsia="Times New Roman"/>
              </w:rPr>
            </w:pPr>
            <w:r>
              <w:rPr>
                <w:rFonts w:eastAsia="Times New Roman"/>
              </w:rPr>
              <w:t>M</w:t>
            </w:r>
          </w:p>
        </w:tc>
        <w:tc>
          <w:tcPr>
            <w:tcW w:w="266" w:type="pct"/>
            <w:shd w:val="clear" w:color="auto" w:fill="auto"/>
          </w:tcPr>
          <w:p w14:paraId="478F3954" w14:textId="77777777" w:rsidR="006D3712" w:rsidRDefault="006D3712">
            <w:pPr>
              <w:pStyle w:val="TAL"/>
              <w:rPr>
                <w:rFonts w:eastAsia="Times New Roman"/>
              </w:rPr>
            </w:pPr>
            <w:r>
              <w:rPr>
                <w:rFonts w:eastAsia="Times New Roman"/>
              </w:rPr>
              <w:t>Y</w:t>
            </w:r>
          </w:p>
        </w:tc>
        <w:tc>
          <w:tcPr>
            <w:tcW w:w="1220" w:type="pct"/>
            <w:shd w:val="clear" w:color="auto" w:fill="auto"/>
          </w:tcPr>
          <w:p w14:paraId="5C971924" w14:textId="77777777" w:rsidR="006D3712" w:rsidRDefault="006D3712">
            <w:pPr>
              <w:pStyle w:val="TAL"/>
              <w:rPr>
                <w:rFonts w:eastAsia="Batang"/>
                <w:lang w:eastAsia="ko-KR"/>
              </w:rPr>
            </w:pPr>
            <w:r>
              <w:rPr>
                <w:rFonts w:eastAsia="Batang"/>
                <w:lang w:eastAsia="ko-KR"/>
              </w:rPr>
              <w:t>Rel10</w:t>
            </w:r>
          </w:p>
        </w:tc>
      </w:tr>
      <w:tr w:rsidR="006D3712" w14:paraId="40317451" w14:textId="77777777" w:rsidTr="009D1713">
        <w:trPr>
          <w:jc w:val="center"/>
        </w:trPr>
        <w:tc>
          <w:tcPr>
            <w:tcW w:w="1236" w:type="pct"/>
            <w:shd w:val="clear" w:color="auto" w:fill="auto"/>
          </w:tcPr>
          <w:p w14:paraId="0E24A426" w14:textId="77777777" w:rsidR="006D3712" w:rsidRDefault="006D3712">
            <w:pPr>
              <w:pStyle w:val="TAL"/>
              <w:rPr>
                <w:rFonts w:eastAsia="Times New Roman"/>
              </w:rPr>
            </w:pPr>
            <w:r>
              <w:rPr>
                <w:rFonts w:eastAsia="Times New Roman"/>
              </w:rPr>
              <w:t>Min-Requested-Bandwidth-UL</w:t>
            </w:r>
          </w:p>
        </w:tc>
        <w:tc>
          <w:tcPr>
            <w:tcW w:w="308" w:type="pct"/>
            <w:shd w:val="clear" w:color="auto" w:fill="auto"/>
          </w:tcPr>
          <w:p w14:paraId="2EB9FD54" w14:textId="77777777" w:rsidR="006D3712" w:rsidRDefault="006D3712">
            <w:pPr>
              <w:pStyle w:val="TAC"/>
              <w:rPr>
                <w:rFonts w:eastAsia="Batang"/>
                <w:lang w:eastAsia="ko-KR"/>
              </w:rPr>
            </w:pPr>
            <w:r>
              <w:rPr>
                <w:rFonts w:eastAsia="Batang" w:hint="eastAsia"/>
                <w:lang w:eastAsia="ko-KR"/>
              </w:rPr>
              <w:t>535</w:t>
            </w:r>
          </w:p>
        </w:tc>
        <w:tc>
          <w:tcPr>
            <w:tcW w:w="365" w:type="pct"/>
            <w:shd w:val="clear" w:color="auto" w:fill="auto"/>
          </w:tcPr>
          <w:p w14:paraId="303849D9" w14:textId="77777777" w:rsidR="006D3712" w:rsidRDefault="006D3712">
            <w:pPr>
              <w:pStyle w:val="TAL"/>
              <w:rPr>
                <w:rFonts w:eastAsia="Batang"/>
                <w:lang w:eastAsia="ko-KR"/>
              </w:rPr>
            </w:pPr>
            <w:r>
              <w:rPr>
                <w:rFonts w:eastAsia="Times New Roman"/>
              </w:rPr>
              <w:t>5.3.</w:t>
            </w:r>
            <w:r>
              <w:rPr>
                <w:rFonts w:eastAsia="Batang" w:hint="eastAsia"/>
                <w:lang w:eastAsia="ko-KR"/>
              </w:rPr>
              <w:t>33</w:t>
            </w:r>
          </w:p>
        </w:tc>
        <w:tc>
          <w:tcPr>
            <w:tcW w:w="544" w:type="pct"/>
            <w:shd w:val="clear" w:color="auto" w:fill="auto"/>
          </w:tcPr>
          <w:p w14:paraId="7A75C4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30044F5" w14:textId="77777777" w:rsidR="006D3712" w:rsidRDefault="006D3712">
            <w:pPr>
              <w:pStyle w:val="TAL"/>
              <w:rPr>
                <w:rFonts w:eastAsia="Times New Roman"/>
              </w:rPr>
            </w:pPr>
            <w:r>
              <w:rPr>
                <w:rFonts w:eastAsia="Times New Roman"/>
              </w:rPr>
              <w:t>V</w:t>
            </w:r>
          </w:p>
        </w:tc>
        <w:tc>
          <w:tcPr>
            <w:tcW w:w="213" w:type="pct"/>
            <w:shd w:val="clear" w:color="auto" w:fill="auto"/>
          </w:tcPr>
          <w:p w14:paraId="0C62388F" w14:textId="77777777" w:rsidR="006D3712" w:rsidRDefault="006D3712">
            <w:pPr>
              <w:pStyle w:val="TAL"/>
              <w:rPr>
                <w:rFonts w:eastAsia="Times New Roman"/>
              </w:rPr>
            </w:pPr>
            <w:r>
              <w:rPr>
                <w:rFonts w:eastAsia="Times New Roman"/>
              </w:rPr>
              <w:t>P</w:t>
            </w:r>
          </w:p>
        </w:tc>
        <w:tc>
          <w:tcPr>
            <w:tcW w:w="349" w:type="pct"/>
            <w:shd w:val="clear" w:color="auto" w:fill="auto"/>
          </w:tcPr>
          <w:p w14:paraId="2F20795A" w14:textId="77777777" w:rsidR="006D3712" w:rsidRDefault="006D3712">
            <w:pPr>
              <w:pStyle w:val="TAL"/>
              <w:rPr>
                <w:rFonts w:eastAsia="Times New Roman"/>
              </w:rPr>
            </w:pPr>
          </w:p>
        </w:tc>
        <w:tc>
          <w:tcPr>
            <w:tcW w:w="250" w:type="pct"/>
            <w:shd w:val="clear" w:color="auto" w:fill="auto"/>
          </w:tcPr>
          <w:p w14:paraId="0BDC3C67" w14:textId="77777777" w:rsidR="006D3712" w:rsidRDefault="006D3712">
            <w:pPr>
              <w:pStyle w:val="TAL"/>
              <w:rPr>
                <w:rFonts w:eastAsia="Times New Roman"/>
              </w:rPr>
            </w:pPr>
            <w:r>
              <w:rPr>
                <w:rFonts w:eastAsia="Times New Roman"/>
              </w:rPr>
              <w:t>M</w:t>
            </w:r>
          </w:p>
        </w:tc>
        <w:tc>
          <w:tcPr>
            <w:tcW w:w="266" w:type="pct"/>
            <w:shd w:val="clear" w:color="auto" w:fill="auto"/>
          </w:tcPr>
          <w:p w14:paraId="1B05F291" w14:textId="77777777" w:rsidR="006D3712" w:rsidRDefault="006D3712">
            <w:pPr>
              <w:pStyle w:val="TAL"/>
              <w:rPr>
                <w:rFonts w:eastAsia="Times New Roman"/>
              </w:rPr>
            </w:pPr>
            <w:r>
              <w:rPr>
                <w:rFonts w:eastAsia="Times New Roman"/>
              </w:rPr>
              <w:t>Y</w:t>
            </w:r>
          </w:p>
        </w:tc>
        <w:tc>
          <w:tcPr>
            <w:tcW w:w="1220" w:type="pct"/>
            <w:shd w:val="clear" w:color="auto" w:fill="auto"/>
          </w:tcPr>
          <w:p w14:paraId="4E377287" w14:textId="77777777" w:rsidR="006D3712" w:rsidRDefault="006D3712">
            <w:pPr>
              <w:pStyle w:val="TAL"/>
              <w:rPr>
                <w:rFonts w:eastAsia="Batang"/>
                <w:lang w:eastAsia="ko-KR"/>
              </w:rPr>
            </w:pPr>
            <w:r>
              <w:rPr>
                <w:rFonts w:eastAsia="Batang"/>
                <w:lang w:eastAsia="ko-KR"/>
              </w:rPr>
              <w:t>Rel10</w:t>
            </w:r>
          </w:p>
        </w:tc>
      </w:tr>
      <w:tr w:rsidR="006D3712" w14:paraId="7A39C647" w14:textId="77777777" w:rsidTr="009D1713">
        <w:trPr>
          <w:jc w:val="center"/>
        </w:trPr>
        <w:tc>
          <w:tcPr>
            <w:tcW w:w="1236" w:type="pct"/>
            <w:shd w:val="clear" w:color="auto" w:fill="auto"/>
          </w:tcPr>
          <w:p w14:paraId="44482802" w14:textId="77777777" w:rsidR="006D3712" w:rsidRDefault="006D3712">
            <w:pPr>
              <w:pStyle w:val="TAL"/>
              <w:rPr>
                <w:rFonts w:eastAsia="Times New Roman"/>
              </w:rPr>
            </w:pPr>
            <w:r>
              <w:t>MPS-Action</w:t>
            </w:r>
          </w:p>
        </w:tc>
        <w:tc>
          <w:tcPr>
            <w:tcW w:w="308" w:type="pct"/>
            <w:shd w:val="clear" w:color="auto" w:fill="auto"/>
          </w:tcPr>
          <w:p w14:paraId="1F33B3BD" w14:textId="77777777" w:rsidR="006D3712" w:rsidRDefault="006D3712">
            <w:pPr>
              <w:pStyle w:val="TAC"/>
              <w:rPr>
                <w:rFonts w:eastAsia="Batang"/>
                <w:lang w:eastAsia="ko-KR"/>
              </w:rPr>
            </w:pPr>
            <w:r>
              <w:rPr>
                <w:rFonts w:eastAsia="Arial Unicode MS" w:cs="Arial"/>
                <w:lang w:eastAsia="ko-KR"/>
              </w:rPr>
              <w:t>582</w:t>
            </w:r>
          </w:p>
        </w:tc>
        <w:tc>
          <w:tcPr>
            <w:tcW w:w="365" w:type="pct"/>
            <w:shd w:val="clear" w:color="auto" w:fill="auto"/>
          </w:tcPr>
          <w:p w14:paraId="1D83196D" w14:textId="77777777" w:rsidR="006D3712" w:rsidRDefault="006D3712">
            <w:pPr>
              <w:pStyle w:val="TAL"/>
              <w:rPr>
                <w:rFonts w:eastAsia="Times New Roman"/>
              </w:rPr>
            </w:pPr>
            <w:r>
              <w:t>5.3.79</w:t>
            </w:r>
          </w:p>
        </w:tc>
        <w:tc>
          <w:tcPr>
            <w:tcW w:w="544" w:type="pct"/>
            <w:shd w:val="clear" w:color="auto" w:fill="auto"/>
          </w:tcPr>
          <w:p w14:paraId="4973342D" w14:textId="77777777" w:rsidR="006D3712" w:rsidRDefault="006D3712">
            <w:pPr>
              <w:pStyle w:val="TAL"/>
              <w:rPr>
                <w:rFonts w:eastAsia="Times New Roman"/>
              </w:rPr>
            </w:pPr>
            <w:r>
              <w:t>Enumerated</w:t>
            </w:r>
          </w:p>
        </w:tc>
        <w:tc>
          <w:tcPr>
            <w:tcW w:w="249" w:type="pct"/>
            <w:shd w:val="clear" w:color="auto" w:fill="auto"/>
          </w:tcPr>
          <w:p w14:paraId="63A58A6C" w14:textId="77777777" w:rsidR="006D3712" w:rsidRDefault="006D3712">
            <w:pPr>
              <w:pStyle w:val="TAL"/>
              <w:rPr>
                <w:rFonts w:eastAsia="Times New Roman"/>
              </w:rPr>
            </w:pPr>
            <w:r>
              <w:t>V</w:t>
            </w:r>
          </w:p>
        </w:tc>
        <w:tc>
          <w:tcPr>
            <w:tcW w:w="213" w:type="pct"/>
            <w:shd w:val="clear" w:color="auto" w:fill="auto"/>
          </w:tcPr>
          <w:p w14:paraId="60BC3689" w14:textId="77777777" w:rsidR="006D3712" w:rsidRDefault="006D3712">
            <w:pPr>
              <w:pStyle w:val="TAL"/>
              <w:rPr>
                <w:rFonts w:eastAsia="Times New Roman"/>
              </w:rPr>
            </w:pPr>
            <w:r>
              <w:t>P</w:t>
            </w:r>
          </w:p>
        </w:tc>
        <w:tc>
          <w:tcPr>
            <w:tcW w:w="349" w:type="pct"/>
            <w:shd w:val="clear" w:color="auto" w:fill="auto"/>
          </w:tcPr>
          <w:p w14:paraId="2F8515CA" w14:textId="77777777" w:rsidR="006D3712" w:rsidRDefault="006D3712">
            <w:pPr>
              <w:pStyle w:val="TAL"/>
              <w:rPr>
                <w:rFonts w:eastAsia="Times New Roman"/>
              </w:rPr>
            </w:pPr>
          </w:p>
        </w:tc>
        <w:tc>
          <w:tcPr>
            <w:tcW w:w="250" w:type="pct"/>
            <w:shd w:val="clear" w:color="auto" w:fill="auto"/>
          </w:tcPr>
          <w:p w14:paraId="1FA1AF11" w14:textId="77777777" w:rsidR="006D3712" w:rsidRDefault="006D3712">
            <w:pPr>
              <w:pStyle w:val="TAL"/>
              <w:rPr>
                <w:rFonts w:eastAsia="Times New Roman"/>
              </w:rPr>
            </w:pPr>
            <w:r>
              <w:t>M</w:t>
            </w:r>
          </w:p>
        </w:tc>
        <w:tc>
          <w:tcPr>
            <w:tcW w:w="266" w:type="pct"/>
            <w:shd w:val="clear" w:color="auto" w:fill="auto"/>
          </w:tcPr>
          <w:p w14:paraId="18C5D9FF" w14:textId="77777777" w:rsidR="006D3712" w:rsidRDefault="006D3712">
            <w:pPr>
              <w:pStyle w:val="TAL"/>
              <w:rPr>
                <w:rFonts w:eastAsia="Times New Roman"/>
              </w:rPr>
            </w:pPr>
            <w:r>
              <w:t>Y</w:t>
            </w:r>
          </w:p>
        </w:tc>
        <w:tc>
          <w:tcPr>
            <w:tcW w:w="1220" w:type="pct"/>
            <w:shd w:val="clear" w:color="auto" w:fill="auto"/>
          </w:tcPr>
          <w:p w14:paraId="7948D5AA" w14:textId="77777777" w:rsidR="006D3712" w:rsidRDefault="006D3712">
            <w:pPr>
              <w:pStyle w:val="TAL"/>
              <w:rPr>
                <w:rFonts w:eastAsia="Batang"/>
                <w:lang w:eastAsia="ko-KR"/>
              </w:rPr>
            </w:pPr>
            <w:proofErr w:type="spellStart"/>
            <w:r>
              <w:t>MPSforDTS</w:t>
            </w:r>
            <w:proofErr w:type="spellEnd"/>
          </w:p>
        </w:tc>
      </w:tr>
      <w:tr w:rsidR="006D3712" w14:paraId="34E93EB6" w14:textId="77777777" w:rsidTr="009D1713">
        <w:trPr>
          <w:jc w:val="center"/>
        </w:trPr>
        <w:tc>
          <w:tcPr>
            <w:tcW w:w="1236" w:type="pct"/>
            <w:shd w:val="clear" w:color="auto" w:fill="auto"/>
          </w:tcPr>
          <w:p w14:paraId="157884D0" w14:textId="77777777" w:rsidR="006D3712" w:rsidRDefault="006D3712">
            <w:pPr>
              <w:pStyle w:val="TAL"/>
            </w:pPr>
            <w:r>
              <w:t>NGAP-Cause</w:t>
            </w:r>
          </w:p>
        </w:tc>
        <w:tc>
          <w:tcPr>
            <w:tcW w:w="308" w:type="pct"/>
            <w:shd w:val="clear" w:color="auto" w:fill="auto"/>
          </w:tcPr>
          <w:p w14:paraId="4B8BCC25" w14:textId="77777777" w:rsidR="006D3712" w:rsidRDefault="006D3712">
            <w:pPr>
              <w:pStyle w:val="TAC"/>
              <w:rPr>
                <w:rFonts w:eastAsia="Batang"/>
                <w:lang w:eastAsia="ko-KR"/>
              </w:rPr>
            </w:pPr>
            <w:r>
              <w:rPr>
                <w:rFonts w:eastAsia="Batang"/>
              </w:rPr>
              <w:t>575</w:t>
            </w:r>
          </w:p>
        </w:tc>
        <w:tc>
          <w:tcPr>
            <w:tcW w:w="365" w:type="pct"/>
            <w:shd w:val="clear" w:color="auto" w:fill="auto"/>
          </w:tcPr>
          <w:p w14:paraId="4D238434" w14:textId="77777777" w:rsidR="006D3712" w:rsidRDefault="006D3712">
            <w:pPr>
              <w:pStyle w:val="TAL"/>
            </w:pPr>
            <w:r>
              <w:t>5.3.72</w:t>
            </w:r>
          </w:p>
        </w:tc>
        <w:tc>
          <w:tcPr>
            <w:tcW w:w="544" w:type="pct"/>
            <w:shd w:val="clear" w:color="auto" w:fill="auto"/>
          </w:tcPr>
          <w:p w14:paraId="669393C8" w14:textId="77777777" w:rsidR="006D3712" w:rsidRDefault="006D3712">
            <w:pPr>
              <w:pStyle w:val="TAL"/>
            </w:pPr>
            <w:r>
              <w:t>Grouped</w:t>
            </w:r>
          </w:p>
        </w:tc>
        <w:tc>
          <w:tcPr>
            <w:tcW w:w="249" w:type="pct"/>
            <w:shd w:val="clear" w:color="auto" w:fill="auto"/>
          </w:tcPr>
          <w:p w14:paraId="46995824" w14:textId="77777777" w:rsidR="006D3712" w:rsidRDefault="006D3712">
            <w:pPr>
              <w:pStyle w:val="TAL"/>
            </w:pPr>
            <w:r>
              <w:t>V</w:t>
            </w:r>
          </w:p>
        </w:tc>
        <w:tc>
          <w:tcPr>
            <w:tcW w:w="213" w:type="pct"/>
            <w:shd w:val="clear" w:color="auto" w:fill="auto"/>
          </w:tcPr>
          <w:p w14:paraId="03D739EB" w14:textId="77777777" w:rsidR="006D3712" w:rsidRDefault="006D3712">
            <w:pPr>
              <w:pStyle w:val="TAL"/>
            </w:pPr>
            <w:r>
              <w:t>P</w:t>
            </w:r>
          </w:p>
        </w:tc>
        <w:tc>
          <w:tcPr>
            <w:tcW w:w="349" w:type="pct"/>
            <w:shd w:val="clear" w:color="auto" w:fill="auto"/>
          </w:tcPr>
          <w:p w14:paraId="72D5A1DE" w14:textId="77777777" w:rsidR="006D3712" w:rsidRDefault="006D3712">
            <w:pPr>
              <w:pStyle w:val="TAL"/>
            </w:pPr>
          </w:p>
        </w:tc>
        <w:tc>
          <w:tcPr>
            <w:tcW w:w="250" w:type="pct"/>
            <w:shd w:val="clear" w:color="auto" w:fill="auto"/>
          </w:tcPr>
          <w:p w14:paraId="08AFB604" w14:textId="77777777" w:rsidR="006D3712" w:rsidRDefault="006D3712">
            <w:pPr>
              <w:pStyle w:val="TAL"/>
            </w:pPr>
            <w:r>
              <w:t>M</w:t>
            </w:r>
          </w:p>
        </w:tc>
        <w:tc>
          <w:tcPr>
            <w:tcW w:w="266" w:type="pct"/>
            <w:shd w:val="clear" w:color="auto" w:fill="auto"/>
          </w:tcPr>
          <w:p w14:paraId="57E66E60" w14:textId="77777777" w:rsidR="006D3712" w:rsidRDefault="006D3712">
            <w:pPr>
              <w:pStyle w:val="TAL"/>
            </w:pPr>
            <w:r>
              <w:t>Y</w:t>
            </w:r>
          </w:p>
        </w:tc>
        <w:tc>
          <w:tcPr>
            <w:tcW w:w="1220" w:type="pct"/>
            <w:shd w:val="clear" w:color="auto" w:fill="auto"/>
          </w:tcPr>
          <w:p w14:paraId="3E25382F" w14:textId="77777777" w:rsidR="006D3712" w:rsidRDefault="006D3712">
            <w:pPr>
              <w:pStyle w:val="TAL"/>
              <w:rPr>
                <w:rFonts w:eastAsia="Batang"/>
                <w:lang w:eastAsia="ko-KR"/>
              </w:rPr>
            </w:pPr>
            <w:r>
              <w:t>RAN-NAS-Cause</w:t>
            </w:r>
          </w:p>
        </w:tc>
      </w:tr>
      <w:tr w:rsidR="006D3712" w14:paraId="166631EA" w14:textId="77777777" w:rsidTr="009D1713">
        <w:trPr>
          <w:jc w:val="center"/>
        </w:trPr>
        <w:tc>
          <w:tcPr>
            <w:tcW w:w="1236" w:type="pct"/>
            <w:shd w:val="clear" w:color="auto" w:fill="auto"/>
          </w:tcPr>
          <w:p w14:paraId="7317AB93" w14:textId="77777777" w:rsidR="006D3712" w:rsidRDefault="006D3712">
            <w:pPr>
              <w:pStyle w:val="TAL"/>
            </w:pPr>
            <w:r>
              <w:t>NGAP-Group</w:t>
            </w:r>
          </w:p>
        </w:tc>
        <w:tc>
          <w:tcPr>
            <w:tcW w:w="308" w:type="pct"/>
            <w:shd w:val="clear" w:color="auto" w:fill="auto"/>
          </w:tcPr>
          <w:p w14:paraId="6E1E0FF9" w14:textId="77777777" w:rsidR="006D3712" w:rsidRDefault="006D3712">
            <w:pPr>
              <w:pStyle w:val="TAC"/>
              <w:rPr>
                <w:rFonts w:eastAsia="Batang"/>
                <w:lang w:eastAsia="ko-KR"/>
              </w:rPr>
            </w:pPr>
            <w:r>
              <w:rPr>
                <w:rFonts w:eastAsia="Batang"/>
              </w:rPr>
              <w:t>576</w:t>
            </w:r>
          </w:p>
        </w:tc>
        <w:tc>
          <w:tcPr>
            <w:tcW w:w="365" w:type="pct"/>
            <w:shd w:val="clear" w:color="auto" w:fill="auto"/>
          </w:tcPr>
          <w:p w14:paraId="1257C11D" w14:textId="77777777" w:rsidR="006D3712" w:rsidRDefault="006D3712">
            <w:pPr>
              <w:pStyle w:val="TAL"/>
            </w:pPr>
            <w:r>
              <w:t>5.3.73</w:t>
            </w:r>
          </w:p>
        </w:tc>
        <w:tc>
          <w:tcPr>
            <w:tcW w:w="544" w:type="pct"/>
            <w:shd w:val="clear" w:color="auto" w:fill="auto"/>
          </w:tcPr>
          <w:p w14:paraId="4B98408A" w14:textId="77777777" w:rsidR="006D3712" w:rsidRDefault="006D3712">
            <w:pPr>
              <w:pStyle w:val="TAL"/>
            </w:pPr>
            <w:r>
              <w:rPr>
                <w:rFonts w:eastAsia="Arial Unicode MS" w:cs="Arial"/>
              </w:rPr>
              <w:t>Unsigned32</w:t>
            </w:r>
          </w:p>
        </w:tc>
        <w:tc>
          <w:tcPr>
            <w:tcW w:w="249" w:type="pct"/>
            <w:shd w:val="clear" w:color="auto" w:fill="auto"/>
          </w:tcPr>
          <w:p w14:paraId="2AF0C128" w14:textId="77777777" w:rsidR="006D3712" w:rsidRDefault="006D3712">
            <w:pPr>
              <w:pStyle w:val="TAL"/>
            </w:pPr>
            <w:r>
              <w:t>V</w:t>
            </w:r>
          </w:p>
        </w:tc>
        <w:tc>
          <w:tcPr>
            <w:tcW w:w="213" w:type="pct"/>
            <w:shd w:val="clear" w:color="auto" w:fill="auto"/>
          </w:tcPr>
          <w:p w14:paraId="712ED8E5" w14:textId="77777777" w:rsidR="006D3712" w:rsidRDefault="006D3712">
            <w:pPr>
              <w:pStyle w:val="TAL"/>
            </w:pPr>
            <w:r>
              <w:t>P</w:t>
            </w:r>
          </w:p>
        </w:tc>
        <w:tc>
          <w:tcPr>
            <w:tcW w:w="349" w:type="pct"/>
            <w:shd w:val="clear" w:color="auto" w:fill="auto"/>
          </w:tcPr>
          <w:p w14:paraId="2D43C054" w14:textId="77777777" w:rsidR="006D3712" w:rsidRDefault="006D3712">
            <w:pPr>
              <w:pStyle w:val="TAL"/>
            </w:pPr>
          </w:p>
        </w:tc>
        <w:tc>
          <w:tcPr>
            <w:tcW w:w="250" w:type="pct"/>
            <w:shd w:val="clear" w:color="auto" w:fill="auto"/>
          </w:tcPr>
          <w:p w14:paraId="1B36292A" w14:textId="77777777" w:rsidR="006D3712" w:rsidRDefault="006D3712">
            <w:pPr>
              <w:pStyle w:val="TAL"/>
            </w:pPr>
            <w:r>
              <w:t>M</w:t>
            </w:r>
          </w:p>
        </w:tc>
        <w:tc>
          <w:tcPr>
            <w:tcW w:w="266" w:type="pct"/>
            <w:shd w:val="clear" w:color="auto" w:fill="auto"/>
          </w:tcPr>
          <w:p w14:paraId="07D5F126" w14:textId="77777777" w:rsidR="006D3712" w:rsidRDefault="006D3712">
            <w:pPr>
              <w:pStyle w:val="TAL"/>
            </w:pPr>
            <w:r>
              <w:t>Y</w:t>
            </w:r>
          </w:p>
        </w:tc>
        <w:tc>
          <w:tcPr>
            <w:tcW w:w="1220" w:type="pct"/>
            <w:shd w:val="clear" w:color="auto" w:fill="auto"/>
          </w:tcPr>
          <w:p w14:paraId="3590FDD2" w14:textId="77777777" w:rsidR="006D3712" w:rsidRDefault="006D3712">
            <w:pPr>
              <w:pStyle w:val="TAL"/>
              <w:rPr>
                <w:rFonts w:eastAsia="Batang"/>
                <w:lang w:eastAsia="ko-KR"/>
              </w:rPr>
            </w:pPr>
            <w:r>
              <w:t>RAN-NAS-Cause</w:t>
            </w:r>
          </w:p>
        </w:tc>
      </w:tr>
      <w:tr w:rsidR="006D3712" w14:paraId="20B19ED6" w14:textId="77777777" w:rsidTr="009D1713">
        <w:trPr>
          <w:jc w:val="center"/>
        </w:trPr>
        <w:tc>
          <w:tcPr>
            <w:tcW w:w="1236" w:type="pct"/>
            <w:shd w:val="clear" w:color="auto" w:fill="auto"/>
          </w:tcPr>
          <w:p w14:paraId="6995A291" w14:textId="77777777" w:rsidR="006D3712" w:rsidRDefault="006D3712">
            <w:pPr>
              <w:pStyle w:val="TAL"/>
            </w:pPr>
            <w:r>
              <w:t>NGAP-Value</w:t>
            </w:r>
          </w:p>
        </w:tc>
        <w:tc>
          <w:tcPr>
            <w:tcW w:w="308" w:type="pct"/>
            <w:shd w:val="clear" w:color="auto" w:fill="auto"/>
          </w:tcPr>
          <w:p w14:paraId="2C8A763C" w14:textId="77777777" w:rsidR="006D3712" w:rsidRDefault="006D3712">
            <w:pPr>
              <w:pStyle w:val="TAC"/>
              <w:rPr>
                <w:rFonts w:eastAsia="Batang"/>
                <w:lang w:eastAsia="ko-KR"/>
              </w:rPr>
            </w:pPr>
            <w:r>
              <w:t>577</w:t>
            </w:r>
          </w:p>
        </w:tc>
        <w:tc>
          <w:tcPr>
            <w:tcW w:w="365" w:type="pct"/>
            <w:shd w:val="clear" w:color="auto" w:fill="auto"/>
          </w:tcPr>
          <w:p w14:paraId="56E6A24E" w14:textId="77777777" w:rsidR="006D3712" w:rsidRDefault="006D3712">
            <w:pPr>
              <w:pStyle w:val="TAL"/>
            </w:pPr>
            <w:r>
              <w:t>5.3.74</w:t>
            </w:r>
          </w:p>
        </w:tc>
        <w:tc>
          <w:tcPr>
            <w:tcW w:w="544" w:type="pct"/>
            <w:shd w:val="clear" w:color="auto" w:fill="auto"/>
          </w:tcPr>
          <w:p w14:paraId="68ED6140" w14:textId="77777777" w:rsidR="006D3712" w:rsidRDefault="006D3712">
            <w:pPr>
              <w:pStyle w:val="TAL"/>
            </w:pPr>
            <w:r>
              <w:t>Unsigned32</w:t>
            </w:r>
          </w:p>
        </w:tc>
        <w:tc>
          <w:tcPr>
            <w:tcW w:w="249" w:type="pct"/>
            <w:shd w:val="clear" w:color="auto" w:fill="auto"/>
          </w:tcPr>
          <w:p w14:paraId="75B8C90F" w14:textId="77777777" w:rsidR="006D3712" w:rsidRDefault="006D3712">
            <w:pPr>
              <w:pStyle w:val="TAL"/>
            </w:pPr>
            <w:r>
              <w:t>V</w:t>
            </w:r>
          </w:p>
        </w:tc>
        <w:tc>
          <w:tcPr>
            <w:tcW w:w="213" w:type="pct"/>
            <w:shd w:val="clear" w:color="auto" w:fill="auto"/>
          </w:tcPr>
          <w:p w14:paraId="4D064B78" w14:textId="77777777" w:rsidR="006D3712" w:rsidRDefault="006D3712">
            <w:pPr>
              <w:pStyle w:val="TAL"/>
            </w:pPr>
            <w:r>
              <w:t>P</w:t>
            </w:r>
          </w:p>
        </w:tc>
        <w:tc>
          <w:tcPr>
            <w:tcW w:w="349" w:type="pct"/>
            <w:shd w:val="clear" w:color="auto" w:fill="auto"/>
          </w:tcPr>
          <w:p w14:paraId="058A20BA" w14:textId="77777777" w:rsidR="006D3712" w:rsidRDefault="006D3712">
            <w:pPr>
              <w:pStyle w:val="TAL"/>
            </w:pPr>
          </w:p>
        </w:tc>
        <w:tc>
          <w:tcPr>
            <w:tcW w:w="250" w:type="pct"/>
            <w:shd w:val="clear" w:color="auto" w:fill="auto"/>
          </w:tcPr>
          <w:p w14:paraId="1F1622CA" w14:textId="77777777" w:rsidR="006D3712" w:rsidRDefault="006D3712">
            <w:pPr>
              <w:pStyle w:val="TAL"/>
            </w:pPr>
            <w:r>
              <w:t>M</w:t>
            </w:r>
          </w:p>
        </w:tc>
        <w:tc>
          <w:tcPr>
            <w:tcW w:w="266" w:type="pct"/>
            <w:shd w:val="clear" w:color="auto" w:fill="auto"/>
          </w:tcPr>
          <w:p w14:paraId="2F416119" w14:textId="77777777" w:rsidR="006D3712" w:rsidRDefault="006D3712">
            <w:pPr>
              <w:pStyle w:val="TAL"/>
            </w:pPr>
            <w:r>
              <w:t>Y</w:t>
            </w:r>
          </w:p>
        </w:tc>
        <w:tc>
          <w:tcPr>
            <w:tcW w:w="1220" w:type="pct"/>
            <w:shd w:val="clear" w:color="auto" w:fill="auto"/>
          </w:tcPr>
          <w:p w14:paraId="7A36BB05" w14:textId="77777777" w:rsidR="006D3712" w:rsidRDefault="006D3712">
            <w:pPr>
              <w:pStyle w:val="TAL"/>
              <w:rPr>
                <w:rFonts w:eastAsia="Batang"/>
                <w:lang w:eastAsia="ko-KR"/>
              </w:rPr>
            </w:pPr>
            <w:r>
              <w:t>RAN-NAS-Cause</w:t>
            </w:r>
          </w:p>
        </w:tc>
      </w:tr>
      <w:tr w:rsidR="006D3712" w14:paraId="49F0EA8D" w14:textId="77777777" w:rsidTr="009D1713">
        <w:trPr>
          <w:jc w:val="center"/>
        </w:trPr>
        <w:tc>
          <w:tcPr>
            <w:tcW w:w="1236" w:type="pct"/>
            <w:shd w:val="clear" w:color="auto" w:fill="auto"/>
          </w:tcPr>
          <w:p w14:paraId="5927407F" w14:textId="77777777" w:rsidR="006D3712" w:rsidRDefault="006D3712">
            <w:pPr>
              <w:pStyle w:val="TAL"/>
            </w:pPr>
            <w:r>
              <w:rPr>
                <w:rFonts w:eastAsia="Arial Unicode MS" w:cs="Arial"/>
                <w:lang w:eastAsia="zh-CN"/>
              </w:rPr>
              <w:t>NID</w:t>
            </w:r>
          </w:p>
        </w:tc>
        <w:tc>
          <w:tcPr>
            <w:tcW w:w="308" w:type="pct"/>
            <w:shd w:val="clear" w:color="auto" w:fill="auto"/>
          </w:tcPr>
          <w:p w14:paraId="51E23049" w14:textId="77777777" w:rsidR="006D3712" w:rsidRDefault="006D3712">
            <w:pPr>
              <w:pStyle w:val="TAC"/>
              <w:rPr>
                <w:rFonts w:eastAsia="Batang"/>
                <w:lang w:eastAsia="ko-KR"/>
              </w:rPr>
            </w:pPr>
            <w:r>
              <w:rPr>
                <w:rFonts w:eastAsia="Batang"/>
                <w:lang w:eastAsia="ko-KR"/>
              </w:rPr>
              <w:t>569</w:t>
            </w:r>
          </w:p>
        </w:tc>
        <w:tc>
          <w:tcPr>
            <w:tcW w:w="365" w:type="pct"/>
            <w:shd w:val="clear" w:color="auto" w:fill="auto"/>
          </w:tcPr>
          <w:p w14:paraId="6D634CCA" w14:textId="77777777" w:rsidR="006D3712" w:rsidRDefault="006D3712">
            <w:pPr>
              <w:pStyle w:val="TAL"/>
            </w:pPr>
            <w:r>
              <w:rPr>
                <w:rFonts w:eastAsia="Arial Unicode MS" w:cs="Arial"/>
                <w:lang w:eastAsia="zh-CN"/>
              </w:rPr>
              <w:t>5.3.68</w:t>
            </w:r>
          </w:p>
        </w:tc>
        <w:tc>
          <w:tcPr>
            <w:tcW w:w="544" w:type="pct"/>
            <w:shd w:val="clear" w:color="auto" w:fill="auto"/>
          </w:tcPr>
          <w:p w14:paraId="1585CD48" w14:textId="77777777" w:rsidR="006D3712" w:rsidRDefault="006D3712">
            <w:pPr>
              <w:pStyle w:val="TAL"/>
            </w:pPr>
            <w:proofErr w:type="spellStart"/>
            <w:r>
              <w:rPr>
                <w:rFonts w:eastAsia="Arial Unicode MS" w:cs="Arial"/>
              </w:rPr>
              <w:t>OctetString</w:t>
            </w:r>
            <w:proofErr w:type="spellEnd"/>
          </w:p>
        </w:tc>
        <w:tc>
          <w:tcPr>
            <w:tcW w:w="249" w:type="pct"/>
            <w:shd w:val="clear" w:color="auto" w:fill="auto"/>
          </w:tcPr>
          <w:p w14:paraId="49210C36" w14:textId="77777777" w:rsidR="006D3712" w:rsidRDefault="006D3712">
            <w:pPr>
              <w:pStyle w:val="TAL"/>
            </w:pPr>
            <w:r>
              <w:rPr>
                <w:rFonts w:eastAsia="Arial Unicode MS" w:cs="Arial"/>
              </w:rPr>
              <w:t>V</w:t>
            </w:r>
          </w:p>
        </w:tc>
        <w:tc>
          <w:tcPr>
            <w:tcW w:w="213" w:type="pct"/>
            <w:shd w:val="clear" w:color="auto" w:fill="auto"/>
          </w:tcPr>
          <w:p w14:paraId="13DE5148" w14:textId="77777777" w:rsidR="006D3712" w:rsidRDefault="006D3712">
            <w:pPr>
              <w:pStyle w:val="TAL"/>
            </w:pPr>
            <w:r>
              <w:rPr>
                <w:rFonts w:eastAsia="Arial Unicode MS" w:cs="Arial"/>
              </w:rPr>
              <w:t>P</w:t>
            </w:r>
          </w:p>
        </w:tc>
        <w:tc>
          <w:tcPr>
            <w:tcW w:w="349" w:type="pct"/>
            <w:shd w:val="clear" w:color="auto" w:fill="auto"/>
          </w:tcPr>
          <w:p w14:paraId="52E0EC94" w14:textId="77777777" w:rsidR="006D3712" w:rsidRDefault="006D3712">
            <w:pPr>
              <w:pStyle w:val="TAL"/>
            </w:pPr>
          </w:p>
        </w:tc>
        <w:tc>
          <w:tcPr>
            <w:tcW w:w="250" w:type="pct"/>
            <w:shd w:val="clear" w:color="auto" w:fill="auto"/>
          </w:tcPr>
          <w:p w14:paraId="19E0D72A" w14:textId="77777777" w:rsidR="006D3712" w:rsidRDefault="006D3712">
            <w:pPr>
              <w:pStyle w:val="TAL"/>
            </w:pPr>
            <w:r>
              <w:rPr>
                <w:rFonts w:eastAsia="Arial Unicode MS" w:cs="Arial"/>
              </w:rPr>
              <w:t>M</w:t>
            </w:r>
          </w:p>
        </w:tc>
        <w:tc>
          <w:tcPr>
            <w:tcW w:w="266" w:type="pct"/>
            <w:shd w:val="clear" w:color="auto" w:fill="auto"/>
          </w:tcPr>
          <w:p w14:paraId="61AB213A" w14:textId="77777777" w:rsidR="006D3712" w:rsidRDefault="006D3712">
            <w:pPr>
              <w:pStyle w:val="TAL"/>
            </w:pPr>
            <w:r>
              <w:rPr>
                <w:rFonts w:eastAsia="Arial Unicode MS" w:cs="Arial"/>
              </w:rPr>
              <w:t>Y</w:t>
            </w:r>
          </w:p>
        </w:tc>
        <w:tc>
          <w:tcPr>
            <w:tcW w:w="1220" w:type="pct"/>
            <w:shd w:val="clear" w:color="auto" w:fill="auto"/>
          </w:tcPr>
          <w:p w14:paraId="7D268608" w14:textId="77777777" w:rsidR="006D3712" w:rsidRDefault="006D3712">
            <w:pPr>
              <w:pStyle w:val="TAL"/>
              <w:rPr>
                <w:rFonts w:eastAsia="Batang"/>
                <w:lang w:eastAsia="ko-KR"/>
              </w:rPr>
            </w:pPr>
          </w:p>
        </w:tc>
      </w:tr>
      <w:tr w:rsidR="006D3712" w14:paraId="1E70CD35" w14:textId="77777777" w:rsidTr="009D1713">
        <w:trPr>
          <w:jc w:val="center"/>
        </w:trPr>
        <w:tc>
          <w:tcPr>
            <w:tcW w:w="1236" w:type="pct"/>
            <w:shd w:val="clear" w:color="auto" w:fill="auto"/>
          </w:tcPr>
          <w:p w14:paraId="3A62F0A0" w14:textId="77777777" w:rsidR="006D3712" w:rsidRDefault="006D3712">
            <w:pPr>
              <w:pStyle w:val="TAL"/>
              <w:rPr>
                <w:rFonts w:eastAsia="Times New Roman"/>
              </w:rPr>
            </w:pPr>
            <w:r>
              <w:rPr>
                <w:rFonts w:eastAsia="Arial Unicode MS" w:cs="Arial"/>
              </w:rPr>
              <w:t>Priority-Sharing-Indicator</w:t>
            </w:r>
          </w:p>
        </w:tc>
        <w:tc>
          <w:tcPr>
            <w:tcW w:w="308" w:type="pct"/>
            <w:shd w:val="clear" w:color="auto" w:fill="auto"/>
          </w:tcPr>
          <w:p w14:paraId="00B5F5F5" w14:textId="77777777" w:rsidR="006D3712" w:rsidRDefault="006D3712">
            <w:pPr>
              <w:pStyle w:val="TAC"/>
              <w:rPr>
                <w:rFonts w:eastAsia="Batang"/>
                <w:lang w:eastAsia="ko-KR"/>
              </w:rPr>
            </w:pPr>
            <w:r>
              <w:rPr>
                <w:rFonts w:eastAsia="Arial Unicode MS" w:cs="Arial"/>
                <w:lang w:eastAsia="ko-KR"/>
              </w:rPr>
              <w:t>550</w:t>
            </w:r>
          </w:p>
        </w:tc>
        <w:tc>
          <w:tcPr>
            <w:tcW w:w="365" w:type="pct"/>
            <w:shd w:val="clear" w:color="auto" w:fill="auto"/>
          </w:tcPr>
          <w:p w14:paraId="5FA96496" w14:textId="77777777" w:rsidR="006D3712" w:rsidRDefault="006D3712">
            <w:pPr>
              <w:pStyle w:val="TAL"/>
              <w:rPr>
                <w:rFonts w:eastAsia="Times New Roman"/>
              </w:rPr>
            </w:pPr>
            <w:r>
              <w:rPr>
                <w:rFonts w:eastAsia="Arial Unicode MS" w:cs="Arial"/>
              </w:rPr>
              <w:t>5.3.47</w:t>
            </w:r>
          </w:p>
        </w:tc>
        <w:tc>
          <w:tcPr>
            <w:tcW w:w="544" w:type="pct"/>
            <w:shd w:val="clear" w:color="auto" w:fill="auto"/>
          </w:tcPr>
          <w:p w14:paraId="0084AB42"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7CAABCF8"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3D206690"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F0B7A0E" w14:textId="77777777" w:rsidR="006D3712" w:rsidRDefault="006D3712">
            <w:pPr>
              <w:pStyle w:val="TAL"/>
              <w:rPr>
                <w:rFonts w:eastAsia="Times New Roman"/>
              </w:rPr>
            </w:pPr>
          </w:p>
        </w:tc>
        <w:tc>
          <w:tcPr>
            <w:tcW w:w="250" w:type="pct"/>
            <w:shd w:val="clear" w:color="auto" w:fill="auto"/>
          </w:tcPr>
          <w:p w14:paraId="16563977"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04E73D8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6315AAF" w14:textId="77777777" w:rsidR="006D3712" w:rsidRDefault="006D3712">
            <w:pPr>
              <w:pStyle w:val="TAL"/>
              <w:rPr>
                <w:rFonts w:eastAsia="Batang"/>
                <w:lang w:eastAsia="ko-KR"/>
              </w:rPr>
            </w:pPr>
            <w:proofErr w:type="spellStart"/>
            <w:r>
              <w:rPr>
                <w:rFonts w:eastAsia="Arial Unicode MS" w:cs="Arial"/>
                <w:lang w:eastAsia="ko-KR"/>
              </w:rPr>
              <w:t>PrioritySharing</w:t>
            </w:r>
            <w:proofErr w:type="spellEnd"/>
          </w:p>
        </w:tc>
      </w:tr>
      <w:tr w:rsidR="006D3712" w14:paraId="71CEA2AA" w14:textId="77777777" w:rsidTr="009D1713">
        <w:trPr>
          <w:jc w:val="center"/>
        </w:trPr>
        <w:tc>
          <w:tcPr>
            <w:tcW w:w="1236" w:type="pct"/>
            <w:shd w:val="clear" w:color="auto" w:fill="auto"/>
          </w:tcPr>
          <w:p w14:paraId="687D37BA" w14:textId="77777777" w:rsidR="006D3712" w:rsidRDefault="006D3712">
            <w:pPr>
              <w:pStyle w:val="TAL"/>
              <w:rPr>
                <w:rFonts w:eastAsia="Arial Unicode MS" w:cs="Arial"/>
              </w:rPr>
            </w:pPr>
            <w:r>
              <w:rPr>
                <w:rFonts w:hint="eastAsia"/>
                <w:lang w:eastAsia="zh-CN"/>
              </w:rPr>
              <w:t>Pre-emption-Control-Info</w:t>
            </w:r>
          </w:p>
        </w:tc>
        <w:tc>
          <w:tcPr>
            <w:tcW w:w="308" w:type="pct"/>
            <w:shd w:val="clear" w:color="auto" w:fill="auto"/>
          </w:tcPr>
          <w:p w14:paraId="26CFD3BB" w14:textId="77777777" w:rsidR="006D3712" w:rsidRDefault="006D3712">
            <w:pPr>
              <w:pStyle w:val="TAC"/>
              <w:rPr>
                <w:rFonts w:eastAsia="Arial Unicode MS" w:cs="Arial"/>
                <w:lang w:eastAsia="ko-KR"/>
              </w:rPr>
            </w:pPr>
            <w:r>
              <w:rPr>
                <w:rFonts w:hint="eastAsia"/>
                <w:lang w:eastAsia="zh-CN"/>
              </w:rPr>
              <w:t>553</w:t>
            </w:r>
          </w:p>
        </w:tc>
        <w:tc>
          <w:tcPr>
            <w:tcW w:w="365" w:type="pct"/>
            <w:shd w:val="clear" w:color="auto" w:fill="auto"/>
          </w:tcPr>
          <w:p w14:paraId="0DFA7BC3" w14:textId="77777777" w:rsidR="006D3712" w:rsidRDefault="006D3712">
            <w:pPr>
              <w:pStyle w:val="TAL"/>
              <w:rPr>
                <w:rFonts w:eastAsia="Arial Unicode MS" w:cs="Arial"/>
              </w:rPr>
            </w:pPr>
            <w:r>
              <w:rPr>
                <w:rFonts w:hint="eastAsia"/>
                <w:lang w:eastAsia="zh-CN"/>
              </w:rPr>
              <w:t>5.3.</w:t>
            </w:r>
            <w:r>
              <w:rPr>
                <w:lang w:eastAsia="zh-CN"/>
              </w:rPr>
              <w:t>51</w:t>
            </w:r>
          </w:p>
        </w:tc>
        <w:tc>
          <w:tcPr>
            <w:tcW w:w="544" w:type="pct"/>
            <w:shd w:val="clear" w:color="auto" w:fill="auto"/>
          </w:tcPr>
          <w:p w14:paraId="5D6A9E9C" w14:textId="77777777" w:rsidR="006D3712" w:rsidRDefault="006D3712">
            <w:pPr>
              <w:pStyle w:val="TAL"/>
              <w:rPr>
                <w:rFonts w:eastAsia="Arial Unicode MS" w:cs="Arial"/>
              </w:rPr>
            </w:pPr>
            <w:r>
              <w:rPr>
                <w:rFonts w:hint="eastAsia"/>
                <w:noProof/>
              </w:rPr>
              <w:t>Unsigned32</w:t>
            </w:r>
          </w:p>
        </w:tc>
        <w:tc>
          <w:tcPr>
            <w:tcW w:w="249" w:type="pct"/>
            <w:shd w:val="clear" w:color="auto" w:fill="auto"/>
          </w:tcPr>
          <w:p w14:paraId="5E53BE68" w14:textId="77777777" w:rsidR="006D3712" w:rsidRDefault="006D3712">
            <w:pPr>
              <w:pStyle w:val="TAL"/>
              <w:rPr>
                <w:rFonts w:eastAsia="Arial Unicode MS" w:cs="Arial"/>
              </w:rPr>
            </w:pPr>
            <w:r>
              <w:t>V</w:t>
            </w:r>
          </w:p>
        </w:tc>
        <w:tc>
          <w:tcPr>
            <w:tcW w:w="213" w:type="pct"/>
            <w:shd w:val="clear" w:color="auto" w:fill="auto"/>
          </w:tcPr>
          <w:p w14:paraId="4DBC7FA9" w14:textId="77777777" w:rsidR="006D3712" w:rsidRDefault="006D3712">
            <w:pPr>
              <w:pStyle w:val="TAL"/>
              <w:rPr>
                <w:rFonts w:eastAsia="Arial Unicode MS" w:cs="Arial"/>
              </w:rPr>
            </w:pPr>
            <w:r>
              <w:t>P</w:t>
            </w:r>
          </w:p>
        </w:tc>
        <w:tc>
          <w:tcPr>
            <w:tcW w:w="349" w:type="pct"/>
            <w:shd w:val="clear" w:color="auto" w:fill="auto"/>
          </w:tcPr>
          <w:p w14:paraId="537A551A" w14:textId="77777777" w:rsidR="006D3712" w:rsidRDefault="006D3712">
            <w:pPr>
              <w:pStyle w:val="TAL"/>
            </w:pPr>
          </w:p>
        </w:tc>
        <w:tc>
          <w:tcPr>
            <w:tcW w:w="250" w:type="pct"/>
            <w:shd w:val="clear" w:color="auto" w:fill="auto"/>
          </w:tcPr>
          <w:p w14:paraId="171FB711" w14:textId="77777777" w:rsidR="006D3712" w:rsidRDefault="006D3712">
            <w:pPr>
              <w:pStyle w:val="TAL"/>
              <w:rPr>
                <w:rFonts w:eastAsia="Arial Unicode MS" w:cs="Arial"/>
              </w:rPr>
            </w:pPr>
            <w:r>
              <w:t>M</w:t>
            </w:r>
          </w:p>
        </w:tc>
        <w:tc>
          <w:tcPr>
            <w:tcW w:w="266" w:type="pct"/>
            <w:shd w:val="clear" w:color="auto" w:fill="auto"/>
          </w:tcPr>
          <w:p w14:paraId="36BEBAE1" w14:textId="77777777" w:rsidR="006D3712" w:rsidRDefault="006D3712">
            <w:pPr>
              <w:pStyle w:val="TAL"/>
              <w:rPr>
                <w:rFonts w:eastAsia="Arial Unicode MS" w:cs="Arial"/>
              </w:rPr>
            </w:pPr>
            <w:r>
              <w:t>Y</w:t>
            </w:r>
          </w:p>
        </w:tc>
        <w:tc>
          <w:tcPr>
            <w:tcW w:w="1220" w:type="pct"/>
            <w:shd w:val="clear" w:color="auto" w:fill="auto"/>
          </w:tcPr>
          <w:p w14:paraId="4E1409F4" w14:textId="77777777" w:rsidR="006D3712" w:rsidRDefault="006D3712">
            <w:pPr>
              <w:pStyle w:val="TAL"/>
              <w:rPr>
                <w:rFonts w:eastAsia="Arial Unicode MS" w:cs="Arial"/>
                <w:lang w:eastAsia="ko-KR"/>
              </w:rPr>
            </w:pPr>
            <w:r>
              <w:rPr>
                <w:lang w:eastAsia="zh-CN"/>
              </w:rPr>
              <w:t>MCPTT</w:t>
            </w:r>
            <w:r>
              <w:rPr>
                <w:rFonts w:hint="eastAsia"/>
                <w:lang w:eastAsia="zh-CN"/>
              </w:rPr>
              <w:t>-</w:t>
            </w:r>
            <w:proofErr w:type="spellStart"/>
            <w:r>
              <w:rPr>
                <w:rFonts w:hint="eastAsia"/>
                <w:lang w:eastAsia="zh-CN"/>
              </w:rPr>
              <w:t>Preemption</w:t>
            </w:r>
            <w:proofErr w:type="spellEnd"/>
          </w:p>
        </w:tc>
      </w:tr>
      <w:tr w:rsidR="006D3712" w14:paraId="15E9B633" w14:textId="77777777" w:rsidTr="009D1713">
        <w:trPr>
          <w:jc w:val="center"/>
        </w:trPr>
        <w:tc>
          <w:tcPr>
            <w:tcW w:w="1236" w:type="pct"/>
            <w:shd w:val="clear" w:color="auto" w:fill="auto"/>
          </w:tcPr>
          <w:p w14:paraId="1F434979" w14:textId="77777777" w:rsidR="006D3712" w:rsidRDefault="006D3712">
            <w:pPr>
              <w:pStyle w:val="TAL"/>
              <w:rPr>
                <w:lang w:eastAsia="zh-CN"/>
              </w:rPr>
            </w:pPr>
            <w:r>
              <w:t>Required-Access-Info</w:t>
            </w:r>
          </w:p>
        </w:tc>
        <w:tc>
          <w:tcPr>
            <w:tcW w:w="308" w:type="pct"/>
            <w:shd w:val="clear" w:color="auto" w:fill="auto"/>
          </w:tcPr>
          <w:p w14:paraId="73666837" w14:textId="77777777" w:rsidR="006D3712" w:rsidRDefault="006D3712">
            <w:pPr>
              <w:pStyle w:val="TAC"/>
              <w:rPr>
                <w:lang w:eastAsia="zh-CN"/>
              </w:rPr>
            </w:pPr>
            <w:r>
              <w:rPr>
                <w:rFonts w:eastAsia="Batang" w:hint="eastAsia"/>
                <w:lang w:eastAsia="ko-KR"/>
              </w:rPr>
              <w:t>536</w:t>
            </w:r>
          </w:p>
        </w:tc>
        <w:tc>
          <w:tcPr>
            <w:tcW w:w="365" w:type="pct"/>
            <w:shd w:val="clear" w:color="auto" w:fill="auto"/>
          </w:tcPr>
          <w:p w14:paraId="3AB90E33" w14:textId="77777777" w:rsidR="006D3712" w:rsidRDefault="006D3712">
            <w:pPr>
              <w:pStyle w:val="TAL"/>
              <w:rPr>
                <w:lang w:eastAsia="zh-CN"/>
              </w:rPr>
            </w:pPr>
            <w:r>
              <w:rPr>
                <w:rFonts w:eastAsia="Batang" w:hint="eastAsia"/>
                <w:lang w:eastAsia="ko-KR"/>
              </w:rPr>
              <w:t>5.3.34</w:t>
            </w:r>
          </w:p>
        </w:tc>
        <w:tc>
          <w:tcPr>
            <w:tcW w:w="544" w:type="pct"/>
            <w:shd w:val="clear" w:color="auto" w:fill="auto"/>
          </w:tcPr>
          <w:p w14:paraId="68629D0E" w14:textId="77777777" w:rsidR="006D3712" w:rsidRDefault="006D3712">
            <w:pPr>
              <w:pStyle w:val="TAL"/>
              <w:rPr>
                <w:noProof/>
              </w:rPr>
            </w:pPr>
            <w:r>
              <w:t>Enumerated</w:t>
            </w:r>
          </w:p>
        </w:tc>
        <w:tc>
          <w:tcPr>
            <w:tcW w:w="249" w:type="pct"/>
            <w:shd w:val="clear" w:color="auto" w:fill="auto"/>
          </w:tcPr>
          <w:p w14:paraId="2A301CD2" w14:textId="77777777" w:rsidR="006D3712" w:rsidRDefault="006D3712">
            <w:pPr>
              <w:pStyle w:val="TAL"/>
            </w:pPr>
            <w:r>
              <w:rPr>
                <w:rFonts w:eastAsia="Batang" w:hint="eastAsia"/>
                <w:lang w:eastAsia="ko-KR"/>
              </w:rPr>
              <w:t>V</w:t>
            </w:r>
          </w:p>
        </w:tc>
        <w:tc>
          <w:tcPr>
            <w:tcW w:w="213" w:type="pct"/>
            <w:shd w:val="clear" w:color="auto" w:fill="auto"/>
          </w:tcPr>
          <w:p w14:paraId="12CE6C00" w14:textId="77777777" w:rsidR="006D3712" w:rsidRDefault="006D3712">
            <w:pPr>
              <w:pStyle w:val="TAL"/>
            </w:pPr>
            <w:r>
              <w:rPr>
                <w:rFonts w:eastAsia="Batang" w:hint="eastAsia"/>
                <w:lang w:eastAsia="ko-KR"/>
              </w:rPr>
              <w:t>P</w:t>
            </w:r>
          </w:p>
        </w:tc>
        <w:tc>
          <w:tcPr>
            <w:tcW w:w="349" w:type="pct"/>
            <w:shd w:val="clear" w:color="auto" w:fill="auto"/>
          </w:tcPr>
          <w:p w14:paraId="1411E8F6" w14:textId="77777777" w:rsidR="006D3712" w:rsidRDefault="006D3712">
            <w:pPr>
              <w:pStyle w:val="TAL"/>
            </w:pPr>
          </w:p>
        </w:tc>
        <w:tc>
          <w:tcPr>
            <w:tcW w:w="250" w:type="pct"/>
            <w:shd w:val="clear" w:color="auto" w:fill="auto"/>
          </w:tcPr>
          <w:p w14:paraId="0E22D83F" w14:textId="77777777" w:rsidR="006D3712" w:rsidRDefault="006D3712">
            <w:pPr>
              <w:pStyle w:val="TAL"/>
            </w:pPr>
            <w:r>
              <w:rPr>
                <w:rFonts w:eastAsia="Batang" w:hint="eastAsia"/>
                <w:lang w:eastAsia="ko-KR"/>
              </w:rPr>
              <w:t>M</w:t>
            </w:r>
          </w:p>
        </w:tc>
        <w:tc>
          <w:tcPr>
            <w:tcW w:w="266" w:type="pct"/>
            <w:shd w:val="clear" w:color="auto" w:fill="auto"/>
          </w:tcPr>
          <w:p w14:paraId="69CEA92C" w14:textId="77777777" w:rsidR="006D3712" w:rsidRDefault="006D3712">
            <w:pPr>
              <w:pStyle w:val="TAL"/>
            </w:pPr>
            <w:r>
              <w:rPr>
                <w:rFonts w:eastAsia="Batang" w:hint="eastAsia"/>
                <w:lang w:eastAsia="ko-KR"/>
              </w:rPr>
              <w:t>Y</w:t>
            </w:r>
          </w:p>
        </w:tc>
        <w:tc>
          <w:tcPr>
            <w:tcW w:w="1220" w:type="pct"/>
            <w:shd w:val="clear" w:color="auto" w:fill="auto"/>
          </w:tcPr>
          <w:p w14:paraId="383CF758" w14:textId="77777777" w:rsidR="006D3712" w:rsidRDefault="006D3712">
            <w:pPr>
              <w:pStyle w:val="TAL"/>
              <w:rPr>
                <w:lang w:eastAsia="zh-CN"/>
              </w:rPr>
            </w:pPr>
            <w:proofErr w:type="spellStart"/>
            <w:r>
              <w:t>NetLoc</w:t>
            </w:r>
            <w:proofErr w:type="spellEnd"/>
          </w:p>
        </w:tc>
      </w:tr>
      <w:tr w:rsidR="006D3712" w14:paraId="2005E5A9" w14:textId="77777777" w:rsidTr="009D1713">
        <w:trPr>
          <w:jc w:val="center"/>
        </w:trPr>
        <w:tc>
          <w:tcPr>
            <w:tcW w:w="1236" w:type="pct"/>
            <w:shd w:val="clear" w:color="auto" w:fill="auto"/>
          </w:tcPr>
          <w:p w14:paraId="41FF8417" w14:textId="77777777" w:rsidR="006D3712" w:rsidRDefault="006D3712">
            <w:pPr>
              <w:pStyle w:val="TAL"/>
              <w:rPr>
                <w:lang w:eastAsia="zh-CN"/>
              </w:rPr>
            </w:pPr>
            <w:r>
              <w:rPr>
                <w:rFonts w:eastAsia="宋体" w:hint="eastAsia"/>
                <w:lang w:eastAsia="zh-CN"/>
              </w:rPr>
              <w:t>Retry-Interval</w:t>
            </w:r>
          </w:p>
        </w:tc>
        <w:tc>
          <w:tcPr>
            <w:tcW w:w="308" w:type="pct"/>
            <w:shd w:val="clear" w:color="auto" w:fill="auto"/>
          </w:tcPr>
          <w:p w14:paraId="027B3DBA" w14:textId="77777777" w:rsidR="006D3712" w:rsidRDefault="006D3712">
            <w:pPr>
              <w:pStyle w:val="TAC"/>
              <w:rPr>
                <w:lang w:eastAsia="zh-CN"/>
              </w:rPr>
            </w:pPr>
            <w:r>
              <w:rPr>
                <w:rFonts w:eastAsia="宋体" w:hint="eastAsia"/>
                <w:lang w:eastAsia="zh-CN"/>
              </w:rPr>
              <w:t>5</w:t>
            </w:r>
            <w:r>
              <w:rPr>
                <w:rFonts w:eastAsia="宋体"/>
                <w:lang w:eastAsia="zh-CN"/>
              </w:rPr>
              <w:t>41</w:t>
            </w:r>
          </w:p>
        </w:tc>
        <w:tc>
          <w:tcPr>
            <w:tcW w:w="365" w:type="pct"/>
            <w:shd w:val="clear" w:color="auto" w:fill="auto"/>
          </w:tcPr>
          <w:p w14:paraId="4CFBB41A" w14:textId="77777777" w:rsidR="006D3712" w:rsidRDefault="006D3712">
            <w:pPr>
              <w:pStyle w:val="TAL"/>
              <w:rPr>
                <w:lang w:eastAsia="zh-CN"/>
              </w:rPr>
            </w:pPr>
            <w:r>
              <w:rPr>
                <w:rFonts w:eastAsia="宋体" w:hint="eastAsia"/>
                <w:lang w:eastAsia="zh-CN"/>
              </w:rPr>
              <w:t>5.3.</w:t>
            </w:r>
            <w:r>
              <w:rPr>
                <w:rFonts w:eastAsia="宋体"/>
                <w:lang w:eastAsia="zh-CN"/>
              </w:rPr>
              <w:t>39</w:t>
            </w:r>
          </w:p>
        </w:tc>
        <w:tc>
          <w:tcPr>
            <w:tcW w:w="544" w:type="pct"/>
            <w:shd w:val="clear" w:color="auto" w:fill="auto"/>
          </w:tcPr>
          <w:p w14:paraId="6F3937BD" w14:textId="77777777" w:rsidR="006D3712" w:rsidRDefault="006D3712">
            <w:pPr>
              <w:pStyle w:val="TAL"/>
              <w:rPr>
                <w:noProof/>
              </w:rPr>
            </w:pPr>
            <w:r>
              <w:t>Unsigned32</w:t>
            </w:r>
          </w:p>
        </w:tc>
        <w:tc>
          <w:tcPr>
            <w:tcW w:w="249" w:type="pct"/>
            <w:shd w:val="clear" w:color="auto" w:fill="auto"/>
          </w:tcPr>
          <w:p w14:paraId="011C4CE4" w14:textId="77777777" w:rsidR="006D3712" w:rsidRDefault="006D3712">
            <w:pPr>
              <w:pStyle w:val="TAL"/>
            </w:pPr>
            <w:r>
              <w:rPr>
                <w:rFonts w:eastAsia="宋体" w:hint="eastAsia"/>
                <w:lang w:eastAsia="zh-CN"/>
              </w:rPr>
              <w:t>V</w:t>
            </w:r>
          </w:p>
        </w:tc>
        <w:tc>
          <w:tcPr>
            <w:tcW w:w="213" w:type="pct"/>
            <w:shd w:val="clear" w:color="auto" w:fill="auto"/>
          </w:tcPr>
          <w:p w14:paraId="35BE8ACA" w14:textId="77777777" w:rsidR="006D3712" w:rsidRDefault="006D3712">
            <w:pPr>
              <w:pStyle w:val="TAL"/>
            </w:pPr>
            <w:r>
              <w:rPr>
                <w:rFonts w:eastAsia="宋体" w:hint="eastAsia"/>
                <w:lang w:eastAsia="zh-CN"/>
              </w:rPr>
              <w:t>P</w:t>
            </w:r>
          </w:p>
        </w:tc>
        <w:tc>
          <w:tcPr>
            <w:tcW w:w="349" w:type="pct"/>
            <w:shd w:val="clear" w:color="auto" w:fill="auto"/>
          </w:tcPr>
          <w:p w14:paraId="69DF378E" w14:textId="77777777" w:rsidR="006D3712" w:rsidRDefault="006D3712">
            <w:pPr>
              <w:pStyle w:val="TAL"/>
            </w:pPr>
          </w:p>
        </w:tc>
        <w:tc>
          <w:tcPr>
            <w:tcW w:w="250" w:type="pct"/>
            <w:shd w:val="clear" w:color="auto" w:fill="auto"/>
          </w:tcPr>
          <w:p w14:paraId="33633587" w14:textId="77777777" w:rsidR="006D3712" w:rsidRDefault="006D3712">
            <w:pPr>
              <w:pStyle w:val="TAL"/>
            </w:pPr>
            <w:r>
              <w:rPr>
                <w:rFonts w:eastAsia="宋体" w:hint="eastAsia"/>
                <w:lang w:eastAsia="zh-CN"/>
              </w:rPr>
              <w:t>M</w:t>
            </w:r>
          </w:p>
        </w:tc>
        <w:tc>
          <w:tcPr>
            <w:tcW w:w="266" w:type="pct"/>
            <w:shd w:val="clear" w:color="auto" w:fill="auto"/>
          </w:tcPr>
          <w:p w14:paraId="000947F3" w14:textId="77777777" w:rsidR="006D3712" w:rsidRDefault="006D3712">
            <w:pPr>
              <w:pStyle w:val="TAL"/>
            </w:pPr>
            <w:r>
              <w:rPr>
                <w:rFonts w:eastAsia="宋体" w:hint="eastAsia"/>
                <w:lang w:eastAsia="zh-CN"/>
              </w:rPr>
              <w:t>Y</w:t>
            </w:r>
          </w:p>
        </w:tc>
        <w:tc>
          <w:tcPr>
            <w:tcW w:w="1220" w:type="pct"/>
            <w:shd w:val="clear" w:color="auto" w:fill="auto"/>
          </w:tcPr>
          <w:p w14:paraId="7F19E8D3" w14:textId="77777777" w:rsidR="006D3712" w:rsidRDefault="006D3712">
            <w:pPr>
              <w:pStyle w:val="TAL"/>
              <w:rPr>
                <w:lang w:eastAsia="zh-CN"/>
              </w:rPr>
            </w:pPr>
            <w:proofErr w:type="spellStart"/>
            <w:r>
              <w:rPr>
                <w:rFonts w:eastAsia="宋体" w:hint="eastAsia"/>
                <w:lang w:eastAsia="zh-CN"/>
              </w:rPr>
              <w:t>DeferredService</w:t>
            </w:r>
            <w:proofErr w:type="spellEnd"/>
          </w:p>
        </w:tc>
      </w:tr>
      <w:tr w:rsidR="006D3712" w14:paraId="7B40B9B6" w14:textId="77777777" w:rsidTr="009D1713">
        <w:trPr>
          <w:jc w:val="center"/>
        </w:trPr>
        <w:tc>
          <w:tcPr>
            <w:tcW w:w="1236" w:type="pct"/>
            <w:shd w:val="clear" w:color="auto" w:fill="auto"/>
          </w:tcPr>
          <w:p w14:paraId="1D484104" w14:textId="77777777" w:rsidR="006D3712" w:rsidRDefault="006D3712">
            <w:pPr>
              <w:pStyle w:val="TAL"/>
              <w:rPr>
                <w:lang w:eastAsia="zh-CN"/>
              </w:rPr>
            </w:pPr>
            <w:r>
              <w:t>Rx-Request-Type</w:t>
            </w:r>
          </w:p>
        </w:tc>
        <w:tc>
          <w:tcPr>
            <w:tcW w:w="308" w:type="pct"/>
            <w:shd w:val="clear" w:color="auto" w:fill="auto"/>
          </w:tcPr>
          <w:p w14:paraId="77F2E7E7" w14:textId="77777777" w:rsidR="006D3712" w:rsidRDefault="006D3712">
            <w:pPr>
              <w:pStyle w:val="TAC"/>
              <w:rPr>
                <w:lang w:eastAsia="zh-CN"/>
              </w:rPr>
            </w:pPr>
            <w:r>
              <w:rPr>
                <w:rFonts w:eastAsia="Batang" w:hint="eastAsia"/>
                <w:lang w:eastAsia="ko-KR"/>
              </w:rPr>
              <w:t>533</w:t>
            </w:r>
          </w:p>
        </w:tc>
        <w:tc>
          <w:tcPr>
            <w:tcW w:w="365" w:type="pct"/>
            <w:shd w:val="clear" w:color="auto" w:fill="auto"/>
          </w:tcPr>
          <w:p w14:paraId="3CB784A0" w14:textId="77777777" w:rsidR="006D3712" w:rsidRDefault="006D3712">
            <w:pPr>
              <w:pStyle w:val="TAL"/>
              <w:rPr>
                <w:lang w:eastAsia="zh-CN"/>
              </w:rPr>
            </w:pPr>
            <w:r>
              <w:rPr>
                <w:rFonts w:eastAsia="Batang" w:hint="eastAsia"/>
                <w:lang w:eastAsia="ko-KR"/>
              </w:rPr>
              <w:t>5.3.31</w:t>
            </w:r>
          </w:p>
        </w:tc>
        <w:tc>
          <w:tcPr>
            <w:tcW w:w="544" w:type="pct"/>
            <w:shd w:val="clear" w:color="auto" w:fill="auto"/>
          </w:tcPr>
          <w:p w14:paraId="6767C3C4" w14:textId="77777777" w:rsidR="006D3712" w:rsidRDefault="006D3712">
            <w:pPr>
              <w:pStyle w:val="TAL"/>
              <w:rPr>
                <w:noProof/>
              </w:rPr>
            </w:pPr>
            <w:r>
              <w:t>Enumerated</w:t>
            </w:r>
          </w:p>
        </w:tc>
        <w:tc>
          <w:tcPr>
            <w:tcW w:w="249" w:type="pct"/>
            <w:shd w:val="clear" w:color="auto" w:fill="auto"/>
          </w:tcPr>
          <w:p w14:paraId="12CE27A6" w14:textId="77777777" w:rsidR="006D3712" w:rsidRDefault="006D3712">
            <w:pPr>
              <w:pStyle w:val="TAL"/>
            </w:pPr>
            <w:r>
              <w:rPr>
                <w:rFonts w:eastAsia="Batang" w:hint="eastAsia"/>
                <w:lang w:eastAsia="ko-KR"/>
              </w:rPr>
              <w:t>V</w:t>
            </w:r>
          </w:p>
        </w:tc>
        <w:tc>
          <w:tcPr>
            <w:tcW w:w="213" w:type="pct"/>
            <w:shd w:val="clear" w:color="auto" w:fill="auto"/>
          </w:tcPr>
          <w:p w14:paraId="09D3BEEF" w14:textId="77777777" w:rsidR="006D3712" w:rsidRDefault="006D3712">
            <w:pPr>
              <w:pStyle w:val="TAL"/>
            </w:pPr>
            <w:r>
              <w:rPr>
                <w:rFonts w:eastAsia="Batang" w:hint="eastAsia"/>
                <w:lang w:eastAsia="ko-KR"/>
              </w:rPr>
              <w:t>P</w:t>
            </w:r>
          </w:p>
        </w:tc>
        <w:tc>
          <w:tcPr>
            <w:tcW w:w="349" w:type="pct"/>
            <w:shd w:val="clear" w:color="auto" w:fill="auto"/>
          </w:tcPr>
          <w:p w14:paraId="1B509012" w14:textId="77777777" w:rsidR="006D3712" w:rsidRDefault="006D3712">
            <w:pPr>
              <w:pStyle w:val="TAL"/>
            </w:pPr>
          </w:p>
        </w:tc>
        <w:tc>
          <w:tcPr>
            <w:tcW w:w="250" w:type="pct"/>
            <w:shd w:val="clear" w:color="auto" w:fill="auto"/>
          </w:tcPr>
          <w:p w14:paraId="7CB3D3AF" w14:textId="77777777" w:rsidR="006D3712" w:rsidRDefault="006D3712">
            <w:pPr>
              <w:pStyle w:val="TAL"/>
            </w:pPr>
            <w:r>
              <w:rPr>
                <w:rFonts w:eastAsia="Batang" w:hint="eastAsia"/>
                <w:lang w:eastAsia="ko-KR"/>
              </w:rPr>
              <w:t>M</w:t>
            </w:r>
          </w:p>
        </w:tc>
        <w:tc>
          <w:tcPr>
            <w:tcW w:w="266" w:type="pct"/>
            <w:shd w:val="clear" w:color="auto" w:fill="auto"/>
          </w:tcPr>
          <w:p w14:paraId="19CCD5EA" w14:textId="77777777" w:rsidR="006D3712" w:rsidRDefault="006D3712">
            <w:pPr>
              <w:pStyle w:val="TAL"/>
            </w:pPr>
            <w:r>
              <w:rPr>
                <w:rFonts w:eastAsia="Batang" w:hint="eastAsia"/>
                <w:lang w:eastAsia="ko-KR"/>
              </w:rPr>
              <w:t>Y</w:t>
            </w:r>
          </w:p>
        </w:tc>
        <w:tc>
          <w:tcPr>
            <w:tcW w:w="1220" w:type="pct"/>
            <w:shd w:val="clear" w:color="auto" w:fill="auto"/>
          </w:tcPr>
          <w:p w14:paraId="623736DD" w14:textId="77777777" w:rsidR="006D3712" w:rsidRDefault="006D3712">
            <w:pPr>
              <w:pStyle w:val="TAL"/>
              <w:rPr>
                <w:lang w:eastAsia="zh-CN"/>
              </w:rPr>
            </w:pPr>
          </w:p>
        </w:tc>
      </w:tr>
      <w:tr w:rsidR="006D3712" w14:paraId="3F2B19D3" w14:textId="77777777" w:rsidTr="009D1713">
        <w:trPr>
          <w:jc w:val="center"/>
        </w:trPr>
        <w:tc>
          <w:tcPr>
            <w:tcW w:w="1236" w:type="pct"/>
            <w:shd w:val="clear" w:color="auto" w:fill="auto"/>
          </w:tcPr>
          <w:p w14:paraId="7D217DDD" w14:textId="77777777" w:rsidR="006D3712" w:rsidRDefault="006D3712">
            <w:pPr>
              <w:pStyle w:val="TAL"/>
              <w:rPr>
                <w:rFonts w:eastAsia="Times New Roman"/>
              </w:rPr>
            </w:pPr>
            <w:r>
              <w:rPr>
                <w:rFonts w:eastAsia="Times New Roman"/>
              </w:rPr>
              <w:t>RR-Bandwidth</w:t>
            </w:r>
          </w:p>
        </w:tc>
        <w:tc>
          <w:tcPr>
            <w:tcW w:w="308" w:type="pct"/>
            <w:shd w:val="clear" w:color="auto" w:fill="auto"/>
          </w:tcPr>
          <w:p w14:paraId="08E68624" w14:textId="77777777" w:rsidR="006D3712" w:rsidRDefault="006D3712">
            <w:pPr>
              <w:pStyle w:val="TAC"/>
              <w:rPr>
                <w:rFonts w:eastAsia="Times New Roman"/>
                <w:lang w:eastAsia="en-US"/>
              </w:rPr>
            </w:pPr>
            <w:r>
              <w:rPr>
                <w:rFonts w:eastAsia="Times New Roman"/>
                <w:lang w:eastAsia="en-US"/>
              </w:rPr>
              <w:t>521</w:t>
            </w:r>
          </w:p>
        </w:tc>
        <w:tc>
          <w:tcPr>
            <w:tcW w:w="365" w:type="pct"/>
            <w:shd w:val="clear" w:color="auto" w:fill="auto"/>
          </w:tcPr>
          <w:p w14:paraId="0EB4DA7D"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5.3.20</w:t>
              </w:r>
            </w:smartTag>
          </w:p>
        </w:tc>
        <w:tc>
          <w:tcPr>
            <w:tcW w:w="544" w:type="pct"/>
            <w:shd w:val="clear" w:color="auto" w:fill="auto"/>
          </w:tcPr>
          <w:p w14:paraId="4B2EA4DB"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7774F48" w14:textId="77777777" w:rsidR="006D3712" w:rsidRDefault="006D3712">
            <w:pPr>
              <w:pStyle w:val="TAL"/>
              <w:rPr>
                <w:rFonts w:eastAsia="Times New Roman"/>
              </w:rPr>
            </w:pPr>
            <w:r>
              <w:rPr>
                <w:rFonts w:eastAsia="Times New Roman"/>
              </w:rPr>
              <w:t>M,V</w:t>
            </w:r>
          </w:p>
        </w:tc>
        <w:tc>
          <w:tcPr>
            <w:tcW w:w="213" w:type="pct"/>
            <w:shd w:val="clear" w:color="auto" w:fill="auto"/>
          </w:tcPr>
          <w:p w14:paraId="17296250" w14:textId="77777777" w:rsidR="006D3712" w:rsidRDefault="006D3712">
            <w:pPr>
              <w:pStyle w:val="TAL"/>
              <w:rPr>
                <w:rFonts w:eastAsia="Times New Roman"/>
              </w:rPr>
            </w:pPr>
            <w:r>
              <w:rPr>
                <w:rFonts w:eastAsia="Times New Roman"/>
              </w:rPr>
              <w:t>P</w:t>
            </w:r>
          </w:p>
        </w:tc>
        <w:tc>
          <w:tcPr>
            <w:tcW w:w="349" w:type="pct"/>
            <w:shd w:val="clear" w:color="auto" w:fill="auto"/>
          </w:tcPr>
          <w:p w14:paraId="29AD52C8" w14:textId="77777777" w:rsidR="006D3712" w:rsidRDefault="006D3712">
            <w:pPr>
              <w:pStyle w:val="TAL"/>
              <w:rPr>
                <w:rFonts w:eastAsia="Times New Roman"/>
              </w:rPr>
            </w:pPr>
          </w:p>
        </w:tc>
        <w:tc>
          <w:tcPr>
            <w:tcW w:w="250" w:type="pct"/>
            <w:shd w:val="clear" w:color="auto" w:fill="auto"/>
          </w:tcPr>
          <w:p w14:paraId="794D9393" w14:textId="77777777" w:rsidR="006D3712" w:rsidRDefault="006D3712">
            <w:pPr>
              <w:pStyle w:val="TAL"/>
              <w:rPr>
                <w:rFonts w:eastAsia="Times New Roman"/>
              </w:rPr>
            </w:pPr>
          </w:p>
        </w:tc>
        <w:tc>
          <w:tcPr>
            <w:tcW w:w="266" w:type="pct"/>
            <w:shd w:val="clear" w:color="auto" w:fill="auto"/>
          </w:tcPr>
          <w:p w14:paraId="30237533" w14:textId="77777777" w:rsidR="006D3712" w:rsidRDefault="006D3712">
            <w:pPr>
              <w:pStyle w:val="TAL"/>
              <w:rPr>
                <w:rFonts w:eastAsia="Times New Roman"/>
              </w:rPr>
            </w:pPr>
            <w:r>
              <w:rPr>
                <w:rFonts w:eastAsia="Times New Roman"/>
              </w:rPr>
              <w:t>Y</w:t>
            </w:r>
          </w:p>
        </w:tc>
        <w:tc>
          <w:tcPr>
            <w:tcW w:w="1220" w:type="pct"/>
            <w:shd w:val="clear" w:color="auto" w:fill="auto"/>
          </w:tcPr>
          <w:p w14:paraId="5B53F6AC" w14:textId="77777777" w:rsidR="006D3712" w:rsidRDefault="006D3712">
            <w:pPr>
              <w:pStyle w:val="TAL"/>
              <w:rPr>
                <w:rFonts w:eastAsia="Times New Roman"/>
              </w:rPr>
            </w:pPr>
          </w:p>
        </w:tc>
      </w:tr>
      <w:tr w:rsidR="006D3712" w14:paraId="2E5231FD" w14:textId="77777777" w:rsidTr="009D1713">
        <w:trPr>
          <w:jc w:val="center"/>
        </w:trPr>
        <w:tc>
          <w:tcPr>
            <w:tcW w:w="1236" w:type="pct"/>
            <w:shd w:val="clear" w:color="auto" w:fill="auto"/>
          </w:tcPr>
          <w:p w14:paraId="738A785C" w14:textId="77777777" w:rsidR="006D3712" w:rsidRDefault="006D3712">
            <w:pPr>
              <w:pStyle w:val="TAL"/>
              <w:rPr>
                <w:rFonts w:eastAsia="Times New Roman"/>
              </w:rPr>
            </w:pPr>
            <w:r>
              <w:rPr>
                <w:rFonts w:eastAsia="Times New Roman"/>
              </w:rPr>
              <w:t>RS-Bandwidth</w:t>
            </w:r>
          </w:p>
        </w:tc>
        <w:tc>
          <w:tcPr>
            <w:tcW w:w="308" w:type="pct"/>
            <w:shd w:val="clear" w:color="auto" w:fill="auto"/>
          </w:tcPr>
          <w:p w14:paraId="223850EB" w14:textId="77777777" w:rsidR="006D3712" w:rsidRDefault="006D3712">
            <w:pPr>
              <w:pStyle w:val="TAC"/>
              <w:rPr>
                <w:rFonts w:eastAsia="Times New Roman"/>
                <w:lang w:eastAsia="en-US"/>
              </w:rPr>
            </w:pPr>
            <w:r>
              <w:rPr>
                <w:rFonts w:eastAsia="Times New Roman"/>
                <w:lang w:eastAsia="en-US"/>
              </w:rPr>
              <w:t>522</w:t>
            </w:r>
          </w:p>
        </w:tc>
        <w:tc>
          <w:tcPr>
            <w:tcW w:w="365" w:type="pct"/>
            <w:shd w:val="clear" w:color="auto" w:fill="auto"/>
          </w:tcPr>
          <w:p w14:paraId="658505A2"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5.3.21</w:t>
              </w:r>
            </w:smartTag>
          </w:p>
        </w:tc>
        <w:tc>
          <w:tcPr>
            <w:tcW w:w="544" w:type="pct"/>
            <w:shd w:val="clear" w:color="auto" w:fill="auto"/>
          </w:tcPr>
          <w:p w14:paraId="3B3615E2"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4F24683" w14:textId="77777777" w:rsidR="006D3712" w:rsidRDefault="006D3712">
            <w:pPr>
              <w:pStyle w:val="TAL"/>
              <w:rPr>
                <w:rFonts w:eastAsia="Times New Roman"/>
              </w:rPr>
            </w:pPr>
            <w:r>
              <w:rPr>
                <w:rFonts w:eastAsia="Times New Roman"/>
              </w:rPr>
              <w:t>M,V</w:t>
            </w:r>
          </w:p>
        </w:tc>
        <w:tc>
          <w:tcPr>
            <w:tcW w:w="213" w:type="pct"/>
            <w:shd w:val="clear" w:color="auto" w:fill="auto"/>
          </w:tcPr>
          <w:p w14:paraId="7D87C709" w14:textId="77777777" w:rsidR="006D3712" w:rsidRDefault="006D3712">
            <w:pPr>
              <w:pStyle w:val="TAL"/>
              <w:rPr>
                <w:rFonts w:eastAsia="Times New Roman"/>
              </w:rPr>
            </w:pPr>
            <w:r>
              <w:rPr>
                <w:rFonts w:eastAsia="Times New Roman"/>
              </w:rPr>
              <w:t>P</w:t>
            </w:r>
          </w:p>
        </w:tc>
        <w:tc>
          <w:tcPr>
            <w:tcW w:w="349" w:type="pct"/>
            <w:shd w:val="clear" w:color="auto" w:fill="auto"/>
          </w:tcPr>
          <w:p w14:paraId="5CEB8DFE" w14:textId="77777777" w:rsidR="006D3712" w:rsidRDefault="006D3712">
            <w:pPr>
              <w:pStyle w:val="TAL"/>
              <w:rPr>
                <w:rFonts w:eastAsia="Times New Roman"/>
              </w:rPr>
            </w:pPr>
          </w:p>
        </w:tc>
        <w:tc>
          <w:tcPr>
            <w:tcW w:w="250" w:type="pct"/>
            <w:shd w:val="clear" w:color="auto" w:fill="auto"/>
          </w:tcPr>
          <w:p w14:paraId="53B32E80" w14:textId="77777777" w:rsidR="006D3712" w:rsidRDefault="006D3712">
            <w:pPr>
              <w:pStyle w:val="TAL"/>
              <w:rPr>
                <w:rFonts w:eastAsia="Times New Roman"/>
              </w:rPr>
            </w:pPr>
          </w:p>
        </w:tc>
        <w:tc>
          <w:tcPr>
            <w:tcW w:w="266" w:type="pct"/>
            <w:shd w:val="clear" w:color="auto" w:fill="auto"/>
          </w:tcPr>
          <w:p w14:paraId="1C0BCD8D" w14:textId="77777777" w:rsidR="006D3712" w:rsidRDefault="006D3712">
            <w:pPr>
              <w:pStyle w:val="TAL"/>
              <w:rPr>
                <w:rFonts w:eastAsia="Times New Roman"/>
              </w:rPr>
            </w:pPr>
            <w:r>
              <w:rPr>
                <w:rFonts w:eastAsia="Times New Roman"/>
              </w:rPr>
              <w:t>Y</w:t>
            </w:r>
          </w:p>
        </w:tc>
        <w:tc>
          <w:tcPr>
            <w:tcW w:w="1220" w:type="pct"/>
            <w:shd w:val="clear" w:color="auto" w:fill="auto"/>
          </w:tcPr>
          <w:p w14:paraId="0BD96707" w14:textId="77777777" w:rsidR="006D3712" w:rsidRDefault="006D3712">
            <w:pPr>
              <w:pStyle w:val="TAL"/>
              <w:rPr>
                <w:rFonts w:eastAsia="Times New Roman"/>
              </w:rPr>
            </w:pPr>
          </w:p>
        </w:tc>
      </w:tr>
      <w:tr w:rsidR="006D3712" w14:paraId="6B0DD2BB" w14:textId="77777777" w:rsidTr="009D1713">
        <w:trPr>
          <w:jc w:val="center"/>
        </w:trPr>
        <w:tc>
          <w:tcPr>
            <w:tcW w:w="1236" w:type="pct"/>
            <w:shd w:val="clear" w:color="auto" w:fill="auto"/>
          </w:tcPr>
          <w:p w14:paraId="22548477" w14:textId="77777777" w:rsidR="006D3712" w:rsidRDefault="006D3712">
            <w:pPr>
              <w:pStyle w:val="TAL"/>
              <w:rPr>
                <w:rFonts w:eastAsia="Times New Roman"/>
              </w:rPr>
            </w:pPr>
            <w:r>
              <w:rPr>
                <w:rFonts w:hint="eastAsia"/>
                <w:lang w:eastAsia="zh-CN"/>
              </w:rPr>
              <w:t>Service-Authorization-Info</w:t>
            </w:r>
          </w:p>
        </w:tc>
        <w:tc>
          <w:tcPr>
            <w:tcW w:w="308" w:type="pct"/>
            <w:shd w:val="clear" w:color="auto" w:fill="auto"/>
          </w:tcPr>
          <w:p w14:paraId="1F6A7CA2" w14:textId="77777777" w:rsidR="006D3712" w:rsidRDefault="006D3712">
            <w:pPr>
              <w:pStyle w:val="TAC"/>
              <w:rPr>
                <w:rFonts w:eastAsia="Times New Roman"/>
                <w:lang w:eastAsia="en-US"/>
              </w:rPr>
            </w:pPr>
            <w:r>
              <w:rPr>
                <w:rFonts w:hint="eastAsia"/>
                <w:lang w:eastAsia="zh-CN"/>
              </w:rPr>
              <w:t>548</w:t>
            </w:r>
          </w:p>
        </w:tc>
        <w:tc>
          <w:tcPr>
            <w:tcW w:w="365" w:type="pct"/>
            <w:shd w:val="clear" w:color="auto" w:fill="auto"/>
          </w:tcPr>
          <w:p w14:paraId="533C1D8E" w14:textId="77777777" w:rsidR="006D3712" w:rsidRDefault="006D3712">
            <w:pPr>
              <w:pStyle w:val="TAL"/>
              <w:rPr>
                <w:rFonts w:eastAsia="Times New Roman"/>
              </w:rPr>
            </w:pPr>
            <w:r>
              <w:rPr>
                <w:rFonts w:hint="eastAsia"/>
                <w:lang w:eastAsia="zh-CN"/>
              </w:rPr>
              <w:t>5.3.</w:t>
            </w:r>
            <w:r>
              <w:rPr>
                <w:lang w:eastAsia="zh-CN"/>
              </w:rPr>
              <w:t>46</w:t>
            </w:r>
          </w:p>
        </w:tc>
        <w:tc>
          <w:tcPr>
            <w:tcW w:w="544" w:type="pct"/>
            <w:shd w:val="clear" w:color="auto" w:fill="auto"/>
          </w:tcPr>
          <w:p w14:paraId="4446AE19" w14:textId="77777777" w:rsidR="006D3712" w:rsidRDefault="006D3712">
            <w:pPr>
              <w:pStyle w:val="TAL"/>
              <w:rPr>
                <w:rFonts w:eastAsia="Times New Roman"/>
              </w:rPr>
            </w:pPr>
            <w:r>
              <w:rPr>
                <w:rFonts w:hint="eastAsia"/>
                <w:lang w:eastAsia="zh-CN"/>
              </w:rPr>
              <w:t>Unsigned32</w:t>
            </w:r>
          </w:p>
        </w:tc>
        <w:tc>
          <w:tcPr>
            <w:tcW w:w="249" w:type="pct"/>
            <w:shd w:val="clear" w:color="auto" w:fill="auto"/>
          </w:tcPr>
          <w:p w14:paraId="6691C2EE" w14:textId="77777777" w:rsidR="006D3712" w:rsidRDefault="006D3712">
            <w:pPr>
              <w:pStyle w:val="TAL"/>
              <w:rPr>
                <w:rFonts w:eastAsia="Times New Roman"/>
              </w:rPr>
            </w:pPr>
            <w:r>
              <w:rPr>
                <w:rFonts w:hint="eastAsia"/>
                <w:lang w:eastAsia="zh-CN"/>
              </w:rPr>
              <w:t>V</w:t>
            </w:r>
          </w:p>
        </w:tc>
        <w:tc>
          <w:tcPr>
            <w:tcW w:w="213" w:type="pct"/>
            <w:shd w:val="clear" w:color="auto" w:fill="auto"/>
          </w:tcPr>
          <w:p w14:paraId="00F01A1A" w14:textId="77777777" w:rsidR="006D3712" w:rsidRDefault="006D3712">
            <w:pPr>
              <w:pStyle w:val="TAL"/>
              <w:rPr>
                <w:rFonts w:eastAsia="Times New Roman"/>
              </w:rPr>
            </w:pPr>
            <w:r>
              <w:rPr>
                <w:rFonts w:hint="eastAsia"/>
                <w:lang w:eastAsia="zh-CN"/>
              </w:rPr>
              <w:t>P</w:t>
            </w:r>
          </w:p>
        </w:tc>
        <w:tc>
          <w:tcPr>
            <w:tcW w:w="349" w:type="pct"/>
            <w:shd w:val="clear" w:color="auto" w:fill="auto"/>
          </w:tcPr>
          <w:p w14:paraId="162611AB" w14:textId="77777777" w:rsidR="006D3712" w:rsidRDefault="006D3712">
            <w:pPr>
              <w:pStyle w:val="TAL"/>
              <w:rPr>
                <w:rFonts w:eastAsia="Times New Roman"/>
              </w:rPr>
            </w:pPr>
          </w:p>
        </w:tc>
        <w:tc>
          <w:tcPr>
            <w:tcW w:w="250" w:type="pct"/>
            <w:shd w:val="clear" w:color="auto" w:fill="auto"/>
          </w:tcPr>
          <w:p w14:paraId="4D8085C4" w14:textId="77777777" w:rsidR="006D3712" w:rsidRDefault="006D3712">
            <w:pPr>
              <w:pStyle w:val="TAL"/>
              <w:rPr>
                <w:rFonts w:eastAsia="Times New Roman"/>
              </w:rPr>
            </w:pPr>
            <w:r>
              <w:rPr>
                <w:rFonts w:hint="eastAsia"/>
                <w:lang w:eastAsia="zh-CN"/>
              </w:rPr>
              <w:t>M</w:t>
            </w:r>
          </w:p>
        </w:tc>
        <w:tc>
          <w:tcPr>
            <w:tcW w:w="266" w:type="pct"/>
            <w:shd w:val="clear" w:color="auto" w:fill="auto"/>
          </w:tcPr>
          <w:p w14:paraId="5698A1D5" w14:textId="77777777" w:rsidR="006D3712" w:rsidRDefault="006D3712">
            <w:pPr>
              <w:pStyle w:val="TAL"/>
              <w:rPr>
                <w:rFonts w:eastAsia="Times New Roman"/>
              </w:rPr>
            </w:pPr>
            <w:r>
              <w:rPr>
                <w:rFonts w:hint="eastAsia"/>
                <w:lang w:eastAsia="zh-CN"/>
              </w:rPr>
              <w:t>Y</w:t>
            </w:r>
          </w:p>
        </w:tc>
        <w:tc>
          <w:tcPr>
            <w:tcW w:w="1220" w:type="pct"/>
            <w:shd w:val="clear" w:color="auto" w:fill="auto"/>
          </w:tcPr>
          <w:p w14:paraId="388540A5" w14:textId="77777777" w:rsidR="006D3712" w:rsidRDefault="006D3712">
            <w:pPr>
              <w:pStyle w:val="TAL"/>
              <w:rPr>
                <w:rFonts w:eastAsia="Times New Roman"/>
              </w:rPr>
            </w:pPr>
          </w:p>
        </w:tc>
      </w:tr>
      <w:tr w:rsidR="006D3712" w14:paraId="101BFA48" w14:textId="77777777" w:rsidTr="009D1713">
        <w:trPr>
          <w:jc w:val="center"/>
        </w:trPr>
        <w:tc>
          <w:tcPr>
            <w:tcW w:w="1236" w:type="pct"/>
            <w:shd w:val="clear" w:color="auto" w:fill="auto"/>
          </w:tcPr>
          <w:p w14:paraId="0C5A3324" w14:textId="77777777" w:rsidR="006D3712" w:rsidRDefault="006D3712">
            <w:pPr>
              <w:pStyle w:val="TAL"/>
              <w:rPr>
                <w:lang w:eastAsia="zh-CN"/>
              </w:rPr>
            </w:pPr>
            <w:r>
              <w:rPr>
                <w:rFonts w:eastAsia="Arial Unicode MS" w:cs="Arial"/>
              </w:rPr>
              <w:t>Service-URN</w:t>
            </w:r>
          </w:p>
        </w:tc>
        <w:tc>
          <w:tcPr>
            <w:tcW w:w="308" w:type="pct"/>
            <w:shd w:val="clear" w:color="auto" w:fill="auto"/>
          </w:tcPr>
          <w:p w14:paraId="7B68B26F" w14:textId="77777777" w:rsidR="006D3712" w:rsidRDefault="006D3712">
            <w:pPr>
              <w:pStyle w:val="TAC"/>
              <w:rPr>
                <w:lang w:eastAsia="zh-CN"/>
              </w:rPr>
            </w:pPr>
            <w:r>
              <w:rPr>
                <w:rFonts w:eastAsia="Arial Unicode MS" w:cs="Arial"/>
                <w:lang w:eastAsia="en-US"/>
              </w:rPr>
              <w:t>525</w:t>
            </w:r>
          </w:p>
        </w:tc>
        <w:tc>
          <w:tcPr>
            <w:tcW w:w="365" w:type="pct"/>
            <w:shd w:val="clear" w:color="auto" w:fill="auto"/>
          </w:tcPr>
          <w:p w14:paraId="7A923BAA" w14:textId="77777777" w:rsidR="006D3712" w:rsidRDefault="006D3712">
            <w:pPr>
              <w:pStyle w:val="TAL"/>
              <w:rPr>
                <w:lang w:eastAsia="zh-CN"/>
              </w:rPr>
            </w:pPr>
            <w:smartTag w:uri="urn:schemas-microsoft-com:office:smarttags" w:element="chsdate">
              <w:smartTagPr>
                <w:attr w:name="IsROCDate" w:val="False"/>
                <w:attr w:name="IsLunarDate" w:val="False"/>
                <w:attr w:name="Day" w:val="30"/>
                <w:attr w:name="Month" w:val="12"/>
                <w:attr w:name="Year" w:val="1899"/>
              </w:smartTagPr>
              <w:r>
                <w:rPr>
                  <w:rFonts w:eastAsia="Arial Unicode MS" w:cs="Arial"/>
                </w:rPr>
                <w:t>5.3.23</w:t>
              </w:r>
            </w:smartTag>
          </w:p>
        </w:tc>
        <w:tc>
          <w:tcPr>
            <w:tcW w:w="544" w:type="pct"/>
            <w:shd w:val="clear" w:color="auto" w:fill="auto"/>
          </w:tcPr>
          <w:p w14:paraId="5707E5F6" w14:textId="77777777" w:rsidR="006D3712" w:rsidRDefault="006D3712">
            <w:pPr>
              <w:pStyle w:val="TAL"/>
              <w:rPr>
                <w:lang w:eastAsia="zh-CN"/>
              </w:rPr>
            </w:pPr>
            <w:proofErr w:type="spellStart"/>
            <w:r>
              <w:rPr>
                <w:rFonts w:eastAsia="Arial Unicode MS" w:cs="Arial"/>
              </w:rPr>
              <w:t>OctetString</w:t>
            </w:r>
            <w:proofErr w:type="spellEnd"/>
          </w:p>
        </w:tc>
        <w:tc>
          <w:tcPr>
            <w:tcW w:w="249" w:type="pct"/>
            <w:shd w:val="clear" w:color="auto" w:fill="auto"/>
          </w:tcPr>
          <w:p w14:paraId="650DFC49" w14:textId="77777777" w:rsidR="006D3712" w:rsidRDefault="006D3712">
            <w:pPr>
              <w:pStyle w:val="TAL"/>
              <w:rPr>
                <w:lang w:eastAsia="zh-CN"/>
              </w:rPr>
            </w:pPr>
            <w:r>
              <w:rPr>
                <w:rFonts w:eastAsia="Arial Unicode MS" w:cs="Arial"/>
              </w:rPr>
              <w:t>M,V</w:t>
            </w:r>
          </w:p>
        </w:tc>
        <w:tc>
          <w:tcPr>
            <w:tcW w:w="213" w:type="pct"/>
            <w:shd w:val="clear" w:color="auto" w:fill="auto"/>
          </w:tcPr>
          <w:p w14:paraId="64946844" w14:textId="77777777" w:rsidR="006D3712" w:rsidRDefault="006D3712">
            <w:pPr>
              <w:pStyle w:val="TAL"/>
              <w:rPr>
                <w:lang w:eastAsia="zh-CN"/>
              </w:rPr>
            </w:pPr>
            <w:r>
              <w:rPr>
                <w:rFonts w:eastAsia="Arial Unicode MS" w:cs="Arial"/>
              </w:rPr>
              <w:t>P</w:t>
            </w:r>
          </w:p>
        </w:tc>
        <w:tc>
          <w:tcPr>
            <w:tcW w:w="349" w:type="pct"/>
            <w:shd w:val="clear" w:color="auto" w:fill="auto"/>
          </w:tcPr>
          <w:p w14:paraId="2C70DA30" w14:textId="77777777" w:rsidR="006D3712" w:rsidRDefault="006D3712">
            <w:pPr>
              <w:pStyle w:val="TAL"/>
              <w:rPr>
                <w:rFonts w:eastAsia="Times New Roman"/>
              </w:rPr>
            </w:pPr>
          </w:p>
        </w:tc>
        <w:tc>
          <w:tcPr>
            <w:tcW w:w="250" w:type="pct"/>
            <w:shd w:val="clear" w:color="auto" w:fill="auto"/>
          </w:tcPr>
          <w:p w14:paraId="006F22FB" w14:textId="77777777" w:rsidR="006D3712" w:rsidRDefault="006D3712">
            <w:pPr>
              <w:pStyle w:val="TAL"/>
              <w:rPr>
                <w:lang w:eastAsia="zh-CN"/>
              </w:rPr>
            </w:pPr>
          </w:p>
        </w:tc>
        <w:tc>
          <w:tcPr>
            <w:tcW w:w="266" w:type="pct"/>
            <w:shd w:val="clear" w:color="auto" w:fill="auto"/>
          </w:tcPr>
          <w:p w14:paraId="429DABDC" w14:textId="77777777" w:rsidR="006D3712" w:rsidRDefault="006D3712">
            <w:pPr>
              <w:pStyle w:val="TAL"/>
              <w:rPr>
                <w:lang w:eastAsia="zh-CN"/>
              </w:rPr>
            </w:pPr>
            <w:r>
              <w:rPr>
                <w:rFonts w:eastAsia="Arial Unicode MS" w:cs="Arial"/>
              </w:rPr>
              <w:t>Y</w:t>
            </w:r>
          </w:p>
        </w:tc>
        <w:tc>
          <w:tcPr>
            <w:tcW w:w="1220" w:type="pct"/>
            <w:shd w:val="clear" w:color="auto" w:fill="auto"/>
          </w:tcPr>
          <w:p w14:paraId="35D6E500" w14:textId="77777777" w:rsidR="006D3712" w:rsidRDefault="006D3712">
            <w:pPr>
              <w:pStyle w:val="TAL"/>
              <w:rPr>
                <w:rFonts w:eastAsia="Times New Roman"/>
              </w:rPr>
            </w:pPr>
          </w:p>
        </w:tc>
      </w:tr>
      <w:tr w:rsidR="006D3712" w14:paraId="2FE3562E" w14:textId="77777777" w:rsidTr="009D1713">
        <w:trPr>
          <w:jc w:val="center"/>
        </w:trPr>
        <w:tc>
          <w:tcPr>
            <w:tcW w:w="1236" w:type="pct"/>
            <w:shd w:val="clear" w:color="auto" w:fill="auto"/>
          </w:tcPr>
          <w:p w14:paraId="1C5D685C" w14:textId="77777777" w:rsidR="006D3712" w:rsidRDefault="006D3712">
            <w:pPr>
              <w:pStyle w:val="TAL"/>
              <w:rPr>
                <w:rFonts w:eastAsia="Times New Roman"/>
              </w:rPr>
            </w:pPr>
            <w:r>
              <w:rPr>
                <w:rFonts w:eastAsia="Times New Roman"/>
              </w:rPr>
              <w:t>Service-Info-Status</w:t>
            </w:r>
          </w:p>
        </w:tc>
        <w:tc>
          <w:tcPr>
            <w:tcW w:w="308" w:type="pct"/>
            <w:shd w:val="clear" w:color="auto" w:fill="auto"/>
          </w:tcPr>
          <w:p w14:paraId="467960D9" w14:textId="77777777" w:rsidR="006D3712" w:rsidRDefault="006D3712">
            <w:pPr>
              <w:pStyle w:val="TAC"/>
              <w:rPr>
                <w:rFonts w:eastAsia="Times New Roman"/>
                <w:lang w:eastAsia="en-US"/>
              </w:rPr>
            </w:pPr>
            <w:r>
              <w:rPr>
                <w:rFonts w:eastAsia="Times New Roman"/>
                <w:lang w:eastAsia="en-US"/>
              </w:rPr>
              <w:t>527</w:t>
            </w:r>
          </w:p>
        </w:tc>
        <w:tc>
          <w:tcPr>
            <w:tcW w:w="365" w:type="pct"/>
            <w:shd w:val="clear" w:color="auto" w:fill="auto"/>
          </w:tcPr>
          <w:p w14:paraId="39852CFD"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5.3.25</w:t>
              </w:r>
            </w:smartTag>
          </w:p>
        </w:tc>
        <w:tc>
          <w:tcPr>
            <w:tcW w:w="544" w:type="pct"/>
            <w:shd w:val="clear" w:color="auto" w:fill="auto"/>
          </w:tcPr>
          <w:p w14:paraId="451BBCA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4221FB9" w14:textId="77777777" w:rsidR="006D3712" w:rsidRDefault="006D3712">
            <w:pPr>
              <w:pStyle w:val="TAL"/>
              <w:rPr>
                <w:rFonts w:eastAsia="Times New Roman"/>
              </w:rPr>
            </w:pPr>
            <w:r>
              <w:rPr>
                <w:rFonts w:eastAsia="Times New Roman"/>
              </w:rPr>
              <w:t>M,V</w:t>
            </w:r>
          </w:p>
        </w:tc>
        <w:tc>
          <w:tcPr>
            <w:tcW w:w="213" w:type="pct"/>
            <w:shd w:val="clear" w:color="auto" w:fill="auto"/>
          </w:tcPr>
          <w:p w14:paraId="3C27E51B" w14:textId="77777777" w:rsidR="006D3712" w:rsidRDefault="006D3712">
            <w:pPr>
              <w:pStyle w:val="TAL"/>
              <w:rPr>
                <w:rFonts w:eastAsia="Times New Roman"/>
              </w:rPr>
            </w:pPr>
            <w:r>
              <w:rPr>
                <w:rFonts w:eastAsia="Times New Roman"/>
              </w:rPr>
              <w:t>P</w:t>
            </w:r>
          </w:p>
        </w:tc>
        <w:tc>
          <w:tcPr>
            <w:tcW w:w="349" w:type="pct"/>
            <w:shd w:val="clear" w:color="auto" w:fill="auto"/>
          </w:tcPr>
          <w:p w14:paraId="618D2209" w14:textId="77777777" w:rsidR="006D3712" w:rsidRDefault="006D3712">
            <w:pPr>
              <w:pStyle w:val="TAL"/>
              <w:rPr>
                <w:rFonts w:eastAsia="Times New Roman"/>
              </w:rPr>
            </w:pPr>
          </w:p>
        </w:tc>
        <w:tc>
          <w:tcPr>
            <w:tcW w:w="250" w:type="pct"/>
            <w:shd w:val="clear" w:color="auto" w:fill="auto"/>
          </w:tcPr>
          <w:p w14:paraId="7E5F9C51" w14:textId="77777777" w:rsidR="006D3712" w:rsidRDefault="006D3712">
            <w:pPr>
              <w:pStyle w:val="TAL"/>
              <w:rPr>
                <w:rFonts w:eastAsia="Times New Roman"/>
              </w:rPr>
            </w:pPr>
          </w:p>
        </w:tc>
        <w:tc>
          <w:tcPr>
            <w:tcW w:w="266" w:type="pct"/>
            <w:shd w:val="clear" w:color="auto" w:fill="auto"/>
          </w:tcPr>
          <w:p w14:paraId="34FCC297" w14:textId="77777777" w:rsidR="006D3712" w:rsidRDefault="006D3712">
            <w:pPr>
              <w:pStyle w:val="TAL"/>
              <w:rPr>
                <w:rFonts w:eastAsia="Times New Roman"/>
              </w:rPr>
            </w:pPr>
            <w:r>
              <w:rPr>
                <w:rFonts w:eastAsia="Times New Roman"/>
              </w:rPr>
              <w:t>Y</w:t>
            </w:r>
          </w:p>
        </w:tc>
        <w:tc>
          <w:tcPr>
            <w:tcW w:w="1220" w:type="pct"/>
            <w:shd w:val="clear" w:color="auto" w:fill="auto"/>
          </w:tcPr>
          <w:p w14:paraId="5FC1FBBC" w14:textId="77777777" w:rsidR="006D3712" w:rsidRDefault="006D3712">
            <w:pPr>
              <w:pStyle w:val="TAL"/>
              <w:rPr>
                <w:rFonts w:eastAsia="Times New Roman"/>
              </w:rPr>
            </w:pPr>
          </w:p>
        </w:tc>
      </w:tr>
      <w:tr w:rsidR="006D3712" w14:paraId="3E05EC53" w14:textId="77777777" w:rsidTr="009D1713">
        <w:trPr>
          <w:jc w:val="center"/>
        </w:trPr>
        <w:tc>
          <w:tcPr>
            <w:tcW w:w="1236" w:type="pct"/>
            <w:shd w:val="clear" w:color="auto" w:fill="auto"/>
          </w:tcPr>
          <w:p w14:paraId="3F6DF85B" w14:textId="77777777" w:rsidR="006D3712" w:rsidRDefault="006D3712">
            <w:pPr>
              <w:pStyle w:val="TAL"/>
              <w:rPr>
                <w:rFonts w:eastAsia="Times New Roman"/>
              </w:rPr>
            </w:pPr>
            <w:r>
              <w:rPr>
                <w:rFonts w:eastAsia="Times New Roman"/>
              </w:rPr>
              <w:t>Sharing-Key-DL</w:t>
            </w:r>
          </w:p>
        </w:tc>
        <w:tc>
          <w:tcPr>
            <w:tcW w:w="308" w:type="pct"/>
            <w:shd w:val="clear" w:color="auto" w:fill="auto"/>
          </w:tcPr>
          <w:p w14:paraId="78DD8622" w14:textId="77777777" w:rsidR="006D3712" w:rsidRDefault="006D3712">
            <w:pPr>
              <w:pStyle w:val="TAC"/>
              <w:rPr>
                <w:rFonts w:eastAsia="Times New Roman"/>
                <w:lang w:eastAsia="en-US"/>
              </w:rPr>
            </w:pPr>
            <w:r>
              <w:rPr>
                <w:rFonts w:eastAsia="Times New Roman"/>
              </w:rPr>
              <w:t>539</w:t>
            </w:r>
          </w:p>
        </w:tc>
        <w:tc>
          <w:tcPr>
            <w:tcW w:w="365" w:type="pct"/>
            <w:shd w:val="clear" w:color="auto" w:fill="auto"/>
          </w:tcPr>
          <w:p w14:paraId="656FC6B4" w14:textId="77777777" w:rsidR="006D3712" w:rsidRDefault="006D3712">
            <w:pPr>
              <w:pStyle w:val="TAL"/>
              <w:rPr>
                <w:rFonts w:eastAsia="Times New Roman"/>
              </w:rPr>
            </w:pPr>
            <w:r>
              <w:rPr>
                <w:rFonts w:eastAsia="Times New Roman"/>
              </w:rPr>
              <w:t>5.3.37</w:t>
            </w:r>
          </w:p>
        </w:tc>
        <w:tc>
          <w:tcPr>
            <w:tcW w:w="544" w:type="pct"/>
            <w:shd w:val="clear" w:color="auto" w:fill="auto"/>
          </w:tcPr>
          <w:p w14:paraId="0C26C71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46AFFC05" w14:textId="77777777" w:rsidR="006D3712" w:rsidRDefault="006D3712">
            <w:pPr>
              <w:pStyle w:val="TAL"/>
              <w:rPr>
                <w:rFonts w:eastAsia="Times New Roman"/>
              </w:rPr>
            </w:pPr>
            <w:r>
              <w:rPr>
                <w:rFonts w:eastAsia="Times New Roman"/>
              </w:rPr>
              <w:t>V</w:t>
            </w:r>
          </w:p>
        </w:tc>
        <w:tc>
          <w:tcPr>
            <w:tcW w:w="213" w:type="pct"/>
            <w:shd w:val="clear" w:color="auto" w:fill="auto"/>
          </w:tcPr>
          <w:p w14:paraId="686416AB" w14:textId="77777777" w:rsidR="006D3712" w:rsidRDefault="006D3712">
            <w:pPr>
              <w:pStyle w:val="TAL"/>
              <w:rPr>
                <w:rFonts w:eastAsia="Times New Roman"/>
              </w:rPr>
            </w:pPr>
            <w:r>
              <w:rPr>
                <w:rFonts w:eastAsia="Times New Roman"/>
              </w:rPr>
              <w:t>P</w:t>
            </w:r>
          </w:p>
        </w:tc>
        <w:tc>
          <w:tcPr>
            <w:tcW w:w="349" w:type="pct"/>
            <w:shd w:val="clear" w:color="auto" w:fill="auto"/>
          </w:tcPr>
          <w:p w14:paraId="62C68991" w14:textId="77777777" w:rsidR="006D3712" w:rsidRDefault="006D3712">
            <w:pPr>
              <w:pStyle w:val="TAL"/>
              <w:rPr>
                <w:rFonts w:eastAsia="Times New Roman"/>
              </w:rPr>
            </w:pPr>
          </w:p>
        </w:tc>
        <w:tc>
          <w:tcPr>
            <w:tcW w:w="250" w:type="pct"/>
            <w:shd w:val="clear" w:color="auto" w:fill="auto"/>
          </w:tcPr>
          <w:p w14:paraId="75986BA5" w14:textId="77777777" w:rsidR="006D3712" w:rsidRDefault="006D3712">
            <w:pPr>
              <w:pStyle w:val="TAL"/>
              <w:rPr>
                <w:rFonts w:eastAsia="Times New Roman"/>
              </w:rPr>
            </w:pPr>
            <w:r>
              <w:rPr>
                <w:rFonts w:eastAsia="Times New Roman"/>
              </w:rPr>
              <w:t>M</w:t>
            </w:r>
          </w:p>
        </w:tc>
        <w:tc>
          <w:tcPr>
            <w:tcW w:w="266" w:type="pct"/>
            <w:shd w:val="clear" w:color="auto" w:fill="auto"/>
          </w:tcPr>
          <w:p w14:paraId="73668F53" w14:textId="77777777" w:rsidR="006D3712" w:rsidRDefault="006D3712">
            <w:pPr>
              <w:pStyle w:val="TAL"/>
              <w:rPr>
                <w:rFonts w:eastAsia="Times New Roman"/>
              </w:rPr>
            </w:pPr>
            <w:r>
              <w:rPr>
                <w:rFonts w:eastAsia="Times New Roman"/>
              </w:rPr>
              <w:t>Y</w:t>
            </w:r>
          </w:p>
        </w:tc>
        <w:tc>
          <w:tcPr>
            <w:tcW w:w="1220" w:type="pct"/>
            <w:shd w:val="clear" w:color="auto" w:fill="auto"/>
          </w:tcPr>
          <w:p w14:paraId="4095630E" w14:textId="77777777" w:rsidR="006D3712" w:rsidRDefault="006D3712">
            <w:pPr>
              <w:pStyle w:val="TAL"/>
              <w:rPr>
                <w:rFonts w:eastAsia="Times New Roman"/>
              </w:rPr>
            </w:pPr>
            <w:proofErr w:type="spellStart"/>
            <w:r>
              <w:rPr>
                <w:rFonts w:eastAsia="Times New Roman"/>
              </w:rPr>
              <w:t>ResShare</w:t>
            </w:r>
            <w:proofErr w:type="spellEnd"/>
          </w:p>
        </w:tc>
      </w:tr>
      <w:tr w:rsidR="006D3712" w14:paraId="33A46AEA" w14:textId="77777777" w:rsidTr="009D1713">
        <w:trPr>
          <w:jc w:val="center"/>
        </w:trPr>
        <w:tc>
          <w:tcPr>
            <w:tcW w:w="1236" w:type="pct"/>
            <w:shd w:val="clear" w:color="auto" w:fill="auto"/>
          </w:tcPr>
          <w:p w14:paraId="0447F6A3" w14:textId="77777777" w:rsidR="006D3712" w:rsidRDefault="006D3712">
            <w:pPr>
              <w:pStyle w:val="TAL"/>
              <w:rPr>
                <w:rFonts w:eastAsia="Times New Roman"/>
              </w:rPr>
            </w:pPr>
            <w:r>
              <w:rPr>
                <w:rFonts w:eastAsia="Times New Roman"/>
              </w:rPr>
              <w:t>Sharing-Key-UL</w:t>
            </w:r>
          </w:p>
        </w:tc>
        <w:tc>
          <w:tcPr>
            <w:tcW w:w="308" w:type="pct"/>
            <w:shd w:val="clear" w:color="auto" w:fill="auto"/>
          </w:tcPr>
          <w:p w14:paraId="57CD6D75" w14:textId="77777777" w:rsidR="006D3712" w:rsidRDefault="006D3712">
            <w:pPr>
              <w:pStyle w:val="TAC"/>
              <w:rPr>
                <w:rFonts w:eastAsia="Times New Roman"/>
                <w:lang w:eastAsia="en-US"/>
              </w:rPr>
            </w:pPr>
            <w:r>
              <w:rPr>
                <w:rFonts w:eastAsia="Times New Roman"/>
              </w:rPr>
              <w:t>540</w:t>
            </w:r>
          </w:p>
        </w:tc>
        <w:tc>
          <w:tcPr>
            <w:tcW w:w="365" w:type="pct"/>
            <w:shd w:val="clear" w:color="auto" w:fill="auto"/>
          </w:tcPr>
          <w:p w14:paraId="7EECFBB7" w14:textId="77777777" w:rsidR="006D3712" w:rsidRDefault="006D3712">
            <w:pPr>
              <w:pStyle w:val="TAL"/>
              <w:rPr>
                <w:rFonts w:eastAsia="Times New Roman"/>
              </w:rPr>
            </w:pPr>
            <w:r>
              <w:rPr>
                <w:rFonts w:eastAsia="Times New Roman"/>
              </w:rPr>
              <w:t>5.3.38</w:t>
            </w:r>
          </w:p>
        </w:tc>
        <w:tc>
          <w:tcPr>
            <w:tcW w:w="544" w:type="pct"/>
            <w:shd w:val="clear" w:color="auto" w:fill="auto"/>
          </w:tcPr>
          <w:p w14:paraId="64818FF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97DEE7F" w14:textId="77777777" w:rsidR="006D3712" w:rsidRDefault="006D3712">
            <w:pPr>
              <w:pStyle w:val="TAL"/>
              <w:rPr>
                <w:rFonts w:eastAsia="Times New Roman"/>
              </w:rPr>
            </w:pPr>
            <w:r>
              <w:rPr>
                <w:rFonts w:eastAsia="Times New Roman"/>
              </w:rPr>
              <w:t>V</w:t>
            </w:r>
          </w:p>
        </w:tc>
        <w:tc>
          <w:tcPr>
            <w:tcW w:w="213" w:type="pct"/>
            <w:shd w:val="clear" w:color="auto" w:fill="auto"/>
          </w:tcPr>
          <w:p w14:paraId="4F335534" w14:textId="77777777" w:rsidR="006D3712" w:rsidRDefault="006D3712">
            <w:pPr>
              <w:pStyle w:val="TAL"/>
              <w:rPr>
                <w:rFonts w:eastAsia="Times New Roman"/>
              </w:rPr>
            </w:pPr>
            <w:r>
              <w:rPr>
                <w:rFonts w:eastAsia="Times New Roman"/>
              </w:rPr>
              <w:t>P</w:t>
            </w:r>
          </w:p>
        </w:tc>
        <w:tc>
          <w:tcPr>
            <w:tcW w:w="349" w:type="pct"/>
            <w:shd w:val="clear" w:color="auto" w:fill="auto"/>
          </w:tcPr>
          <w:p w14:paraId="7F588846" w14:textId="77777777" w:rsidR="006D3712" w:rsidRDefault="006D3712">
            <w:pPr>
              <w:pStyle w:val="TAL"/>
              <w:rPr>
                <w:rFonts w:eastAsia="Times New Roman"/>
              </w:rPr>
            </w:pPr>
          </w:p>
        </w:tc>
        <w:tc>
          <w:tcPr>
            <w:tcW w:w="250" w:type="pct"/>
            <w:shd w:val="clear" w:color="auto" w:fill="auto"/>
          </w:tcPr>
          <w:p w14:paraId="0270E436" w14:textId="77777777" w:rsidR="006D3712" w:rsidRDefault="006D3712">
            <w:pPr>
              <w:pStyle w:val="TAL"/>
              <w:rPr>
                <w:rFonts w:eastAsia="Times New Roman"/>
              </w:rPr>
            </w:pPr>
            <w:r>
              <w:rPr>
                <w:rFonts w:eastAsia="Times New Roman"/>
              </w:rPr>
              <w:t>M</w:t>
            </w:r>
          </w:p>
        </w:tc>
        <w:tc>
          <w:tcPr>
            <w:tcW w:w="266" w:type="pct"/>
            <w:shd w:val="clear" w:color="auto" w:fill="auto"/>
          </w:tcPr>
          <w:p w14:paraId="3FEFABFB" w14:textId="77777777" w:rsidR="006D3712" w:rsidRDefault="006D3712">
            <w:pPr>
              <w:pStyle w:val="TAL"/>
              <w:rPr>
                <w:rFonts w:eastAsia="Times New Roman"/>
              </w:rPr>
            </w:pPr>
            <w:r>
              <w:rPr>
                <w:rFonts w:eastAsia="Times New Roman"/>
              </w:rPr>
              <w:t>Y</w:t>
            </w:r>
          </w:p>
        </w:tc>
        <w:tc>
          <w:tcPr>
            <w:tcW w:w="1220" w:type="pct"/>
            <w:shd w:val="clear" w:color="auto" w:fill="auto"/>
          </w:tcPr>
          <w:p w14:paraId="68A59726" w14:textId="77777777" w:rsidR="006D3712" w:rsidRDefault="006D3712">
            <w:pPr>
              <w:pStyle w:val="TAL"/>
              <w:rPr>
                <w:rFonts w:eastAsia="Times New Roman"/>
              </w:rPr>
            </w:pPr>
            <w:proofErr w:type="spellStart"/>
            <w:r>
              <w:rPr>
                <w:rFonts w:eastAsia="Times New Roman"/>
              </w:rPr>
              <w:t>ResShare</w:t>
            </w:r>
            <w:proofErr w:type="spellEnd"/>
          </w:p>
        </w:tc>
      </w:tr>
      <w:tr w:rsidR="006D3712" w14:paraId="15963C8F" w14:textId="77777777" w:rsidTr="009D1713">
        <w:trPr>
          <w:jc w:val="center"/>
        </w:trPr>
        <w:tc>
          <w:tcPr>
            <w:tcW w:w="1236" w:type="pct"/>
            <w:shd w:val="clear" w:color="auto" w:fill="auto"/>
          </w:tcPr>
          <w:p w14:paraId="45A6723E" w14:textId="77777777" w:rsidR="006D3712" w:rsidRDefault="006D3712">
            <w:pPr>
              <w:pStyle w:val="TAL"/>
              <w:rPr>
                <w:rFonts w:eastAsia="Times New Roman"/>
              </w:rPr>
            </w:pPr>
            <w:r>
              <w:rPr>
                <w:rFonts w:eastAsia="Arial Unicode MS" w:cs="Arial"/>
              </w:rPr>
              <w:t>Specific-Action</w:t>
            </w:r>
          </w:p>
        </w:tc>
        <w:tc>
          <w:tcPr>
            <w:tcW w:w="308" w:type="pct"/>
            <w:shd w:val="clear" w:color="auto" w:fill="auto"/>
          </w:tcPr>
          <w:p w14:paraId="1D798932" w14:textId="77777777" w:rsidR="006D3712" w:rsidRDefault="006D3712">
            <w:pPr>
              <w:pStyle w:val="TAC"/>
              <w:rPr>
                <w:rFonts w:eastAsia="Times New Roman"/>
              </w:rPr>
            </w:pPr>
            <w:r>
              <w:rPr>
                <w:rFonts w:eastAsia="Arial Unicode MS" w:cs="Arial"/>
                <w:lang w:eastAsia="en-US"/>
              </w:rPr>
              <w:t>513</w:t>
            </w:r>
          </w:p>
        </w:tc>
        <w:tc>
          <w:tcPr>
            <w:tcW w:w="365" w:type="pct"/>
            <w:shd w:val="clear" w:color="auto" w:fill="auto"/>
          </w:tcPr>
          <w:p w14:paraId="5A910061"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Arial Unicode MS" w:cs="Arial"/>
                </w:rPr>
                <w:t>5.3.13</w:t>
              </w:r>
            </w:smartTag>
          </w:p>
        </w:tc>
        <w:tc>
          <w:tcPr>
            <w:tcW w:w="544" w:type="pct"/>
            <w:shd w:val="clear" w:color="auto" w:fill="auto"/>
          </w:tcPr>
          <w:p w14:paraId="07C87271"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2FDB0D6D" w14:textId="77777777" w:rsidR="006D3712" w:rsidRDefault="006D3712">
            <w:pPr>
              <w:pStyle w:val="TAL"/>
              <w:rPr>
                <w:rFonts w:eastAsia="Times New Roman"/>
              </w:rPr>
            </w:pPr>
            <w:r>
              <w:rPr>
                <w:rFonts w:eastAsia="Arial Unicode MS" w:cs="Arial"/>
              </w:rPr>
              <w:t>M,V</w:t>
            </w:r>
          </w:p>
        </w:tc>
        <w:tc>
          <w:tcPr>
            <w:tcW w:w="213" w:type="pct"/>
            <w:shd w:val="clear" w:color="auto" w:fill="auto"/>
          </w:tcPr>
          <w:p w14:paraId="019EE72B"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4817048F" w14:textId="77777777" w:rsidR="006D3712" w:rsidRDefault="006D3712">
            <w:pPr>
              <w:pStyle w:val="TAL"/>
              <w:rPr>
                <w:rFonts w:eastAsia="Times New Roman"/>
              </w:rPr>
            </w:pPr>
          </w:p>
        </w:tc>
        <w:tc>
          <w:tcPr>
            <w:tcW w:w="250" w:type="pct"/>
            <w:shd w:val="clear" w:color="auto" w:fill="auto"/>
          </w:tcPr>
          <w:p w14:paraId="3616B4AC" w14:textId="77777777" w:rsidR="006D3712" w:rsidRDefault="006D3712">
            <w:pPr>
              <w:pStyle w:val="TAL"/>
              <w:rPr>
                <w:rFonts w:eastAsia="Times New Roman"/>
              </w:rPr>
            </w:pPr>
          </w:p>
        </w:tc>
        <w:tc>
          <w:tcPr>
            <w:tcW w:w="266" w:type="pct"/>
            <w:shd w:val="clear" w:color="auto" w:fill="auto"/>
          </w:tcPr>
          <w:p w14:paraId="201DFDC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99EA114" w14:textId="77777777" w:rsidR="006D3712" w:rsidRDefault="006D3712">
            <w:pPr>
              <w:pStyle w:val="TAL"/>
              <w:rPr>
                <w:rFonts w:eastAsia="Times New Roman"/>
              </w:rPr>
            </w:pPr>
          </w:p>
        </w:tc>
      </w:tr>
      <w:tr w:rsidR="006D3712" w14:paraId="4EDB0511" w14:textId="77777777" w:rsidTr="009D1713">
        <w:trPr>
          <w:jc w:val="center"/>
        </w:trPr>
        <w:tc>
          <w:tcPr>
            <w:tcW w:w="1236" w:type="pct"/>
            <w:shd w:val="clear" w:color="auto" w:fill="auto"/>
          </w:tcPr>
          <w:p w14:paraId="3F9DE795" w14:textId="77777777" w:rsidR="006D3712" w:rsidRDefault="006D3712">
            <w:pPr>
              <w:pStyle w:val="TAL"/>
              <w:rPr>
                <w:rFonts w:eastAsia="Times New Roman"/>
              </w:rPr>
            </w:pPr>
            <w:r>
              <w:rPr>
                <w:rFonts w:eastAsia="Times New Roman"/>
              </w:rPr>
              <w:t>SIP-Forking-Indication</w:t>
            </w:r>
          </w:p>
        </w:tc>
        <w:tc>
          <w:tcPr>
            <w:tcW w:w="308" w:type="pct"/>
            <w:shd w:val="clear" w:color="auto" w:fill="auto"/>
          </w:tcPr>
          <w:p w14:paraId="27CA0A5C" w14:textId="77777777" w:rsidR="006D3712" w:rsidRDefault="006D3712">
            <w:pPr>
              <w:pStyle w:val="TAC"/>
              <w:rPr>
                <w:rFonts w:eastAsia="Times New Roman"/>
                <w:lang w:eastAsia="en-US"/>
              </w:rPr>
            </w:pPr>
            <w:r>
              <w:rPr>
                <w:rFonts w:eastAsia="Times New Roman"/>
                <w:lang w:eastAsia="en-US"/>
              </w:rPr>
              <w:t>523</w:t>
            </w:r>
          </w:p>
        </w:tc>
        <w:tc>
          <w:tcPr>
            <w:tcW w:w="365" w:type="pct"/>
            <w:shd w:val="clear" w:color="auto" w:fill="auto"/>
          </w:tcPr>
          <w:p w14:paraId="0CFC2CFD"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5.3.22</w:t>
              </w:r>
            </w:smartTag>
          </w:p>
        </w:tc>
        <w:tc>
          <w:tcPr>
            <w:tcW w:w="544" w:type="pct"/>
            <w:shd w:val="clear" w:color="auto" w:fill="auto"/>
          </w:tcPr>
          <w:p w14:paraId="415696EA"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31E860E8" w14:textId="77777777" w:rsidR="006D3712" w:rsidRDefault="006D3712">
            <w:pPr>
              <w:pStyle w:val="TAL"/>
              <w:rPr>
                <w:rFonts w:eastAsia="Times New Roman"/>
              </w:rPr>
            </w:pPr>
            <w:r>
              <w:rPr>
                <w:rFonts w:eastAsia="Times New Roman"/>
              </w:rPr>
              <w:t>M,V</w:t>
            </w:r>
          </w:p>
        </w:tc>
        <w:tc>
          <w:tcPr>
            <w:tcW w:w="213" w:type="pct"/>
            <w:shd w:val="clear" w:color="auto" w:fill="auto"/>
          </w:tcPr>
          <w:p w14:paraId="3ADA6C37" w14:textId="77777777" w:rsidR="006D3712" w:rsidRDefault="006D3712">
            <w:pPr>
              <w:pStyle w:val="TAL"/>
              <w:rPr>
                <w:rFonts w:eastAsia="Times New Roman"/>
              </w:rPr>
            </w:pPr>
            <w:r>
              <w:rPr>
                <w:rFonts w:eastAsia="Times New Roman"/>
              </w:rPr>
              <w:t>P</w:t>
            </w:r>
          </w:p>
        </w:tc>
        <w:tc>
          <w:tcPr>
            <w:tcW w:w="349" w:type="pct"/>
            <w:shd w:val="clear" w:color="auto" w:fill="auto"/>
          </w:tcPr>
          <w:p w14:paraId="68763BD7" w14:textId="77777777" w:rsidR="006D3712" w:rsidRDefault="006D3712">
            <w:pPr>
              <w:pStyle w:val="TAL"/>
              <w:rPr>
                <w:rFonts w:eastAsia="Times New Roman"/>
              </w:rPr>
            </w:pPr>
          </w:p>
        </w:tc>
        <w:tc>
          <w:tcPr>
            <w:tcW w:w="250" w:type="pct"/>
            <w:shd w:val="clear" w:color="auto" w:fill="auto"/>
          </w:tcPr>
          <w:p w14:paraId="1AE29A59" w14:textId="77777777" w:rsidR="006D3712" w:rsidRDefault="006D3712">
            <w:pPr>
              <w:pStyle w:val="TAL"/>
              <w:rPr>
                <w:rFonts w:eastAsia="Times New Roman"/>
              </w:rPr>
            </w:pPr>
          </w:p>
        </w:tc>
        <w:tc>
          <w:tcPr>
            <w:tcW w:w="266" w:type="pct"/>
            <w:shd w:val="clear" w:color="auto" w:fill="auto"/>
          </w:tcPr>
          <w:p w14:paraId="024809C0" w14:textId="77777777" w:rsidR="006D3712" w:rsidRDefault="006D3712">
            <w:pPr>
              <w:pStyle w:val="TAL"/>
              <w:rPr>
                <w:rFonts w:eastAsia="Times New Roman"/>
              </w:rPr>
            </w:pPr>
            <w:r>
              <w:rPr>
                <w:rFonts w:eastAsia="Times New Roman"/>
              </w:rPr>
              <w:t>Y</w:t>
            </w:r>
          </w:p>
        </w:tc>
        <w:tc>
          <w:tcPr>
            <w:tcW w:w="1220" w:type="pct"/>
            <w:shd w:val="clear" w:color="auto" w:fill="auto"/>
          </w:tcPr>
          <w:p w14:paraId="20AAADD2" w14:textId="77777777" w:rsidR="006D3712" w:rsidRDefault="006D3712">
            <w:pPr>
              <w:pStyle w:val="TAL"/>
              <w:rPr>
                <w:rFonts w:eastAsia="Times New Roman"/>
              </w:rPr>
            </w:pPr>
          </w:p>
        </w:tc>
      </w:tr>
      <w:tr w:rsidR="006D3712" w14:paraId="310FA5C4" w14:textId="77777777" w:rsidTr="009D1713">
        <w:trPr>
          <w:jc w:val="center"/>
        </w:trPr>
        <w:tc>
          <w:tcPr>
            <w:tcW w:w="1236" w:type="pct"/>
            <w:shd w:val="clear" w:color="auto" w:fill="auto"/>
          </w:tcPr>
          <w:p w14:paraId="435E3B5C" w14:textId="77777777" w:rsidR="006D3712" w:rsidRDefault="006D3712">
            <w:pPr>
              <w:pStyle w:val="TAL"/>
              <w:rPr>
                <w:rFonts w:eastAsia="Times New Roman"/>
              </w:rPr>
            </w:pPr>
            <w:r>
              <w:rPr>
                <w:rFonts w:eastAsia="Times New Roman"/>
              </w:rPr>
              <w:t>Sponsor-Identity</w:t>
            </w:r>
          </w:p>
        </w:tc>
        <w:tc>
          <w:tcPr>
            <w:tcW w:w="308" w:type="pct"/>
            <w:shd w:val="clear" w:color="auto" w:fill="auto"/>
          </w:tcPr>
          <w:p w14:paraId="11181EA1" w14:textId="77777777" w:rsidR="006D3712" w:rsidRDefault="006D3712">
            <w:pPr>
              <w:pStyle w:val="TAC"/>
              <w:rPr>
                <w:rFonts w:eastAsia="Batang"/>
                <w:lang w:eastAsia="ko-KR"/>
              </w:rPr>
            </w:pPr>
            <w:r>
              <w:rPr>
                <w:rFonts w:eastAsia="Batang" w:hint="eastAsia"/>
                <w:lang w:eastAsia="ko-KR"/>
              </w:rPr>
              <w:t>531</w:t>
            </w:r>
          </w:p>
        </w:tc>
        <w:tc>
          <w:tcPr>
            <w:tcW w:w="365" w:type="pct"/>
            <w:shd w:val="clear" w:color="auto" w:fill="auto"/>
          </w:tcPr>
          <w:p w14:paraId="655BB0AC"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5.3.28</w:t>
              </w:r>
            </w:smartTag>
          </w:p>
        </w:tc>
        <w:tc>
          <w:tcPr>
            <w:tcW w:w="544" w:type="pct"/>
            <w:shd w:val="clear" w:color="auto" w:fill="auto"/>
          </w:tcPr>
          <w:p w14:paraId="09959A71"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shd w:val="clear" w:color="auto" w:fill="auto"/>
          </w:tcPr>
          <w:p w14:paraId="4B52A05D" w14:textId="77777777" w:rsidR="006D3712" w:rsidRDefault="006D3712">
            <w:pPr>
              <w:pStyle w:val="TAL"/>
              <w:rPr>
                <w:rFonts w:eastAsia="Times New Roman"/>
              </w:rPr>
            </w:pPr>
            <w:r>
              <w:rPr>
                <w:rFonts w:eastAsia="Times New Roman"/>
              </w:rPr>
              <w:t>V</w:t>
            </w:r>
          </w:p>
        </w:tc>
        <w:tc>
          <w:tcPr>
            <w:tcW w:w="213" w:type="pct"/>
            <w:shd w:val="clear" w:color="auto" w:fill="auto"/>
          </w:tcPr>
          <w:p w14:paraId="3BDEFC48" w14:textId="77777777" w:rsidR="006D3712" w:rsidRDefault="006D3712">
            <w:pPr>
              <w:pStyle w:val="TAL"/>
              <w:rPr>
                <w:rFonts w:eastAsia="Times New Roman"/>
              </w:rPr>
            </w:pPr>
            <w:r>
              <w:rPr>
                <w:rFonts w:eastAsia="Times New Roman"/>
              </w:rPr>
              <w:t>P</w:t>
            </w:r>
          </w:p>
        </w:tc>
        <w:tc>
          <w:tcPr>
            <w:tcW w:w="349" w:type="pct"/>
            <w:shd w:val="clear" w:color="auto" w:fill="auto"/>
          </w:tcPr>
          <w:p w14:paraId="74813098" w14:textId="77777777" w:rsidR="006D3712" w:rsidRDefault="006D3712">
            <w:pPr>
              <w:pStyle w:val="TAL"/>
              <w:rPr>
                <w:rFonts w:eastAsia="Times New Roman"/>
              </w:rPr>
            </w:pPr>
          </w:p>
        </w:tc>
        <w:tc>
          <w:tcPr>
            <w:tcW w:w="250" w:type="pct"/>
            <w:shd w:val="clear" w:color="auto" w:fill="auto"/>
          </w:tcPr>
          <w:p w14:paraId="1B321A47" w14:textId="77777777" w:rsidR="006D3712" w:rsidRDefault="006D3712">
            <w:pPr>
              <w:pStyle w:val="TAL"/>
              <w:rPr>
                <w:rFonts w:eastAsia="Times New Roman"/>
              </w:rPr>
            </w:pPr>
            <w:r>
              <w:rPr>
                <w:rFonts w:eastAsia="Times New Roman"/>
              </w:rPr>
              <w:t>M</w:t>
            </w:r>
          </w:p>
        </w:tc>
        <w:tc>
          <w:tcPr>
            <w:tcW w:w="266" w:type="pct"/>
            <w:shd w:val="clear" w:color="auto" w:fill="auto"/>
          </w:tcPr>
          <w:p w14:paraId="6C26CE5D" w14:textId="77777777" w:rsidR="006D3712" w:rsidRDefault="006D3712">
            <w:pPr>
              <w:pStyle w:val="TAL"/>
              <w:rPr>
                <w:rFonts w:eastAsia="Times New Roman"/>
              </w:rPr>
            </w:pPr>
            <w:r>
              <w:rPr>
                <w:rFonts w:eastAsia="Times New Roman"/>
              </w:rPr>
              <w:t>Y</w:t>
            </w:r>
          </w:p>
        </w:tc>
        <w:tc>
          <w:tcPr>
            <w:tcW w:w="1220" w:type="pct"/>
            <w:shd w:val="clear" w:color="auto" w:fill="auto"/>
          </w:tcPr>
          <w:p w14:paraId="27C7A4F2" w14:textId="77777777" w:rsidR="006D3712" w:rsidRDefault="006D3712">
            <w:pPr>
              <w:pStyle w:val="TAL"/>
              <w:rPr>
                <w:rFonts w:eastAsia="Times New Roman"/>
              </w:rPr>
            </w:pPr>
            <w:proofErr w:type="spellStart"/>
            <w:r>
              <w:rPr>
                <w:rFonts w:eastAsia="Times New Roman"/>
              </w:rPr>
              <w:t>SponsoredConnectivity</w:t>
            </w:r>
            <w:proofErr w:type="spellEnd"/>
          </w:p>
        </w:tc>
      </w:tr>
      <w:tr w:rsidR="006D3712" w14:paraId="25BEB1DC" w14:textId="77777777" w:rsidTr="009D1713">
        <w:trPr>
          <w:jc w:val="center"/>
        </w:trPr>
        <w:tc>
          <w:tcPr>
            <w:tcW w:w="1236" w:type="pct"/>
            <w:shd w:val="clear" w:color="auto" w:fill="auto"/>
          </w:tcPr>
          <w:p w14:paraId="40571F7A" w14:textId="77777777" w:rsidR="006D3712" w:rsidRDefault="006D3712">
            <w:pPr>
              <w:pStyle w:val="TAL"/>
              <w:rPr>
                <w:rFonts w:eastAsia="Batang"/>
                <w:lang w:eastAsia="ko-KR"/>
              </w:rPr>
            </w:pPr>
            <w:r>
              <w:rPr>
                <w:rFonts w:eastAsia="Times New Roman"/>
              </w:rPr>
              <w:t>Sponsored-Connectivity-Data</w:t>
            </w:r>
            <w:r>
              <w:rPr>
                <w:rFonts w:eastAsia="Batang" w:hint="eastAsia"/>
                <w:lang w:eastAsia="ko-KR"/>
              </w:rPr>
              <w:t xml:space="preserve"> (NOTE 4)</w:t>
            </w:r>
          </w:p>
        </w:tc>
        <w:tc>
          <w:tcPr>
            <w:tcW w:w="308" w:type="pct"/>
            <w:shd w:val="clear" w:color="auto" w:fill="auto"/>
          </w:tcPr>
          <w:p w14:paraId="695F6BE7" w14:textId="77777777" w:rsidR="006D3712" w:rsidRDefault="006D3712">
            <w:pPr>
              <w:pStyle w:val="TAC"/>
              <w:rPr>
                <w:rFonts w:eastAsia="Batang"/>
                <w:lang w:eastAsia="ko-KR"/>
              </w:rPr>
            </w:pPr>
            <w:r>
              <w:rPr>
                <w:rFonts w:eastAsia="Batang" w:hint="eastAsia"/>
                <w:lang w:eastAsia="ko-KR"/>
              </w:rPr>
              <w:t>530</w:t>
            </w:r>
          </w:p>
        </w:tc>
        <w:tc>
          <w:tcPr>
            <w:tcW w:w="365" w:type="pct"/>
            <w:shd w:val="clear" w:color="auto" w:fill="auto"/>
          </w:tcPr>
          <w:p w14:paraId="0CBB5BEE"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5.3.27</w:t>
              </w:r>
            </w:smartTag>
          </w:p>
        </w:tc>
        <w:tc>
          <w:tcPr>
            <w:tcW w:w="544" w:type="pct"/>
            <w:shd w:val="clear" w:color="auto" w:fill="auto"/>
          </w:tcPr>
          <w:p w14:paraId="0AC2793A" w14:textId="77777777" w:rsidR="006D3712" w:rsidRDefault="006D3712">
            <w:pPr>
              <w:pStyle w:val="TAL"/>
              <w:rPr>
                <w:rFonts w:eastAsia="Times New Roman"/>
              </w:rPr>
            </w:pPr>
            <w:r>
              <w:rPr>
                <w:rFonts w:eastAsia="Times New Roman"/>
              </w:rPr>
              <w:t>Grouped</w:t>
            </w:r>
          </w:p>
        </w:tc>
        <w:tc>
          <w:tcPr>
            <w:tcW w:w="249" w:type="pct"/>
            <w:shd w:val="clear" w:color="auto" w:fill="auto"/>
          </w:tcPr>
          <w:p w14:paraId="61B16FA6" w14:textId="77777777" w:rsidR="006D3712" w:rsidRDefault="006D3712">
            <w:pPr>
              <w:pStyle w:val="TAL"/>
              <w:rPr>
                <w:rFonts w:eastAsia="Times New Roman"/>
              </w:rPr>
            </w:pPr>
            <w:r>
              <w:rPr>
                <w:rFonts w:eastAsia="Times New Roman"/>
              </w:rPr>
              <w:t>V</w:t>
            </w:r>
          </w:p>
        </w:tc>
        <w:tc>
          <w:tcPr>
            <w:tcW w:w="213" w:type="pct"/>
            <w:shd w:val="clear" w:color="auto" w:fill="auto"/>
          </w:tcPr>
          <w:p w14:paraId="6F151B61" w14:textId="77777777" w:rsidR="006D3712" w:rsidRDefault="006D3712">
            <w:pPr>
              <w:pStyle w:val="TAL"/>
              <w:rPr>
                <w:rFonts w:eastAsia="Times New Roman"/>
              </w:rPr>
            </w:pPr>
            <w:r>
              <w:rPr>
                <w:rFonts w:eastAsia="Times New Roman"/>
              </w:rPr>
              <w:t>P</w:t>
            </w:r>
          </w:p>
        </w:tc>
        <w:tc>
          <w:tcPr>
            <w:tcW w:w="349" w:type="pct"/>
            <w:shd w:val="clear" w:color="auto" w:fill="auto"/>
          </w:tcPr>
          <w:p w14:paraId="17C83D8B" w14:textId="77777777" w:rsidR="006D3712" w:rsidRDefault="006D3712">
            <w:pPr>
              <w:pStyle w:val="TAL"/>
              <w:rPr>
                <w:rFonts w:eastAsia="Times New Roman"/>
              </w:rPr>
            </w:pPr>
          </w:p>
        </w:tc>
        <w:tc>
          <w:tcPr>
            <w:tcW w:w="250" w:type="pct"/>
            <w:shd w:val="clear" w:color="auto" w:fill="auto"/>
          </w:tcPr>
          <w:p w14:paraId="77EDC726" w14:textId="77777777" w:rsidR="006D3712" w:rsidRDefault="006D3712">
            <w:pPr>
              <w:pStyle w:val="TAL"/>
              <w:rPr>
                <w:rFonts w:eastAsia="Times New Roman"/>
              </w:rPr>
            </w:pPr>
            <w:r>
              <w:rPr>
                <w:rFonts w:eastAsia="Times New Roman"/>
              </w:rPr>
              <w:t>M</w:t>
            </w:r>
          </w:p>
        </w:tc>
        <w:tc>
          <w:tcPr>
            <w:tcW w:w="266" w:type="pct"/>
            <w:shd w:val="clear" w:color="auto" w:fill="auto"/>
          </w:tcPr>
          <w:p w14:paraId="77FDEBD8" w14:textId="77777777" w:rsidR="006D3712" w:rsidRDefault="006D3712">
            <w:pPr>
              <w:pStyle w:val="TAL"/>
              <w:rPr>
                <w:rFonts w:eastAsia="Times New Roman"/>
              </w:rPr>
            </w:pPr>
            <w:r>
              <w:rPr>
                <w:rFonts w:eastAsia="Times New Roman"/>
              </w:rPr>
              <w:t>Y</w:t>
            </w:r>
          </w:p>
        </w:tc>
        <w:tc>
          <w:tcPr>
            <w:tcW w:w="1220" w:type="pct"/>
            <w:shd w:val="clear" w:color="auto" w:fill="auto"/>
          </w:tcPr>
          <w:p w14:paraId="634DC529" w14:textId="77777777" w:rsidR="006D3712" w:rsidRDefault="006D3712">
            <w:pPr>
              <w:pStyle w:val="TAL"/>
              <w:rPr>
                <w:rFonts w:eastAsia="Batang"/>
                <w:lang w:eastAsia="ko-KR"/>
              </w:rPr>
            </w:pPr>
            <w:proofErr w:type="spellStart"/>
            <w:r>
              <w:rPr>
                <w:rFonts w:eastAsia="Times New Roman"/>
              </w:rPr>
              <w:t>SponsoredConnectivity</w:t>
            </w:r>
            <w:proofErr w:type="spellEnd"/>
          </w:p>
          <w:p w14:paraId="3991B44D" w14:textId="77777777" w:rsidR="006D3712" w:rsidRDefault="006D3712">
            <w:pPr>
              <w:pStyle w:val="TAL"/>
              <w:rPr>
                <w:rFonts w:eastAsia="Batang"/>
                <w:lang w:eastAsia="ko-KR"/>
              </w:rPr>
            </w:pPr>
            <w:proofErr w:type="spellStart"/>
            <w:r>
              <w:rPr>
                <w:rFonts w:eastAsia="宋体" w:hint="eastAsia"/>
                <w:lang w:eastAsia="zh-CN"/>
              </w:rPr>
              <w:t>SCTimeBasedUM</w:t>
            </w:r>
            <w:proofErr w:type="spellEnd"/>
          </w:p>
        </w:tc>
      </w:tr>
      <w:tr w:rsidR="006D3712" w14:paraId="7DD4155B" w14:textId="77777777" w:rsidTr="009D1713">
        <w:trPr>
          <w:jc w:val="center"/>
        </w:trPr>
        <w:tc>
          <w:tcPr>
            <w:tcW w:w="1236" w:type="pct"/>
            <w:shd w:val="clear" w:color="auto" w:fill="auto"/>
          </w:tcPr>
          <w:p w14:paraId="1FBA0E21" w14:textId="77777777" w:rsidR="006D3712" w:rsidRDefault="006D3712">
            <w:pPr>
              <w:pStyle w:val="TAL"/>
              <w:rPr>
                <w:rFonts w:eastAsia="Times New Roman"/>
              </w:rPr>
            </w:pPr>
            <w:r>
              <w:t>Sponsoring-Action</w:t>
            </w:r>
          </w:p>
        </w:tc>
        <w:tc>
          <w:tcPr>
            <w:tcW w:w="308" w:type="pct"/>
            <w:shd w:val="clear" w:color="auto" w:fill="auto"/>
          </w:tcPr>
          <w:p w14:paraId="3FBCCD39" w14:textId="77777777" w:rsidR="006D3712" w:rsidRDefault="006D3712">
            <w:pPr>
              <w:pStyle w:val="TAC"/>
              <w:rPr>
                <w:rFonts w:eastAsia="Batang"/>
                <w:lang w:eastAsia="ko-KR"/>
              </w:rPr>
            </w:pPr>
            <w:r>
              <w:rPr>
                <w:rFonts w:eastAsia="Batang"/>
                <w:lang w:eastAsia="ko-KR"/>
              </w:rPr>
              <w:t>542</w:t>
            </w:r>
          </w:p>
        </w:tc>
        <w:tc>
          <w:tcPr>
            <w:tcW w:w="365" w:type="pct"/>
            <w:shd w:val="clear" w:color="auto" w:fill="auto"/>
          </w:tcPr>
          <w:p w14:paraId="4919D740" w14:textId="77777777" w:rsidR="006D3712" w:rsidRDefault="006D3712">
            <w:pPr>
              <w:pStyle w:val="TAL"/>
              <w:rPr>
                <w:rFonts w:eastAsia="Times New Roman"/>
              </w:rPr>
            </w:pPr>
            <w:r>
              <w:t>5.3.40</w:t>
            </w:r>
          </w:p>
        </w:tc>
        <w:tc>
          <w:tcPr>
            <w:tcW w:w="544" w:type="pct"/>
            <w:shd w:val="clear" w:color="auto" w:fill="auto"/>
          </w:tcPr>
          <w:p w14:paraId="7F63A064" w14:textId="77777777" w:rsidR="006D3712" w:rsidRDefault="006D3712">
            <w:pPr>
              <w:pStyle w:val="TAL"/>
              <w:rPr>
                <w:rFonts w:eastAsia="Times New Roman"/>
              </w:rPr>
            </w:pPr>
            <w:r>
              <w:t>Enumerated</w:t>
            </w:r>
          </w:p>
        </w:tc>
        <w:tc>
          <w:tcPr>
            <w:tcW w:w="249" w:type="pct"/>
            <w:shd w:val="clear" w:color="auto" w:fill="auto"/>
          </w:tcPr>
          <w:p w14:paraId="2C0D1CFB" w14:textId="77777777" w:rsidR="006D3712" w:rsidRDefault="006D3712">
            <w:pPr>
              <w:pStyle w:val="TAL"/>
              <w:rPr>
                <w:rFonts w:eastAsia="Times New Roman"/>
              </w:rPr>
            </w:pPr>
            <w:r>
              <w:t>V</w:t>
            </w:r>
          </w:p>
        </w:tc>
        <w:tc>
          <w:tcPr>
            <w:tcW w:w="213" w:type="pct"/>
            <w:shd w:val="clear" w:color="auto" w:fill="auto"/>
          </w:tcPr>
          <w:p w14:paraId="0E1D9E61" w14:textId="77777777" w:rsidR="006D3712" w:rsidRDefault="006D3712">
            <w:pPr>
              <w:pStyle w:val="TAL"/>
              <w:rPr>
                <w:rFonts w:eastAsia="Times New Roman"/>
              </w:rPr>
            </w:pPr>
            <w:r>
              <w:t>P</w:t>
            </w:r>
          </w:p>
        </w:tc>
        <w:tc>
          <w:tcPr>
            <w:tcW w:w="349" w:type="pct"/>
            <w:shd w:val="clear" w:color="auto" w:fill="auto"/>
          </w:tcPr>
          <w:p w14:paraId="2151B6DF" w14:textId="77777777" w:rsidR="006D3712" w:rsidRDefault="006D3712">
            <w:pPr>
              <w:pStyle w:val="TAL"/>
              <w:rPr>
                <w:rFonts w:eastAsia="Times New Roman"/>
              </w:rPr>
            </w:pPr>
          </w:p>
        </w:tc>
        <w:tc>
          <w:tcPr>
            <w:tcW w:w="250" w:type="pct"/>
            <w:shd w:val="clear" w:color="auto" w:fill="auto"/>
          </w:tcPr>
          <w:p w14:paraId="56E1555D" w14:textId="77777777" w:rsidR="006D3712" w:rsidRDefault="006D3712">
            <w:pPr>
              <w:pStyle w:val="TAL"/>
              <w:rPr>
                <w:rFonts w:eastAsia="Times New Roman"/>
              </w:rPr>
            </w:pPr>
            <w:r>
              <w:t>M</w:t>
            </w:r>
          </w:p>
        </w:tc>
        <w:tc>
          <w:tcPr>
            <w:tcW w:w="266" w:type="pct"/>
            <w:shd w:val="clear" w:color="auto" w:fill="auto"/>
          </w:tcPr>
          <w:p w14:paraId="1D94AE26" w14:textId="77777777" w:rsidR="006D3712" w:rsidRDefault="006D3712">
            <w:pPr>
              <w:pStyle w:val="TAL"/>
              <w:rPr>
                <w:rFonts w:eastAsia="Times New Roman"/>
              </w:rPr>
            </w:pPr>
            <w:r>
              <w:t>Y</w:t>
            </w:r>
          </w:p>
        </w:tc>
        <w:tc>
          <w:tcPr>
            <w:tcW w:w="1220" w:type="pct"/>
            <w:shd w:val="clear" w:color="auto" w:fill="auto"/>
          </w:tcPr>
          <w:p w14:paraId="6BE9A7B7" w14:textId="77777777" w:rsidR="006D3712" w:rsidRDefault="006D3712">
            <w:pPr>
              <w:pStyle w:val="TAL"/>
              <w:rPr>
                <w:rFonts w:eastAsia="Times New Roman"/>
              </w:rPr>
            </w:pPr>
            <w:proofErr w:type="spellStart"/>
            <w:r>
              <w:t>SponsorChange</w:t>
            </w:r>
            <w:proofErr w:type="spellEnd"/>
          </w:p>
        </w:tc>
      </w:tr>
      <w:tr w:rsidR="006D3712" w14:paraId="583DDA21" w14:textId="77777777" w:rsidTr="009D1713">
        <w:trPr>
          <w:jc w:val="center"/>
        </w:trPr>
        <w:tc>
          <w:tcPr>
            <w:tcW w:w="1236" w:type="pct"/>
            <w:shd w:val="clear" w:color="auto" w:fill="auto"/>
          </w:tcPr>
          <w:p w14:paraId="4C444A41" w14:textId="77777777" w:rsidR="006D3712" w:rsidRDefault="006D3712">
            <w:pPr>
              <w:pStyle w:val="TAL"/>
            </w:pPr>
            <w:r>
              <w:t>Wireline-User-Location-Info</w:t>
            </w:r>
          </w:p>
        </w:tc>
        <w:tc>
          <w:tcPr>
            <w:tcW w:w="308" w:type="pct"/>
            <w:shd w:val="clear" w:color="auto" w:fill="auto"/>
          </w:tcPr>
          <w:p w14:paraId="72E185BD" w14:textId="77777777" w:rsidR="006D3712" w:rsidRDefault="006D3712">
            <w:pPr>
              <w:pStyle w:val="TAC"/>
              <w:rPr>
                <w:rFonts w:eastAsia="Batang"/>
                <w:lang w:eastAsia="ko-KR"/>
              </w:rPr>
            </w:pPr>
            <w:r>
              <w:rPr>
                <w:rFonts w:eastAsia="Batang"/>
                <w:lang w:eastAsia="ko-KR"/>
              </w:rPr>
              <w:t>578</w:t>
            </w:r>
          </w:p>
        </w:tc>
        <w:tc>
          <w:tcPr>
            <w:tcW w:w="365" w:type="pct"/>
            <w:shd w:val="clear" w:color="auto" w:fill="auto"/>
          </w:tcPr>
          <w:p w14:paraId="50D4939A" w14:textId="77777777" w:rsidR="006D3712" w:rsidRDefault="006D3712">
            <w:pPr>
              <w:pStyle w:val="TAL"/>
            </w:pPr>
            <w:r>
              <w:t>5.3.75</w:t>
            </w:r>
          </w:p>
        </w:tc>
        <w:tc>
          <w:tcPr>
            <w:tcW w:w="544" w:type="pct"/>
            <w:shd w:val="clear" w:color="auto" w:fill="auto"/>
          </w:tcPr>
          <w:p w14:paraId="062F632D" w14:textId="77777777" w:rsidR="006D3712" w:rsidRDefault="006D3712">
            <w:pPr>
              <w:pStyle w:val="TAL"/>
            </w:pPr>
            <w:r>
              <w:t>Grouped</w:t>
            </w:r>
          </w:p>
        </w:tc>
        <w:tc>
          <w:tcPr>
            <w:tcW w:w="249" w:type="pct"/>
            <w:shd w:val="clear" w:color="auto" w:fill="auto"/>
          </w:tcPr>
          <w:p w14:paraId="62FC5BDC" w14:textId="77777777" w:rsidR="006D3712" w:rsidRDefault="006D3712">
            <w:pPr>
              <w:pStyle w:val="TAL"/>
            </w:pPr>
            <w:r>
              <w:t>V</w:t>
            </w:r>
          </w:p>
        </w:tc>
        <w:tc>
          <w:tcPr>
            <w:tcW w:w="213" w:type="pct"/>
            <w:shd w:val="clear" w:color="auto" w:fill="auto"/>
          </w:tcPr>
          <w:p w14:paraId="065CEEB4" w14:textId="77777777" w:rsidR="006D3712" w:rsidRDefault="006D3712">
            <w:pPr>
              <w:pStyle w:val="TAL"/>
            </w:pPr>
            <w:r>
              <w:t>P</w:t>
            </w:r>
          </w:p>
        </w:tc>
        <w:tc>
          <w:tcPr>
            <w:tcW w:w="349" w:type="pct"/>
            <w:shd w:val="clear" w:color="auto" w:fill="auto"/>
          </w:tcPr>
          <w:p w14:paraId="363E1275" w14:textId="77777777" w:rsidR="006D3712" w:rsidRDefault="006D3712">
            <w:pPr>
              <w:pStyle w:val="TAL"/>
            </w:pPr>
          </w:p>
        </w:tc>
        <w:tc>
          <w:tcPr>
            <w:tcW w:w="250" w:type="pct"/>
            <w:shd w:val="clear" w:color="auto" w:fill="auto"/>
          </w:tcPr>
          <w:p w14:paraId="0656ECA6" w14:textId="77777777" w:rsidR="006D3712" w:rsidRDefault="006D3712">
            <w:pPr>
              <w:pStyle w:val="TAL"/>
            </w:pPr>
            <w:r>
              <w:t>M</w:t>
            </w:r>
          </w:p>
        </w:tc>
        <w:tc>
          <w:tcPr>
            <w:tcW w:w="266" w:type="pct"/>
            <w:shd w:val="clear" w:color="auto" w:fill="auto"/>
          </w:tcPr>
          <w:p w14:paraId="4FC13D1F" w14:textId="77777777" w:rsidR="006D3712" w:rsidRDefault="006D3712">
            <w:pPr>
              <w:pStyle w:val="TAL"/>
            </w:pPr>
            <w:r>
              <w:t>Y</w:t>
            </w:r>
          </w:p>
        </w:tc>
        <w:tc>
          <w:tcPr>
            <w:tcW w:w="1220" w:type="pct"/>
            <w:shd w:val="clear" w:color="auto" w:fill="auto"/>
          </w:tcPr>
          <w:p w14:paraId="4352BD88" w14:textId="77777777" w:rsidR="006D3712" w:rsidRDefault="006D3712">
            <w:pPr>
              <w:pStyle w:val="TAL"/>
            </w:pPr>
            <w:proofErr w:type="spellStart"/>
            <w:r>
              <w:t>NetLoc</w:t>
            </w:r>
            <w:proofErr w:type="spellEnd"/>
            <w:r>
              <w:t>-Wireline</w:t>
            </w:r>
          </w:p>
        </w:tc>
      </w:tr>
      <w:tr w:rsidR="006D3712" w14:paraId="762B3EF5" w14:textId="77777777" w:rsidTr="009D1713">
        <w:trPr>
          <w:cantSplit/>
          <w:jc w:val="center"/>
        </w:trPr>
        <w:tc>
          <w:tcPr>
            <w:tcW w:w="5000" w:type="pct"/>
            <w:gridSpan w:val="10"/>
            <w:shd w:val="clear" w:color="auto" w:fill="auto"/>
          </w:tcPr>
          <w:p w14:paraId="57E60804" w14:textId="77777777" w:rsidR="006D3712" w:rsidRDefault="006D3712">
            <w:pPr>
              <w:pStyle w:val="TAN"/>
              <w:rPr>
                <w:rFonts w:eastAsia="Times New Roman"/>
              </w:rPr>
            </w:pPr>
            <w:r>
              <w:rPr>
                <w:rFonts w:eastAsia="Times New Roman"/>
              </w:rPr>
              <w:t>NOTE 1:</w:t>
            </w:r>
            <w:r>
              <w:rPr>
                <w:rFonts w:eastAsia="Times New Roman"/>
              </w:rPr>
              <w:tab/>
              <w:t xml:space="preserve">The AVP header bit denoted as ‘M’, indicates whether support of the AVP is required. The AVP header bit denoted as ‘V’, indicates whether the optional Vendor-ID field is present in the AVP header. For further details, see </w:t>
            </w:r>
            <w:r>
              <w:rPr>
                <w:lang w:val="en-US" w:eastAsia="en-GB"/>
              </w:rPr>
              <w:t>IETF RFC 6733</w:t>
            </w:r>
            <w:r>
              <w:rPr>
                <w:rFonts w:eastAsia="Times New Roman"/>
              </w:rPr>
              <w:t> [52].</w:t>
            </w:r>
          </w:p>
          <w:p w14:paraId="2ECE6E1A" w14:textId="77777777" w:rsidR="006D3712" w:rsidRDefault="006D3712">
            <w:pPr>
              <w:pStyle w:val="TAN"/>
              <w:rPr>
                <w:rFonts w:eastAsia="宋体"/>
                <w:lang w:eastAsia="zh-CN"/>
              </w:rPr>
            </w:pPr>
            <w:r>
              <w:rPr>
                <w:rFonts w:eastAsia="Times New Roman"/>
              </w:rPr>
              <w:t>NOTE 2:</w:t>
            </w:r>
            <w:r>
              <w:rPr>
                <w:rFonts w:eastAsia="Times New Roman"/>
              </w:rPr>
              <w:tab/>
              <w:t xml:space="preserve">The value types are defined in </w:t>
            </w:r>
            <w:r>
              <w:rPr>
                <w:lang w:val="en-US" w:eastAsia="en-GB"/>
              </w:rPr>
              <w:t>IETF RFC 6733</w:t>
            </w:r>
            <w:r>
              <w:rPr>
                <w:rFonts w:eastAsia="Times New Roman"/>
              </w:rPr>
              <w:t> [52].</w:t>
            </w:r>
          </w:p>
          <w:p w14:paraId="40629D75" w14:textId="39CD62EC" w:rsidR="006D3712" w:rsidRDefault="006D3712">
            <w:pPr>
              <w:pStyle w:val="TAN"/>
              <w:rPr>
                <w:rFonts w:eastAsia="Batang"/>
                <w:lang w:eastAsia="ko-KR"/>
              </w:rPr>
            </w:pPr>
            <w:r>
              <w:rPr>
                <w:rFonts w:eastAsia="宋体" w:hint="eastAsia"/>
                <w:lang w:eastAsia="zh-CN"/>
              </w:rPr>
              <w:t>NOTE 3:</w:t>
            </w:r>
            <w:r>
              <w:rPr>
                <w:rFonts w:eastAsia="Times New Roman"/>
              </w:rPr>
              <w:tab/>
            </w:r>
            <w:r>
              <w:rPr>
                <w:rFonts w:eastAsia="Times New Roman" w:hint="eastAsia"/>
              </w:rPr>
              <w:t>AVPs marked with</w:t>
            </w:r>
            <w:r>
              <w:rPr>
                <w:rFonts w:eastAsia="宋体" w:hint="eastAsia"/>
                <w:lang w:eastAsia="zh-CN"/>
              </w:rPr>
              <w:t xml:space="preserve"> </w:t>
            </w:r>
            <w:r>
              <w:rPr>
                <w:rFonts w:eastAsia="宋体"/>
                <w:lang w:eastAsia="zh-CN"/>
              </w:rPr>
              <w:t xml:space="preserve">a </w:t>
            </w:r>
            <w:r>
              <w:rPr>
                <w:rFonts w:eastAsia="宋体" w:hint="eastAsia"/>
                <w:lang w:eastAsia="zh-CN"/>
              </w:rPr>
              <w:t>supported feature (e.g.</w:t>
            </w:r>
            <w:r>
              <w:rPr>
                <w:rFonts w:eastAsia="Times New Roman" w:hint="eastAsia"/>
              </w:rPr>
              <w:t xml:space="preserve"> </w:t>
            </w:r>
            <w:r>
              <w:rPr>
                <w:rFonts w:eastAsia="Times New Roman"/>
              </w:rPr>
              <w:t>"</w:t>
            </w:r>
            <w:proofErr w:type="spellStart"/>
            <w:r>
              <w:rPr>
                <w:rFonts w:eastAsia="Times New Roman"/>
              </w:rPr>
              <w:t>ProvAFsignalFlow</w:t>
            </w:r>
            <w:proofErr w:type="spellEnd"/>
            <w:r>
              <w:rPr>
                <w:rFonts w:eastAsia="Times New Roman"/>
              </w:rPr>
              <w:t>"</w:t>
            </w:r>
            <w:r>
              <w:rPr>
                <w:rFonts w:eastAsia="Batang" w:hint="eastAsia"/>
                <w:lang w:eastAsia="ko-KR"/>
              </w:rPr>
              <w:t>,</w:t>
            </w:r>
            <w:r>
              <w:rPr>
                <w:rFonts w:eastAsia="Times New Roman" w:hint="eastAsia"/>
              </w:rPr>
              <w:t xml:space="preserve"> </w:t>
            </w:r>
            <w:r>
              <w:rPr>
                <w:rFonts w:eastAsia="宋体"/>
                <w:lang w:eastAsia="zh-CN"/>
              </w:rPr>
              <w:t>"</w:t>
            </w:r>
            <w:proofErr w:type="spellStart"/>
            <w:r>
              <w:rPr>
                <w:rFonts w:eastAsia="Times New Roman"/>
              </w:rPr>
              <w:t>SponsoredConnectivity</w:t>
            </w:r>
            <w:proofErr w:type="spellEnd"/>
            <w:r>
              <w:rPr>
                <w:rFonts w:eastAsia="宋体"/>
                <w:lang w:eastAsia="zh-CN"/>
              </w:rPr>
              <w:t>"</w:t>
            </w:r>
            <w:r>
              <w:rPr>
                <w:rFonts w:eastAsia="Batang"/>
                <w:lang w:eastAsia="ko-KR"/>
              </w:rPr>
              <w:t>,</w:t>
            </w:r>
            <w:r>
              <w:rPr>
                <w:rFonts w:eastAsia="Batang" w:hint="eastAsia"/>
                <w:lang w:eastAsia="ko-KR"/>
              </w:rPr>
              <w:t xml:space="preserve"> </w:t>
            </w:r>
            <w:r>
              <w:rPr>
                <w:rFonts w:eastAsia="Batang"/>
                <w:lang w:eastAsia="ko-KR"/>
              </w:rPr>
              <w:t>"</w:t>
            </w:r>
            <w:r>
              <w:rPr>
                <w:rFonts w:eastAsia="Batang" w:hint="eastAsia"/>
                <w:lang w:eastAsia="ko-KR"/>
              </w:rPr>
              <w:t>Rel10</w:t>
            </w:r>
            <w:r>
              <w:rPr>
                <w:rFonts w:eastAsia="Batang"/>
                <w:lang w:eastAsia="ko-KR"/>
              </w:rPr>
              <w:t>"</w:t>
            </w:r>
            <w:r>
              <w:rPr>
                <w:rFonts w:eastAsia="Batang" w:hint="eastAsia"/>
                <w:lang w:eastAsia="ko-KR"/>
              </w:rPr>
              <w:t xml:space="preserve"> </w:t>
            </w:r>
            <w:r>
              <w:rPr>
                <w:rFonts w:eastAsia="Batang"/>
                <w:lang w:eastAsia="ko-KR"/>
              </w:rPr>
              <w:t>or "</w:t>
            </w:r>
            <w:proofErr w:type="spellStart"/>
            <w:r>
              <w:rPr>
                <w:rFonts w:eastAsia="Batang"/>
                <w:lang w:eastAsia="ko-KR"/>
              </w:rPr>
              <w:t>NetLoc</w:t>
            </w:r>
            <w:proofErr w:type="spellEnd"/>
            <w:r>
              <w:rPr>
                <w:rFonts w:eastAsia="Batang"/>
                <w:lang w:eastAsia="ko-KR"/>
              </w:rPr>
              <w:t>"</w:t>
            </w:r>
            <w:r>
              <w:rPr>
                <w:rFonts w:eastAsia="Times New Roman"/>
                <w:lang w:eastAsia="ko-KR"/>
              </w:rPr>
              <w:t xml:space="preserve">) </w:t>
            </w:r>
            <w:r>
              <w:rPr>
                <w:rFonts w:eastAsia="Times New Roman" w:hint="eastAsia"/>
              </w:rPr>
              <w:t xml:space="preserve">are applicable as described in </w:t>
            </w:r>
            <w:r w:rsidR="00EA3BFA">
              <w:rPr>
                <w:rFonts w:eastAsia="Times New Roman"/>
              </w:rPr>
              <w:t>clause</w:t>
            </w:r>
            <w:r>
              <w:rPr>
                <w:rFonts w:eastAsia="Times New Roman"/>
              </w:rPr>
              <w:t> </w:t>
            </w:r>
            <w:r>
              <w:rPr>
                <w:rFonts w:eastAsia="Times New Roman" w:hint="eastAsia"/>
              </w:rPr>
              <w:t>5.4.1</w:t>
            </w:r>
          </w:p>
          <w:p w14:paraId="223F6C52" w14:textId="77777777" w:rsidR="006D3712" w:rsidRDefault="006D3712">
            <w:pPr>
              <w:pStyle w:val="TAN"/>
              <w:rPr>
                <w:rFonts w:eastAsia="Batang"/>
                <w:lang w:eastAsia="ko-KR"/>
              </w:rPr>
            </w:pPr>
            <w:r>
              <w:rPr>
                <w:rFonts w:eastAsia="Times New Roman"/>
              </w:rPr>
              <w:t>NOTE </w:t>
            </w:r>
            <w:r>
              <w:rPr>
                <w:rFonts w:eastAsia="宋体" w:hint="eastAsia"/>
                <w:lang w:eastAsia="zh-CN"/>
              </w:rPr>
              <w:t>4:</w:t>
            </w:r>
            <w:r>
              <w:rPr>
                <w:rFonts w:eastAsia="Times New Roman"/>
              </w:rPr>
              <w:tab/>
              <w:t xml:space="preserve">Volume Usage monitoring control functionality is applicable for </w:t>
            </w:r>
            <w:proofErr w:type="spellStart"/>
            <w:r>
              <w:rPr>
                <w:rFonts w:eastAsia="Times New Roman"/>
              </w:rPr>
              <w:t>SponsoredConnectivity</w:t>
            </w:r>
            <w:proofErr w:type="spellEnd"/>
            <w:r>
              <w:rPr>
                <w:rFonts w:eastAsia="Times New Roman"/>
              </w:rPr>
              <w:t xml:space="preserve"> supported feature. Time Based Usage monitoring control is applicable for </w:t>
            </w:r>
            <w:proofErr w:type="spellStart"/>
            <w:r>
              <w:rPr>
                <w:rFonts w:eastAsia="宋体" w:hint="eastAsia"/>
                <w:lang w:eastAsia="zh-CN"/>
              </w:rPr>
              <w:t>SCTimeBasedUM</w:t>
            </w:r>
            <w:proofErr w:type="spellEnd"/>
            <w:r>
              <w:rPr>
                <w:rFonts w:eastAsia="宋体" w:hint="eastAsia"/>
                <w:lang w:eastAsia="zh-CN"/>
              </w:rPr>
              <w:t xml:space="preserve"> </w:t>
            </w:r>
            <w:r>
              <w:rPr>
                <w:rFonts w:eastAsia="Times New Roman"/>
              </w:rPr>
              <w:t>supported feature.</w:t>
            </w:r>
          </w:p>
        </w:tc>
      </w:tr>
    </w:tbl>
    <w:p w14:paraId="741B2D8B" w14:textId="77777777" w:rsidR="006D3712" w:rsidRDefault="006D3712">
      <w:pPr>
        <w:rPr>
          <w:rFonts w:eastAsia="Batang"/>
          <w:lang w:eastAsia="ko-KR"/>
        </w:rPr>
      </w:pPr>
    </w:p>
    <w:p w14:paraId="51AF271B" w14:textId="77777777" w:rsidR="006D3712" w:rsidRDefault="006D3712">
      <w:pPr>
        <w:pStyle w:val="3"/>
      </w:pPr>
      <w:bookmarkStart w:id="284" w:name="_Toc28001405"/>
      <w:bookmarkStart w:id="285" w:name="_Toc36036786"/>
      <w:bookmarkStart w:id="286" w:name="_Toc36036976"/>
      <w:bookmarkStart w:id="287" w:name="_Toc44592094"/>
      <w:bookmarkStart w:id="288" w:name="_Toc45132286"/>
      <w:bookmarkStart w:id="289" w:name="_Toc51759934"/>
      <w:bookmarkStart w:id="290" w:name="_Toc130503510"/>
      <w:r>
        <w:t>5.3.1</w:t>
      </w:r>
      <w:r>
        <w:tab/>
        <w:t>Abort-Cause AVP</w:t>
      </w:r>
      <w:bookmarkEnd w:id="284"/>
      <w:bookmarkEnd w:id="285"/>
      <w:bookmarkEnd w:id="286"/>
      <w:bookmarkEnd w:id="287"/>
      <w:bookmarkEnd w:id="288"/>
      <w:bookmarkEnd w:id="289"/>
      <w:bookmarkEnd w:id="290"/>
    </w:p>
    <w:p w14:paraId="477C0928" w14:textId="77777777" w:rsidR="006D3712" w:rsidRDefault="006D3712">
      <w:pPr>
        <w:keepNext/>
        <w:keepLines/>
      </w:pPr>
      <w:r>
        <w:t>The Abort-Cause AVP (AVP code 500) is of type Enumerated, and determines the cause of an abort session request (ASR) or of a RAR indicating a bearer release. The following values are defined:</w:t>
      </w:r>
    </w:p>
    <w:p w14:paraId="7C780EE8" w14:textId="77777777" w:rsidR="006D3712" w:rsidRDefault="006D3712" w:rsidP="0055441E">
      <w:pPr>
        <w:pStyle w:val="B1"/>
      </w:pPr>
      <w:r>
        <w:rPr>
          <w:rFonts w:eastAsia="Batang" w:hint="eastAsia"/>
          <w:lang w:eastAsia="ko-KR"/>
        </w:rPr>
        <w:t>BEARER</w:t>
      </w:r>
      <w:r>
        <w:t>_RELEASED (0)</w:t>
      </w:r>
    </w:p>
    <w:p w14:paraId="24E0D025" w14:textId="214C30A1" w:rsidR="006D3712" w:rsidRDefault="006D3712">
      <w:pPr>
        <w:pStyle w:val="B2"/>
      </w:pPr>
      <w:r>
        <w:tab/>
        <w:t xml:space="preserve">This value is used when the </w:t>
      </w:r>
      <w:r>
        <w:rPr>
          <w:rFonts w:eastAsia="Batang" w:hint="eastAsia"/>
          <w:lang w:eastAsia="ko-KR"/>
        </w:rPr>
        <w:t>bearer</w:t>
      </w:r>
      <w:r>
        <w:t xml:space="preserve"> has been deactivated as a result from normal signalling handling. For GPRS the bearer refers to the PDP Context.</w:t>
      </w:r>
      <w:r w:rsidR="00400DB1" w:rsidRPr="00400DB1">
        <w:t xml:space="preserve"> It is also used when all the resource allocation corresponding to an AF session fails.</w:t>
      </w:r>
    </w:p>
    <w:p w14:paraId="5F9DEAA4" w14:textId="77777777" w:rsidR="006D3712" w:rsidRDefault="006D3712" w:rsidP="0055441E">
      <w:pPr>
        <w:pStyle w:val="B1"/>
      </w:pPr>
      <w:r>
        <w:lastRenderedPageBreak/>
        <w:t>INSUFFICIENT_</w:t>
      </w:r>
      <w:r>
        <w:rPr>
          <w:rFonts w:eastAsia="Batang" w:hint="eastAsia"/>
          <w:lang w:eastAsia="ko-KR"/>
        </w:rPr>
        <w:t>SERVER</w:t>
      </w:r>
      <w:r>
        <w:t>_RESOURCES (1)</w:t>
      </w:r>
    </w:p>
    <w:p w14:paraId="483F6F31" w14:textId="77777777" w:rsidR="006D3712" w:rsidRDefault="006D3712">
      <w:pPr>
        <w:pStyle w:val="B2"/>
      </w:pPr>
      <w:r>
        <w:tab/>
        <w:t xml:space="preserve">This value is used to indicate that the </w:t>
      </w:r>
      <w:r>
        <w:rPr>
          <w:rFonts w:eastAsia="Batang" w:hint="eastAsia"/>
          <w:lang w:eastAsia="ko-KR"/>
        </w:rPr>
        <w:t>server</w:t>
      </w:r>
      <w:r>
        <w:t xml:space="preserve"> is overloaded and needs to abort the session.</w:t>
      </w:r>
    </w:p>
    <w:p w14:paraId="44998DEE" w14:textId="77777777" w:rsidR="006D3712" w:rsidRDefault="006D3712" w:rsidP="0055441E">
      <w:pPr>
        <w:pStyle w:val="B1"/>
      </w:pPr>
      <w:r>
        <w:t>INSUFFICIENT_BEARER_RESOURCES (2)</w:t>
      </w:r>
    </w:p>
    <w:p w14:paraId="51E6C936" w14:textId="77777777" w:rsidR="006D3712" w:rsidRDefault="006D3712">
      <w:pPr>
        <w:pStyle w:val="B2"/>
        <w:rPr>
          <w:rFonts w:eastAsia="Batang"/>
          <w:lang w:eastAsia="ko-KR"/>
        </w:rPr>
      </w:pPr>
      <w:r>
        <w:tab/>
        <w:t xml:space="preserve">This value is used when the </w:t>
      </w:r>
      <w:r>
        <w:rPr>
          <w:rFonts w:eastAsia="Batang" w:hint="eastAsia"/>
          <w:lang w:eastAsia="ko-KR"/>
        </w:rPr>
        <w:t>bearer</w:t>
      </w:r>
      <w:r>
        <w:t xml:space="preserve"> has been deactivated due to insufficient bearer resources at a transport gateway (e.g. GGSN for GPRS).</w:t>
      </w:r>
    </w:p>
    <w:p w14:paraId="1DC21016" w14:textId="77777777" w:rsidR="006D3712" w:rsidRDefault="006D3712">
      <w:pPr>
        <w:pStyle w:val="B1"/>
      </w:pPr>
      <w:r>
        <w:t>PS_TO_CS_HANDOVER (</w:t>
      </w:r>
      <w:r>
        <w:rPr>
          <w:rFonts w:eastAsia="Batang" w:hint="eastAsia"/>
          <w:lang w:eastAsia="ko-KR"/>
        </w:rPr>
        <w:t>3</w:t>
      </w:r>
      <w:r>
        <w:t>)</w:t>
      </w:r>
    </w:p>
    <w:p w14:paraId="38EFCBF2" w14:textId="77777777" w:rsidR="006D3712" w:rsidRDefault="006D3712">
      <w:pPr>
        <w:pStyle w:val="B2"/>
        <w:rPr>
          <w:rFonts w:eastAsia="Batang"/>
          <w:lang w:eastAsia="ko-KR"/>
        </w:rPr>
      </w:pPr>
      <w:r>
        <w:tab/>
        <w:t xml:space="preserve">This value is used when the </w:t>
      </w:r>
      <w:r>
        <w:rPr>
          <w:rFonts w:hint="eastAsia"/>
        </w:rPr>
        <w:t xml:space="preserve">PCRF needs to initiate the AF session </w:t>
      </w:r>
      <w:r>
        <w:t>termination due to PS to CS handover.</w:t>
      </w:r>
    </w:p>
    <w:p w14:paraId="626FE658" w14:textId="77777777" w:rsidR="006D3712" w:rsidRDefault="006D3712" w:rsidP="0055441E">
      <w:pPr>
        <w:pStyle w:val="B1"/>
      </w:pPr>
      <w:r>
        <w:rPr>
          <w:rFonts w:hint="eastAsia"/>
        </w:rPr>
        <w:t xml:space="preserve">SPONSORED_DATA_CONNECTIVITY_ DISALLOWED </w:t>
      </w:r>
      <w:r>
        <w:t>(</w:t>
      </w:r>
      <w:r>
        <w:rPr>
          <w:rFonts w:eastAsia="Batang" w:hint="eastAsia"/>
          <w:lang w:eastAsia="ko-KR"/>
        </w:rPr>
        <w:t>4</w:t>
      </w:r>
      <w:r>
        <w:t>)</w:t>
      </w:r>
    </w:p>
    <w:p w14:paraId="79E4993A" w14:textId="77777777" w:rsidR="006D3712" w:rsidRDefault="006D3712">
      <w:pPr>
        <w:pStyle w:val="B2"/>
        <w:ind w:hanging="283"/>
        <w:rPr>
          <w:rFonts w:eastAsia="Batang"/>
          <w:lang w:eastAsia="ko-KR"/>
        </w:rPr>
      </w:pPr>
      <w:r>
        <w:tab/>
        <w:t>This value is used</w:t>
      </w:r>
      <w:r>
        <w:rPr>
          <w:rFonts w:eastAsia="宋体" w:hint="eastAsia"/>
          <w:lang w:eastAsia="zh-CN"/>
        </w:rPr>
        <w:t xml:space="preserve"> in the ASR </w:t>
      </w:r>
      <w:r>
        <w:t>whe</w:t>
      </w:r>
      <w:r>
        <w:rPr>
          <w:rFonts w:ascii="宋体" w:eastAsia="宋体" w:hAnsi="宋体" w:hint="eastAsia"/>
          <w:lang w:eastAsia="zh-CN"/>
        </w:rPr>
        <w:t>n</w:t>
      </w:r>
      <w:r>
        <w:rPr>
          <w:rFonts w:eastAsia="宋体" w:hint="eastAsia"/>
          <w:lang w:eastAsia="zh-CN"/>
        </w:rPr>
        <w:t xml:space="preserve"> the PCRF needs to initiates the AF session </w:t>
      </w:r>
      <w:r>
        <w:rPr>
          <w:rFonts w:eastAsia="宋体"/>
          <w:lang w:eastAsia="zh-CN"/>
        </w:rPr>
        <w:t>termination</w:t>
      </w:r>
      <w:r>
        <w:rPr>
          <w:rFonts w:eastAsia="宋体" w:hint="eastAsia"/>
          <w:lang w:eastAsia="zh-CN"/>
        </w:rPr>
        <w:t xml:space="preserve"> due to the operator policy (e.g. disallowing the UE accessing the sponsored data connectivity in the roaming case).</w:t>
      </w:r>
    </w:p>
    <w:p w14:paraId="51D74F6A" w14:textId="77777777" w:rsidR="006D3712" w:rsidRDefault="006D3712">
      <w:pPr>
        <w:pStyle w:val="3"/>
      </w:pPr>
      <w:bookmarkStart w:id="291" w:name="_Toc28001406"/>
      <w:bookmarkStart w:id="292" w:name="_Toc36036787"/>
      <w:bookmarkStart w:id="293" w:name="_Toc36036977"/>
      <w:bookmarkStart w:id="294" w:name="_Toc44592095"/>
      <w:bookmarkStart w:id="295" w:name="_Toc45132287"/>
      <w:bookmarkStart w:id="296" w:name="_Toc51759935"/>
      <w:bookmarkStart w:id="297" w:name="_Toc130503511"/>
      <w:r>
        <w:t>5.3.2</w:t>
      </w:r>
      <w:r>
        <w:tab/>
        <w:t>Access-Network-Charging-Address AVP</w:t>
      </w:r>
      <w:bookmarkEnd w:id="291"/>
      <w:bookmarkEnd w:id="292"/>
      <w:bookmarkEnd w:id="293"/>
      <w:bookmarkEnd w:id="294"/>
      <w:bookmarkEnd w:id="295"/>
      <w:bookmarkEnd w:id="296"/>
      <w:bookmarkEnd w:id="297"/>
    </w:p>
    <w:p w14:paraId="4C0E6D66" w14:textId="77777777" w:rsidR="006D3712" w:rsidRDefault="006D3712">
      <w:r>
        <w:t>The Access-Network-Charging-Address AVP (AVP code 501) is of type Address, and it indicates the IP Address of the network entity within the access network performing charging (e.g. the GGSN IP address). The Access</w:t>
      </w:r>
      <w:r>
        <w:noBreakHyphen/>
        <w:t>Network</w:t>
      </w:r>
      <w:r>
        <w:noBreakHyphen/>
        <w:t>Charging-Address AVP should not be forwarded over an inter-operator interface.</w:t>
      </w:r>
    </w:p>
    <w:p w14:paraId="6087BE5D" w14:textId="77777777" w:rsidR="006D3712" w:rsidRDefault="006D3712">
      <w:pPr>
        <w:pStyle w:val="3"/>
      </w:pPr>
      <w:bookmarkStart w:id="298" w:name="_Toc28001407"/>
      <w:bookmarkStart w:id="299" w:name="_Toc36036788"/>
      <w:bookmarkStart w:id="300" w:name="_Toc36036978"/>
      <w:bookmarkStart w:id="301" w:name="_Toc44592096"/>
      <w:bookmarkStart w:id="302" w:name="_Toc45132288"/>
      <w:bookmarkStart w:id="303" w:name="_Toc51759936"/>
      <w:bookmarkStart w:id="304" w:name="_Toc130503512"/>
      <w:r>
        <w:t>5.3.3</w:t>
      </w:r>
      <w:r>
        <w:tab/>
        <w:t>Access-Network-Charging-Identifier AVP</w:t>
      </w:r>
      <w:bookmarkEnd w:id="298"/>
      <w:bookmarkEnd w:id="299"/>
      <w:bookmarkEnd w:id="300"/>
      <w:bookmarkEnd w:id="301"/>
      <w:bookmarkEnd w:id="302"/>
      <w:bookmarkEnd w:id="303"/>
      <w:bookmarkEnd w:id="304"/>
    </w:p>
    <w:p w14:paraId="529EED98" w14:textId="77777777" w:rsidR="006D3712" w:rsidRDefault="006D3712">
      <w:r>
        <w:t>The Access-Network-Charging-Identifier AVP (AVP code 502) is of type Grouped, and contains a charging identifier (e.g. GCID) within the Access-Network-Charging-Identifier-Value AVP along with information about the flows transported within the corresponding bearer within the Flows AVP. If no Flows AVP is provided, the Access</w:t>
      </w:r>
      <w:r>
        <w:noBreakHyphen/>
        <w:t>Network</w:t>
      </w:r>
      <w:r>
        <w:noBreakHyphen/>
        <w:t>Charging-Identifier-Value applies for all flows within the AF session.</w:t>
      </w:r>
    </w:p>
    <w:p w14:paraId="360DCB11" w14:textId="77777777" w:rsidR="006D3712" w:rsidRDefault="006D3712">
      <w:r>
        <w:t>The Access-Network-Charging-Identifier AVP can be sent from the PCRF to the AF. The AF may use this information for charging correlation with session layer.</w:t>
      </w:r>
    </w:p>
    <w:p w14:paraId="4A3425C4" w14:textId="77777777" w:rsidR="006D3712" w:rsidRDefault="006D3712">
      <w:r>
        <w:t>AVP Format:</w:t>
      </w:r>
    </w:p>
    <w:p w14:paraId="4D999AD5" w14:textId="77777777" w:rsidR="006D3712" w:rsidRDefault="006D3712">
      <w:pPr>
        <w:pStyle w:val="PL"/>
      </w:pPr>
      <w:r>
        <w:t>Access-Network-Charging-</w:t>
      </w:r>
      <w:proofErr w:type="gramStart"/>
      <w:r>
        <w:t>Identifier :</w:t>
      </w:r>
      <w:proofErr w:type="gramEnd"/>
      <w:r>
        <w:t>:= &lt; AVP Header: 502 &gt;</w:t>
      </w:r>
    </w:p>
    <w:p w14:paraId="18D5B3EC" w14:textId="77777777" w:rsidR="006D3712" w:rsidRDefault="006D3712">
      <w:pPr>
        <w:pStyle w:val="PL"/>
      </w:pPr>
      <w:r>
        <w:tab/>
      </w:r>
      <w:r>
        <w:tab/>
      </w:r>
      <w:r>
        <w:tab/>
      </w:r>
      <w:r>
        <w:tab/>
      </w:r>
      <w:r>
        <w:tab/>
        <w:t xml:space="preserve"> </w:t>
      </w:r>
      <w:r>
        <w:rPr>
          <w:rFonts w:eastAsia="Batang" w:hint="eastAsia"/>
          <w:lang w:eastAsia="ko-KR"/>
        </w:rPr>
        <w:t xml:space="preserve"> </w:t>
      </w:r>
      <w:proofErr w:type="gramStart"/>
      <w:r>
        <w:t>{ Access</w:t>
      </w:r>
      <w:proofErr w:type="gramEnd"/>
      <w:r>
        <w:t>-Network-Charging-Identifier-Value}</w:t>
      </w:r>
    </w:p>
    <w:p w14:paraId="596436B4" w14:textId="77777777" w:rsidR="006D3712" w:rsidRDefault="006D3712">
      <w:pPr>
        <w:pStyle w:val="PL"/>
      </w:pPr>
      <w:r>
        <w:tab/>
      </w:r>
      <w:r>
        <w:tab/>
      </w:r>
      <w:r>
        <w:tab/>
      </w:r>
      <w:r>
        <w:tab/>
      </w:r>
      <w:r>
        <w:tab/>
        <w:t xml:space="preserve"> *</w:t>
      </w:r>
      <w:proofErr w:type="gramStart"/>
      <w:r>
        <w:t>[ Flows</w:t>
      </w:r>
      <w:proofErr w:type="gramEnd"/>
      <w:r>
        <w:t xml:space="preserve"> ]</w:t>
      </w:r>
    </w:p>
    <w:p w14:paraId="74938CA7" w14:textId="77777777" w:rsidR="006D3712" w:rsidRDefault="006D3712">
      <w:pPr>
        <w:pStyle w:val="PL"/>
      </w:pPr>
    </w:p>
    <w:p w14:paraId="5B87C6C5" w14:textId="77777777" w:rsidR="006D3712" w:rsidRDefault="006D3712">
      <w:pPr>
        <w:pStyle w:val="3"/>
      </w:pPr>
      <w:bookmarkStart w:id="305" w:name="_Toc28001408"/>
      <w:bookmarkStart w:id="306" w:name="_Toc36036789"/>
      <w:bookmarkStart w:id="307" w:name="_Toc36036979"/>
      <w:bookmarkStart w:id="308" w:name="_Toc44592097"/>
      <w:bookmarkStart w:id="309" w:name="_Toc45132289"/>
      <w:bookmarkStart w:id="310" w:name="_Toc51759937"/>
      <w:bookmarkStart w:id="311" w:name="_Toc130503513"/>
      <w:r>
        <w:t>5.3.4</w:t>
      </w:r>
      <w:r>
        <w:tab/>
        <w:t>Access-Network-Charging-Identifier-Value AVP</w:t>
      </w:r>
      <w:bookmarkEnd w:id="305"/>
      <w:bookmarkEnd w:id="306"/>
      <w:bookmarkEnd w:id="307"/>
      <w:bookmarkEnd w:id="308"/>
      <w:bookmarkEnd w:id="309"/>
      <w:bookmarkEnd w:id="310"/>
      <w:bookmarkEnd w:id="311"/>
    </w:p>
    <w:p w14:paraId="02E1672F" w14:textId="77777777" w:rsidR="006D3712" w:rsidRDefault="006D3712">
      <w:r>
        <w:t xml:space="preserve">The Access-Network-Charging-Identifier-Value AVP (AVP code 503) is of type </w:t>
      </w:r>
      <w:proofErr w:type="spellStart"/>
      <w:r>
        <w:t>OctetString</w:t>
      </w:r>
      <w:proofErr w:type="spellEnd"/>
      <w:r>
        <w:t>, and contains a charging identifier (e.g. GCID).</w:t>
      </w:r>
    </w:p>
    <w:p w14:paraId="1C4033F8" w14:textId="77777777" w:rsidR="006D3712" w:rsidRDefault="006D3712">
      <w:pPr>
        <w:pStyle w:val="3"/>
      </w:pPr>
      <w:bookmarkStart w:id="312" w:name="_Toc28001409"/>
      <w:bookmarkStart w:id="313" w:name="_Toc36036790"/>
      <w:bookmarkStart w:id="314" w:name="_Toc36036980"/>
      <w:bookmarkStart w:id="315" w:name="_Toc44592098"/>
      <w:bookmarkStart w:id="316" w:name="_Toc45132290"/>
      <w:bookmarkStart w:id="317" w:name="_Toc51759938"/>
      <w:bookmarkStart w:id="318" w:name="_Toc130503514"/>
      <w:r>
        <w:t>5.3.5</w:t>
      </w:r>
      <w:r>
        <w:tab/>
        <w:t>AF-Application-Identifier AVP</w:t>
      </w:r>
      <w:bookmarkEnd w:id="312"/>
      <w:bookmarkEnd w:id="313"/>
      <w:bookmarkEnd w:id="314"/>
      <w:bookmarkEnd w:id="315"/>
      <w:bookmarkEnd w:id="316"/>
      <w:bookmarkEnd w:id="317"/>
      <w:bookmarkEnd w:id="318"/>
    </w:p>
    <w:p w14:paraId="661665EB" w14:textId="77777777" w:rsidR="006D3712" w:rsidRDefault="006D3712">
      <w:r>
        <w:t xml:space="preserve">The AF-Application-identifier AVP (AVP code 504) is of type </w:t>
      </w:r>
      <w:proofErr w:type="spellStart"/>
      <w:r>
        <w:t>OctetString</w:t>
      </w:r>
      <w:proofErr w:type="spellEnd"/>
      <w:r>
        <w:t>, and it contains information that identifies the particular service that the AF service session belongs to. This information may be used by the PCRF to differentiate QoS for different application services.</w:t>
      </w:r>
    </w:p>
    <w:p w14:paraId="0450DB64" w14:textId="77777777" w:rsidR="006D3712" w:rsidRDefault="006D3712">
      <w:r>
        <w:t xml:space="preserve">For example the AF-Application-Identifier may be used as additional information together with the Media-Type AVP when the QoS class for the bearer authorization at the Gx interface is selected. The AF-Application-Identifier may be used also to complete the QoS authorization with application specific default settings in the PCRF if the AF does not provide full </w:t>
      </w:r>
      <w:r>
        <w:rPr>
          <w:rFonts w:hint="eastAsia"/>
          <w:lang w:eastAsia="zh-CN"/>
        </w:rPr>
        <w:t>service</w:t>
      </w:r>
      <w:r>
        <w:t xml:space="preserve"> information.</w:t>
      </w:r>
    </w:p>
    <w:p w14:paraId="2CFD37D6" w14:textId="77777777" w:rsidR="006D3712" w:rsidRDefault="006D3712">
      <w:pPr>
        <w:rPr>
          <w:lang w:eastAsia="zh-CN"/>
        </w:rPr>
      </w:pPr>
      <w:r>
        <w:rPr>
          <w:rFonts w:hint="eastAsia"/>
          <w:lang w:eastAsia="zh-CN"/>
        </w:rPr>
        <w:t>The</w:t>
      </w:r>
      <w:r>
        <w:rPr>
          <w:rFonts w:hint="eastAsia"/>
        </w:rPr>
        <w:t xml:space="preserve"> AF-Application-Identifier AVP</w:t>
      </w:r>
      <w:r>
        <w:rPr>
          <w:rFonts w:hint="eastAsia"/>
          <w:lang w:eastAsia="zh-CN"/>
        </w:rPr>
        <w:t xml:space="preserve"> may also be used to trigger the PCRF t</w:t>
      </w:r>
      <w:r>
        <w:rPr>
          <w:rFonts w:hint="eastAsia"/>
        </w:rPr>
        <w:t>o indicate to the PCEF/TDF to perform the application detection based on the operator</w:t>
      </w:r>
      <w:r>
        <w:t>’</w:t>
      </w:r>
      <w:r>
        <w:rPr>
          <w:rFonts w:hint="eastAsia"/>
        </w:rPr>
        <w:t>s policy</w:t>
      </w:r>
      <w:r>
        <w:rPr>
          <w:rFonts w:hint="eastAsia"/>
          <w:lang w:eastAsia="zh-CN"/>
        </w:rPr>
        <w:t>.</w:t>
      </w:r>
    </w:p>
    <w:p w14:paraId="0953E28A" w14:textId="77777777" w:rsidR="006D3712" w:rsidRDefault="006D3712">
      <w:pPr>
        <w:pStyle w:val="3"/>
      </w:pPr>
      <w:bookmarkStart w:id="319" w:name="_Toc28001410"/>
      <w:bookmarkStart w:id="320" w:name="_Toc36036791"/>
      <w:bookmarkStart w:id="321" w:name="_Toc36036981"/>
      <w:bookmarkStart w:id="322" w:name="_Toc44592099"/>
      <w:bookmarkStart w:id="323" w:name="_Toc45132291"/>
      <w:bookmarkStart w:id="324" w:name="_Toc51759939"/>
      <w:bookmarkStart w:id="325" w:name="_Toc130503515"/>
      <w:r>
        <w:lastRenderedPageBreak/>
        <w:t>5.3.6</w:t>
      </w:r>
      <w:r>
        <w:tab/>
        <w:t>AF-Charging-Identifier AVP</w:t>
      </w:r>
      <w:bookmarkEnd w:id="319"/>
      <w:bookmarkEnd w:id="320"/>
      <w:bookmarkEnd w:id="321"/>
      <w:bookmarkEnd w:id="322"/>
      <w:bookmarkEnd w:id="323"/>
      <w:bookmarkEnd w:id="324"/>
      <w:bookmarkEnd w:id="325"/>
    </w:p>
    <w:p w14:paraId="72267AC8" w14:textId="77777777" w:rsidR="006D3712" w:rsidRDefault="006D3712">
      <w:r>
        <w:t xml:space="preserve">The AF-Charging-Identifier AVP (AVP code 505) is of type </w:t>
      </w:r>
      <w:proofErr w:type="spellStart"/>
      <w:r>
        <w:t>OctetString</w:t>
      </w:r>
      <w:proofErr w:type="spellEnd"/>
      <w:r>
        <w:t xml:space="preserve">, contains the AF Charging Identifier that is sent </w:t>
      </w:r>
      <w:r>
        <w:rPr>
          <w:rFonts w:eastAsia="Batang" w:hint="eastAsia"/>
          <w:lang w:eastAsia="ko-KR"/>
        </w:rPr>
        <w:t>by</w:t>
      </w:r>
      <w:r>
        <w:t xml:space="preserve"> the AF. </w:t>
      </w:r>
      <w:r>
        <w:rPr>
          <w:rFonts w:eastAsia="Batang" w:hint="eastAsia"/>
          <w:lang w:eastAsia="ko-KR"/>
        </w:rPr>
        <w:t>T</w:t>
      </w:r>
      <w:r>
        <w:t xml:space="preserve">his information </w:t>
      </w:r>
      <w:r>
        <w:rPr>
          <w:rFonts w:eastAsia="Batang" w:hint="eastAsia"/>
          <w:lang w:eastAsia="ko-KR"/>
        </w:rPr>
        <w:t xml:space="preserve">may be used </w:t>
      </w:r>
      <w:r>
        <w:t>for charging correlation with bearer layer.</w:t>
      </w:r>
    </w:p>
    <w:p w14:paraId="494142C4" w14:textId="77777777" w:rsidR="006D3712" w:rsidRDefault="006D3712">
      <w:pPr>
        <w:pStyle w:val="3"/>
      </w:pPr>
      <w:bookmarkStart w:id="326" w:name="_Toc28001411"/>
      <w:bookmarkStart w:id="327" w:name="_Toc36036792"/>
      <w:bookmarkStart w:id="328" w:name="_Toc36036982"/>
      <w:bookmarkStart w:id="329" w:name="_Toc44592100"/>
      <w:bookmarkStart w:id="330" w:name="_Toc45132292"/>
      <w:bookmarkStart w:id="331" w:name="_Toc51759940"/>
      <w:bookmarkStart w:id="332" w:name="_Toc130503516"/>
      <w:r>
        <w:t>5.3.7</w:t>
      </w:r>
      <w:r>
        <w:tab/>
        <w:t>Codec-Data AVP</w:t>
      </w:r>
      <w:bookmarkEnd w:id="326"/>
      <w:bookmarkEnd w:id="327"/>
      <w:bookmarkEnd w:id="328"/>
      <w:bookmarkEnd w:id="329"/>
      <w:bookmarkEnd w:id="330"/>
      <w:bookmarkEnd w:id="331"/>
      <w:bookmarkEnd w:id="332"/>
    </w:p>
    <w:p w14:paraId="67AB39A2" w14:textId="77777777" w:rsidR="006D3712" w:rsidRDefault="006D3712">
      <w:pPr>
        <w:spacing w:before="120"/>
      </w:pPr>
      <w:r>
        <w:t xml:space="preserve">The Codec-Data AVP (AVP code 524) is of type </w:t>
      </w:r>
      <w:proofErr w:type="spellStart"/>
      <w:r>
        <w:t>OctetString</w:t>
      </w:r>
      <w:proofErr w:type="spellEnd"/>
      <w:r>
        <w:t>.</w:t>
      </w:r>
    </w:p>
    <w:p w14:paraId="2ECEF34A" w14:textId="77777777" w:rsidR="006D3712" w:rsidRDefault="006D3712">
      <w:pPr>
        <w:spacing w:before="120"/>
      </w:pPr>
      <w:r>
        <w:t>The Codec-Data AVP shall contain codec related information known at the AF. This information shall be encoded as follows:</w:t>
      </w:r>
    </w:p>
    <w:p w14:paraId="545825E3" w14:textId="77777777" w:rsidR="006D3712" w:rsidRDefault="006D3712">
      <w:pPr>
        <w:pStyle w:val="B1"/>
      </w:pPr>
      <w:r>
        <w:t>-</w:t>
      </w:r>
      <w:r>
        <w:tab/>
        <w:t>The first line of the value of the Codec-Data AVP shall consist of either the word "uplink" or the word "downlink" (in ASCII, without quotes) followed by a new-line character. The semantics of these words are the following:</w:t>
      </w:r>
    </w:p>
    <w:p w14:paraId="54B264A8" w14:textId="77777777" w:rsidR="006D3712" w:rsidRDefault="006D3712">
      <w:pPr>
        <w:pStyle w:val="B2"/>
      </w:pPr>
      <w:r>
        <w:t>-</w:t>
      </w:r>
      <w:r>
        <w:tab/>
        <w:t>"uplink" indicates that the SDP was received from the UE and sent to the network.</w:t>
      </w:r>
    </w:p>
    <w:p w14:paraId="5ACC7026" w14:textId="77777777" w:rsidR="006D3712" w:rsidRDefault="006D3712">
      <w:pPr>
        <w:pStyle w:val="B2"/>
      </w:pPr>
      <w:r>
        <w:t>-</w:t>
      </w:r>
      <w:r>
        <w:tab/>
        <w:t>"downlink" indicates that the SDP was received from the network and sent to the UE.</w:t>
      </w:r>
    </w:p>
    <w:p w14:paraId="6FF749F4" w14:textId="77777777" w:rsidR="006D3712" w:rsidRDefault="006D3712">
      <w:pPr>
        <w:pStyle w:val="NO"/>
        <w:rPr>
          <w:sz w:val="24"/>
          <w:szCs w:val="24"/>
        </w:rPr>
      </w:pPr>
      <w:r>
        <w:t>NOTE 1:</w:t>
      </w:r>
      <w:r>
        <w:tab/>
        <w:t>The first line indicates the direction of the source of the SDP used to derive the information. The majority of the information within the Codec-Data AVP indicating "downlink" describes properties, for instance receiver capabilities, of the sender of the SDP, the network in this case and is therefore applicable for IP flows in the uplink direction. Similarly, the majority of the information within the Codec-Data AVP indicating "uplink" describes properties, for instance receiver capabilities, of the sender of the SDP, the UE in this case and is therefore applicable for IP flows in the downlink direction.</w:t>
      </w:r>
    </w:p>
    <w:p w14:paraId="7CDD01E9" w14:textId="77777777" w:rsidR="006D3712" w:rsidRDefault="006D3712">
      <w:pPr>
        <w:pStyle w:val="B1"/>
      </w:pPr>
      <w:r>
        <w:t>-</w:t>
      </w:r>
      <w:r>
        <w:tab/>
        <w:t>The second line of the value of the Codec-Data AVP shall consist of either the word "offer" or the word "answer", or the word "description" (in ASCII, without quotes) followed by a new-line character. The semantics of these words are the following:</w:t>
      </w:r>
    </w:p>
    <w:p w14:paraId="459F339E" w14:textId="77777777" w:rsidR="006D3712" w:rsidRDefault="006D3712">
      <w:pPr>
        <w:pStyle w:val="B2"/>
      </w:pPr>
      <w:r>
        <w:t>-</w:t>
      </w:r>
      <w:r>
        <w:tab/>
        <w:t>"offer" indicates that SDP lines from an SDP offer according to RFC 3264 [18] are being provisioned in the Codec-Data AVP;</w:t>
      </w:r>
    </w:p>
    <w:p w14:paraId="078C0480" w14:textId="77777777" w:rsidR="006D3712" w:rsidRDefault="006D3712">
      <w:pPr>
        <w:pStyle w:val="B2"/>
      </w:pPr>
      <w:r>
        <w:t>-</w:t>
      </w:r>
      <w:r>
        <w:tab/>
        <w:t>"answer" indicates that SDP lines from an SDP answer according to RFC 3264 [18] are being provisioned in the Codec-Data AVP;</w:t>
      </w:r>
    </w:p>
    <w:p w14:paraId="21955CA6" w14:textId="77777777" w:rsidR="006D3712" w:rsidRDefault="006D3712">
      <w:pPr>
        <w:pStyle w:val="B2"/>
      </w:pPr>
      <w:r>
        <w:t>-</w:t>
      </w:r>
      <w:r>
        <w:tab/>
        <w:t>"description" indicates that SDP lines from a SDP session description in a scenario where the offer-answer mechanism of RFC 3264 [18] is not being applied are being provisioned in the Codec-Data AVP. For instance, SDP from an RTSP "Describe" reply may be provisioned.</w:t>
      </w:r>
    </w:p>
    <w:p w14:paraId="7A0FFDFB" w14:textId="77777777" w:rsidR="006D3712" w:rsidRDefault="006D3712">
      <w:pPr>
        <w:pStyle w:val="B1"/>
      </w:pPr>
      <w:r>
        <w:t>-</w:t>
      </w:r>
      <w:r>
        <w:tab/>
        <w:t>The rest of the value shall consist of SDP line(s) in ASCII encoding separated by new-line characters, as specified in IETF RFC 4566 [13]. The first of these line(s) shall be an "m" line. The remaining lines shall be any available SDP "a" and "b" lines related to that "m" line. However, to avoid duplication of information, the SDP "a=</w:t>
      </w:r>
      <w:proofErr w:type="spellStart"/>
      <w:r>
        <w:t>sendrecv</w:t>
      </w:r>
      <w:proofErr w:type="spellEnd"/>
      <w:r>
        <w:t>", "a=</w:t>
      </w:r>
      <w:proofErr w:type="spellStart"/>
      <w:r>
        <w:t>recvonly</w:t>
      </w:r>
      <w:proofErr w:type="spellEnd"/>
      <w:r>
        <w:t xml:space="preserve"> ", "a=</w:t>
      </w:r>
      <w:proofErr w:type="spellStart"/>
      <w:r>
        <w:t>sendonly</w:t>
      </w:r>
      <w:proofErr w:type="spellEnd"/>
      <w:r>
        <w:t>", "a=inactive", "a=</w:t>
      </w:r>
      <w:proofErr w:type="spellStart"/>
      <w:r>
        <w:t>bw</w:t>
      </w:r>
      <w:proofErr w:type="spellEnd"/>
      <w:r>
        <w:t>-info", "b</w:t>
      </w:r>
      <w:proofErr w:type="gramStart"/>
      <w:r>
        <w:t>:AS</w:t>
      </w:r>
      <w:proofErr w:type="gramEnd"/>
      <w:r>
        <w:t>", "b:RS" and "b:RR" lines do not need to be included.</w:t>
      </w:r>
    </w:p>
    <w:p w14:paraId="528F706E" w14:textId="77777777" w:rsidR="006D3712" w:rsidRDefault="006D3712">
      <w:pPr>
        <w:pStyle w:val="NO"/>
        <w:rPr>
          <w:lang w:val="en-US" w:eastAsia="zh-CN"/>
        </w:rPr>
      </w:pPr>
      <w:r>
        <w:rPr>
          <w:lang w:val="en-US" w:eastAsia="zh-CN"/>
        </w:rPr>
        <w:t>NOTE 2:</w:t>
      </w:r>
      <w:r>
        <w:tab/>
      </w:r>
      <w:r>
        <w:rPr>
          <w:lang w:val="en-US" w:eastAsia="zh-CN"/>
        </w:rPr>
        <w:t>For backwards compatibility, it is expected that the codec algorithms in the PCRF described in 3GPP TS 29.213 [9] allow the introduction of new SDP lines without rejecting the request when Codec-Data AVP is provided as part of the Media-Component-Description AVP. The QoS derivation in that case will not take the new SDP line(s) into account.</w:t>
      </w:r>
    </w:p>
    <w:p w14:paraId="63D91BAD" w14:textId="77777777" w:rsidR="006D3712" w:rsidRDefault="006D3712">
      <w:pPr>
        <w:pStyle w:val="3"/>
      </w:pPr>
      <w:bookmarkStart w:id="333" w:name="_Toc28001412"/>
      <w:bookmarkStart w:id="334" w:name="_Toc36036793"/>
      <w:bookmarkStart w:id="335" w:name="_Toc36036983"/>
      <w:bookmarkStart w:id="336" w:name="_Toc44592101"/>
      <w:bookmarkStart w:id="337" w:name="_Toc45132293"/>
      <w:bookmarkStart w:id="338" w:name="_Toc51759941"/>
      <w:bookmarkStart w:id="339" w:name="_Toc130503517"/>
      <w:r>
        <w:t>5.3.8</w:t>
      </w:r>
      <w:r>
        <w:tab/>
        <w:t>Flow-Description AVP</w:t>
      </w:r>
      <w:bookmarkEnd w:id="333"/>
      <w:bookmarkEnd w:id="334"/>
      <w:bookmarkEnd w:id="335"/>
      <w:bookmarkEnd w:id="336"/>
      <w:bookmarkEnd w:id="337"/>
      <w:bookmarkEnd w:id="338"/>
      <w:bookmarkEnd w:id="339"/>
    </w:p>
    <w:p w14:paraId="1B07B562" w14:textId="77777777" w:rsidR="006D3712" w:rsidRDefault="006D3712">
      <w:r>
        <w:t xml:space="preserve">The Flow-Description AVP (AVP code 507) is of type </w:t>
      </w:r>
      <w:proofErr w:type="spellStart"/>
      <w:r>
        <w:t>IPFilterRule</w:t>
      </w:r>
      <w:proofErr w:type="spellEnd"/>
      <w:r>
        <w:t>, and defines a packet filter for an IP flow with the following information:</w:t>
      </w:r>
    </w:p>
    <w:p w14:paraId="11C63BE8" w14:textId="77777777" w:rsidR="006D3712" w:rsidRDefault="006D3712">
      <w:pPr>
        <w:pStyle w:val="B1"/>
      </w:pPr>
      <w:r>
        <w:t>-</w:t>
      </w:r>
      <w:r>
        <w:tab/>
        <w:t>Direction (in or out). The direction "in" refers to uplink IP flows, and the direction "out" refers to downlink IP flows.</w:t>
      </w:r>
    </w:p>
    <w:p w14:paraId="7CF4FBCF" w14:textId="77777777" w:rsidR="006D3712" w:rsidRDefault="006D3712">
      <w:pPr>
        <w:pStyle w:val="B1"/>
      </w:pPr>
      <w:r>
        <w:t>-</w:t>
      </w:r>
      <w:r>
        <w:tab/>
        <w:t>Source and destination IP address (possibly masked).</w:t>
      </w:r>
    </w:p>
    <w:p w14:paraId="5D6D2DCE" w14:textId="77777777" w:rsidR="006D3712" w:rsidRDefault="006D3712">
      <w:pPr>
        <w:pStyle w:val="B1"/>
        <w:rPr>
          <w:lang w:val="fr-FR"/>
        </w:rPr>
      </w:pPr>
      <w:r>
        <w:rPr>
          <w:lang w:val="fr-FR"/>
        </w:rPr>
        <w:lastRenderedPageBreak/>
        <w:t>-</w:t>
      </w:r>
      <w:r>
        <w:rPr>
          <w:lang w:val="fr-FR"/>
        </w:rPr>
        <w:tab/>
        <w:t>Protocol.</w:t>
      </w:r>
    </w:p>
    <w:p w14:paraId="4083308C" w14:textId="77777777" w:rsidR="006D3712" w:rsidRDefault="006D3712">
      <w:pPr>
        <w:pStyle w:val="B1"/>
        <w:rPr>
          <w:lang w:val="fr-FR"/>
        </w:rPr>
      </w:pPr>
      <w:r>
        <w:rPr>
          <w:lang w:val="fr-FR"/>
        </w:rPr>
        <w:t>-</w:t>
      </w:r>
      <w:r>
        <w:rPr>
          <w:lang w:val="fr-FR"/>
        </w:rPr>
        <w:tab/>
        <w:t>Source and destination port.</w:t>
      </w:r>
    </w:p>
    <w:p w14:paraId="03EA363E" w14:textId="77777777" w:rsidR="006D3712" w:rsidRDefault="006D3712">
      <w:pPr>
        <w:pStyle w:val="NO"/>
        <w:rPr>
          <w:rFonts w:eastAsia="Batang"/>
          <w:lang w:val="fr-FR" w:eastAsia="ko-KR"/>
        </w:rPr>
      </w:pPr>
      <w:r>
        <w:rPr>
          <w:lang w:val="fr-FR"/>
        </w:rPr>
        <w:t>NOTE </w:t>
      </w:r>
      <w:r>
        <w:rPr>
          <w:lang w:val="en-US"/>
        </w:rPr>
        <w:t>1:</w:t>
      </w:r>
      <w:r>
        <w:rPr>
          <w:lang w:val="en-US"/>
        </w:rPr>
        <w:tab/>
      </w:r>
      <w:r>
        <w:rPr>
          <w:lang w:val="fr-FR"/>
        </w:rPr>
        <w:t>When "ip" as key word is used in the protocol, the port(s) are used to describe the port(s) of any protocol if available.</w:t>
      </w:r>
    </w:p>
    <w:p w14:paraId="4B2F91A9" w14:textId="77777777" w:rsidR="006D3712" w:rsidRDefault="006D3712">
      <w:r>
        <w:t xml:space="preserve">The </w:t>
      </w:r>
      <w:proofErr w:type="spellStart"/>
      <w:r>
        <w:t>IPFilterRule</w:t>
      </w:r>
      <w:proofErr w:type="spellEnd"/>
      <w:r>
        <w:t xml:space="preserve"> type shall be used over Rx interface with the following restrictions:</w:t>
      </w:r>
    </w:p>
    <w:p w14:paraId="7AF3CF84" w14:textId="77777777" w:rsidR="006D3712" w:rsidRDefault="006D3712">
      <w:pPr>
        <w:pStyle w:val="B1"/>
      </w:pPr>
      <w:r>
        <w:t>-</w:t>
      </w:r>
      <w:r>
        <w:tab/>
        <w:t xml:space="preserve">The </w:t>
      </w:r>
      <w:smartTag w:uri="urn:schemas-microsoft-com:office:smarttags" w:element="place">
        <w:smartTag w:uri="urn:schemas-microsoft-com:office:smarttags" w:element="PlaceName">
          <w:r>
            <w:t>Source</w:t>
          </w:r>
        </w:smartTag>
        <w:r>
          <w:t xml:space="preserve"> </w:t>
        </w:r>
        <w:smartTag w:uri="urn:schemas-microsoft-com:office:smarttags" w:element="PlaceType">
          <w:r>
            <w:t>Port</w:t>
          </w:r>
        </w:smartTag>
      </w:smartTag>
      <w:r>
        <w:t xml:space="preserve"> may be omitted to indicate that any source port is allowed. Lists or ranges shall not be used.</w:t>
      </w:r>
    </w:p>
    <w:p w14:paraId="766CF3F6" w14:textId="77777777" w:rsidR="006D3712" w:rsidRDefault="006D3712">
      <w:pPr>
        <w:pStyle w:val="B1"/>
      </w:pPr>
      <w:r>
        <w:t>-</w:t>
      </w:r>
      <w:r>
        <w:tab/>
        <w:t>Only the Action "permit" shall be used.</w:t>
      </w:r>
    </w:p>
    <w:p w14:paraId="4CD80BB1" w14:textId="77777777" w:rsidR="006D3712" w:rsidRDefault="006D3712">
      <w:pPr>
        <w:pStyle w:val="B1"/>
      </w:pPr>
      <w:r>
        <w:t>-</w:t>
      </w:r>
      <w:r>
        <w:tab/>
        <w:t>No "options" shall be used.</w:t>
      </w:r>
    </w:p>
    <w:p w14:paraId="174571BA" w14:textId="77777777" w:rsidR="006D3712" w:rsidRDefault="006D3712">
      <w:pPr>
        <w:pStyle w:val="B1"/>
      </w:pPr>
      <w:r>
        <w:t>-</w:t>
      </w:r>
      <w:r>
        <w:tab/>
        <w:t>The invert modifier "!" for addresses shall not be used.</w:t>
      </w:r>
    </w:p>
    <w:p w14:paraId="5E2899AD" w14:textId="77777777" w:rsidR="006D3712" w:rsidRDefault="006D3712">
      <w:pPr>
        <w:pStyle w:val="B1"/>
      </w:pPr>
      <w:r>
        <w:t>-</w:t>
      </w:r>
      <w:r>
        <w:tab/>
        <w:t>The keyword "assigned" shall not be used.</w:t>
      </w:r>
    </w:p>
    <w:p w14:paraId="569C6906" w14:textId="77777777" w:rsidR="006D3712" w:rsidRDefault="006D3712">
      <w:pPr>
        <w:pStyle w:val="NO"/>
        <w:rPr>
          <w:rFonts w:eastAsia="Batang"/>
          <w:lang w:val="en-US" w:eastAsia="ko-KR"/>
        </w:rPr>
      </w:pPr>
      <w:r>
        <w:rPr>
          <w:lang w:val="en-US"/>
        </w:rPr>
        <w:t>NOTE</w:t>
      </w:r>
      <w:r>
        <w:rPr>
          <w:lang w:val="fr-FR"/>
        </w:rPr>
        <w:t> </w:t>
      </w:r>
      <w:r>
        <w:rPr>
          <w:lang w:val="en-US"/>
        </w:rPr>
        <w:t>2:</w:t>
      </w:r>
      <w:r>
        <w:rPr>
          <w:lang w:val="en-US"/>
        </w:rPr>
        <w:tab/>
        <w:t>For TCP protocol, destination port can also be omitted.</w:t>
      </w:r>
    </w:p>
    <w:p w14:paraId="4975E997" w14:textId="77777777" w:rsidR="006D3712" w:rsidRDefault="006D3712">
      <w:r>
        <w:t>If any of these restrictions is not observed by the AF, the server shall send an error response to the AF containing the Experimental-Result-Code AVP with value FILTER_RESTRICTIONS.</w:t>
      </w:r>
    </w:p>
    <w:p w14:paraId="4B8F1A99" w14:textId="77777777" w:rsidR="006D3712" w:rsidRDefault="006D3712">
      <w:r>
        <w:t>For the Rx interface, the Flow description AVP shall be used to describe a single IP flow.</w:t>
      </w:r>
    </w:p>
    <w:p w14:paraId="4BFC4A21" w14:textId="77777777" w:rsidR="006D3712" w:rsidRDefault="006D3712">
      <w:pPr>
        <w:pStyle w:val="3"/>
      </w:pPr>
      <w:bookmarkStart w:id="340" w:name="_Toc28001413"/>
      <w:bookmarkStart w:id="341" w:name="_Toc36036794"/>
      <w:bookmarkStart w:id="342" w:name="_Toc36036984"/>
      <w:bookmarkStart w:id="343" w:name="_Toc44592102"/>
      <w:bookmarkStart w:id="344" w:name="_Toc45132294"/>
      <w:bookmarkStart w:id="345" w:name="_Toc51759942"/>
      <w:bookmarkStart w:id="346" w:name="_Toc130503518"/>
      <w:r>
        <w:t>5.3.9</w:t>
      </w:r>
      <w:r>
        <w:tab/>
        <w:t>Flow-Number AVP</w:t>
      </w:r>
      <w:bookmarkEnd w:id="340"/>
      <w:bookmarkEnd w:id="341"/>
      <w:bookmarkEnd w:id="342"/>
      <w:bookmarkEnd w:id="343"/>
      <w:bookmarkEnd w:id="344"/>
      <w:bookmarkEnd w:id="345"/>
      <w:bookmarkEnd w:id="346"/>
    </w:p>
    <w:p w14:paraId="28B4B911" w14:textId="77777777" w:rsidR="006D3712" w:rsidRDefault="006D3712">
      <w:r>
        <w:t>The Flow-Number AVP (AVP code 509) is of type Unsigned32, and it contains the ordinal number of the IP flow(s), assigned according to the rules in Annex B.</w:t>
      </w:r>
    </w:p>
    <w:p w14:paraId="382C9C4A" w14:textId="77777777" w:rsidR="006D3712" w:rsidRDefault="006D3712">
      <w:pPr>
        <w:pStyle w:val="3"/>
      </w:pPr>
      <w:bookmarkStart w:id="347" w:name="_Toc28001414"/>
      <w:bookmarkStart w:id="348" w:name="_Toc36036795"/>
      <w:bookmarkStart w:id="349" w:name="_Toc36036985"/>
      <w:bookmarkStart w:id="350" w:name="_Toc44592103"/>
      <w:bookmarkStart w:id="351" w:name="_Toc45132295"/>
      <w:bookmarkStart w:id="352" w:name="_Toc51759943"/>
      <w:bookmarkStart w:id="353" w:name="_Toc130503519"/>
      <w:r>
        <w:t>5.3.10</w:t>
      </w:r>
      <w:r>
        <w:tab/>
        <w:t>Flows AVP</w:t>
      </w:r>
      <w:bookmarkEnd w:id="347"/>
      <w:bookmarkEnd w:id="348"/>
      <w:bookmarkEnd w:id="349"/>
      <w:bookmarkEnd w:id="350"/>
      <w:bookmarkEnd w:id="351"/>
      <w:bookmarkEnd w:id="352"/>
      <w:bookmarkEnd w:id="353"/>
    </w:p>
    <w:p w14:paraId="227497EE" w14:textId="77777777" w:rsidR="006D3712" w:rsidRDefault="006D3712">
      <w:pPr>
        <w:keepNext/>
        <w:keepLines/>
      </w:pPr>
      <w:r>
        <w:t>The Flows AVP (AVP code 510) is of type Grouped, and it indicates IP flows via their flow identifiers.</w:t>
      </w:r>
    </w:p>
    <w:p w14:paraId="6DF53F27" w14:textId="77777777" w:rsidR="006D3712" w:rsidRDefault="006D3712">
      <w:pPr>
        <w:keepNext/>
        <w:keepLines/>
      </w:pPr>
      <w:r>
        <w:rPr>
          <w:lang w:eastAsia="zh-CN"/>
        </w:rPr>
        <w:t>When reporting an out of credit condition</w:t>
      </w:r>
      <w:r>
        <w:rPr>
          <w:rFonts w:hint="eastAsia"/>
          <w:lang w:eastAsia="zh-CN"/>
        </w:rPr>
        <w:t xml:space="preserve">, the </w:t>
      </w:r>
      <w:r>
        <w:rPr>
          <w:lang w:eastAsia="zh-CN"/>
        </w:rPr>
        <w:t>Final-Unit-Action AVP indicates the termination action applied to the impacted flows</w:t>
      </w:r>
      <w:r>
        <w:rPr>
          <w:rFonts w:hint="eastAsia"/>
          <w:lang w:eastAsia="zh-CN"/>
        </w:rPr>
        <w:t>.</w:t>
      </w:r>
    </w:p>
    <w:p w14:paraId="7484B61F" w14:textId="77777777" w:rsidR="006D3712" w:rsidRDefault="006D3712">
      <w:pPr>
        <w:keepNext/>
        <w:keepLines/>
      </w:pPr>
      <w:r>
        <w:t>If no Flow-Number AVP(s) are supplied, the Flows AVP refers to all Flows matching the media component number.</w:t>
      </w:r>
    </w:p>
    <w:p w14:paraId="224BC650" w14:textId="77777777" w:rsidR="006D3712" w:rsidRDefault="006D3712">
      <w:pPr>
        <w:keepNext/>
        <w:keepLines/>
      </w:pPr>
      <w:r>
        <w:t>When reporting a resource allocation failure related to the modification of session information, the Media-Component-Status AVP may be included to report the status of the PCC/QoS rules related to the media component.</w:t>
      </w:r>
    </w:p>
    <w:p w14:paraId="5003B910" w14:textId="77777777" w:rsidR="006D3712" w:rsidRDefault="006D3712">
      <w:pPr>
        <w:rPr>
          <w:lang w:eastAsia="zh-CN"/>
        </w:rPr>
      </w:pPr>
      <w:r>
        <w:t xml:space="preserve">The </w:t>
      </w:r>
      <w:r>
        <w:rPr>
          <w:lang w:eastAsia="zh-CN"/>
        </w:rPr>
        <w:t xml:space="preserve">Content-Version </w:t>
      </w:r>
      <w:r>
        <w:rPr>
          <w:rFonts w:hint="eastAsia"/>
          <w:lang w:eastAsia="zh-CN"/>
        </w:rPr>
        <w:t xml:space="preserve">AVP(s) </w:t>
      </w:r>
      <w:r>
        <w:rPr>
          <w:lang w:eastAsia="zh-CN"/>
        </w:rPr>
        <w:t>shall</w:t>
      </w:r>
      <w:r>
        <w:t xml:space="preserve"> be included if it was included in the Media-Component-Description AVP when the corresponding media component was provisioned.</w:t>
      </w:r>
    </w:p>
    <w:p w14:paraId="39DF7806" w14:textId="77777777" w:rsidR="006D3712" w:rsidRDefault="006D3712">
      <w:pPr>
        <w:keepNext/>
        <w:keepLines/>
      </w:pPr>
      <w:r>
        <w:t>AVP Format:</w:t>
      </w:r>
    </w:p>
    <w:p w14:paraId="4D0C5685" w14:textId="77777777" w:rsidR="006D3712" w:rsidRDefault="006D3712">
      <w:pPr>
        <w:pStyle w:val="PL"/>
      </w:pPr>
      <w:r>
        <w:tab/>
        <w:t>Flows</w:t>
      </w:r>
      <w:proofErr w:type="gramStart"/>
      <w:r>
        <w:t>::=</w:t>
      </w:r>
      <w:proofErr w:type="gramEnd"/>
      <w:r>
        <w:t xml:space="preserve"> &lt; AVP Header: 510 &gt;</w:t>
      </w:r>
    </w:p>
    <w:p w14:paraId="6D600C13" w14:textId="77777777" w:rsidR="006D3712" w:rsidRDefault="006D3712">
      <w:pPr>
        <w:pStyle w:val="PL"/>
      </w:pPr>
      <w:r>
        <w:tab/>
        <w:t xml:space="preserve">       {Media-Component-Number}</w:t>
      </w:r>
    </w:p>
    <w:p w14:paraId="18BC13FD" w14:textId="77777777" w:rsidR="006D3712" w:rsidRDefault="006D3712">
      <w:pPr>
        <w:pStyle w:val="PL"/>
      </w:pPr>
      <w:r>
        <w:tab/>
        <w:t xml:space="preserve">      *[Flow-Number]</w:t>
      </w:r>
    </w:p>
    <w:p w14:paraId="025797B9" w14:textId="77777777" w:rsidR="006D3712" w:rsidRDefault="006D3712">
      <w:pPr>
        <w:pStyle w:val="PL"/>
        <w:rPr>
          <w:lang w:eastAsia="zh-CN"/>
        </w:rPr>
      </w:pPr>
      <w:r>
        <w:tab/>
        <w:t xml:space="preserve">      </w:t>
      </w:r>
      <w:r>
        <w:rPr>
          <w:rFonts w:hint="eastAsia"/>
          <w:lang w:eastAsia="zh-CN"/>
        </w:rPr>
        <w:t>*</w:t>
      </w:r>
      <w:proofErr w:type="gramStart"/>
      <w:r>
        <w:t>[</w:t>
      </w:r>
      <w:r>
        <w:rPr>
          <w:rFonts w:hint="eastAsia"/>
          <w:lang w:eastAsia="zh-CN"/>
        </w:rPr>
        <w:t xml:space="preserve"> </w:t>
      </w:r>
      <w:r>
        <w:rPr>
          <w:lang w:eastAsia="zh-CN"/>
        </w:rPr>
        <w:t>Content</w:t>
      </w:r>
      <w:proofErr w:type="gramEnd"/>
      <w:r>
        <w:rPr>
          <w:lang w:eastAsia="zh-CN"/>
        </w:rPr>
        <w:t xml:space="preserve">-Version </w:t>
      </w:r>
      <w:r>
        <w:t>]</w:t>
      </w:r>
    </w:p>
    <w:p w14:paraId="75643A45" w14:textId="77777777" w:rsidR="006D3712" w:rsidRDefault="006D3712">
      <w:pPr>
        <w:pStyle w:val="PL"/>
      </w:pPr>
      <w:r>
        <w:tab/>
        <w:t xml:space="preserve">       [Final-Unit-Action] </w:t>
      </w:r>
    </w:p>
    <w:p w14:paraId="211C4D66" w14:textId="77777777" w:rsidR="006D3712" w:rsidRDefault="006D3712">
      <w:pPr>
        <w:pStyle w:val="PL"/>
      </w:pPr>
      <w:r>
        <w:tab/>
        <w:t xml:space="preserve">       [Media-Component-Status]</w:t>
      </w:r>
    </w:p>
    <w:p w14:paraId="55D214D9" w14:textId="77777777" w:rsidR="006D3712" w:rsidRDefault="006D3712">
      <w:pPr>
        <w:pStyle w:val="PL"/>
      </w:pPr>
      <w:r>
        <w:tab/>
        <w:t xml:space="preserve">      *[AVP]</w:t>
      </w:r>
    </w:p>
    <w:p w14:paraId="7776BE04" w14:textId="77777777" w:rsidR="006D3712" w:rsidRDefault="006D3712">
      <w:pPr>
        <w:pStyle w:val="PL"/>
      </w:pPr>
    </w:p>
    <w:p w14:paraId="2164A2F4" w14:textId="77777777" w:rsidR="006D3712" w:rsidRDefault="006D3712">
      <w:pPr>
        <w:pStyle w:val="3"/>
      </w:pPr>
      <w:bookmarkStart w:id="354" w:name="_Toc28001415"/>
      <w:bookmarkStart w:id="355" w:name="_Toc36036796"/>
      <w:bookmarkStart w:id="356" w:name="_Toc36036986"/>
      <w:bookmarkStart w:id="357" w:name="_Toc44592104"/>
      <w:bookmarkStart w:id="358" w:name="_Toc45132296"/>
      <w:bookmarkStart w:id="359" w:name="_Toc51759944"/>
      <w:bookmarkStart w:id="360" w:name="_Toc130503520"/>
      <w:r>
        <w:t>5.3.11</w:t>
      </w:r>
      <w:r>
        <w:tab/>
        <w:t>Flow-Status AVP</w:t>
      </w:r>
      <w:bookmarkEnd w:id="354"/>
      <w:bookmarkEnd w:id="355"/>
      <w:bookmarkEnd w:id="356"/>
      <w:bookmarkEnd w:id="357"/>
      <w:bookmarkEnd w:id="358"/>
      <w:bookmarkEnd w:id="359"/>
      <w:bookmarkEnd w:id="360"/>
    </w:p>
    <w:p w14:paraId="2CCC3C17" w14:textId="77777777" w:rsidR="006D3712" w:rsidRDefault="006D3712">
      <w:r>
        <w:t>The Flow-Status AVP (AVP code 511) is of type Enumerated, and describes whether the IP flow(s) are enabled or disabled. The following values are defined:</w:t>
      </w:r>
    </w:p>
    <w:p w14:paraId="322A02D7" w14:textId="77777777" w:rsidR="006D3712" w:rsidRDefault="006D3712" w:rsidP="0055441E">
      <w:pPr>
        <w:pStyle w:val="B1"/>
      </w:pPr>
      <w:r>
        <w:t>ENABLED-UPLINK (0)</w:t>
      </w:r>
    </w:p>
    <w:p w14:paraId="10BBCCB2" w14:textId="77777777" w:rsidR="006D3712" w:rsidRDefault="006D3712">
      <w:pPr>
        <w:pStyle w:val="B2"/>
      </w:pPr>
      <w:r>
        <w:tab/>
        <w:t>This value shall be used to enable associated uplink IP flow(s) and to disable associated downlink IP flow(s).</w:t>
      </w:r>
    </w:p>
    <w:p w14:paraId="0FA8934C" w14:textId="77777777" w:rsidR="006D3712" w:rsidRDefault="006D3712" w:rsidP="0055441E">
      <w:pPr>
        <w:pStyle w:val="B1"/>
      </w:pPr>
      <w:r>
        <w:t>ENABLED-DOWNLINK (1)</w:t>
      </w:r>
    </w:p>
    <w:p w14:paraId="51277ACA" w14:textId="77777777" w:rsidR="006D3712" w:rsidRDefault="006D3712">
      <w:pPr>
        <w:pStyle w:val="B2"/>
      </w:pPr>
      <w:r>
        <w:lastRenderedPageBreak/>
        <w:tab/>
        <w:t>This value shall be used to enable associated downlink IP flow(s) and to disable associated uplink IP flow(s).</w:t>
      </w:r>
    </w:p>
    <w:p w14:paraId="729E695A" w14:textId="77777777" w:rsidR="006D3712" w:rsidRDefault="006D3712" w:rsidP="0055441E">
      <w:pPr>
        <w:pStyle w:val="B1"/>
      </w:pPr>
      <w:r>
        <w:t>ENABLED (2)</w:t>
      </w:r>
    </w:p>
    <w:p w14:paraId="423C96F5" w14:textId="77777777" w:rsidR="006D3712" w:rsidRDefault="006D3712">
      <w:pPr>
        <w:pStyle w:val="B2"/>
      </w:pPr>
      <w:r>
        <w:tab/>
        <w:t>This value shall be used to enable all associated IP flow(s) in both directions.</w:t>
      </w:r>
    </w:p>
    <w:p w14:paraId="2978192F" w14:textId="77777777" w:rsidR="006D3712" w:rsidRDefault="006D3712" w:rsidP="0055441E">
      <w:pPr>
        <w:pStyle w:val="B1"/>
      </w:pPr>
      <w:r>
        <w:t>DISABLED (3)</w:t>
      </w:r>
    </w:p>
    <w:p w14:paraId="7F6AF44A" w14:textId="77777777" w:rsidR="006D3712" w:rsidRDefault="006D3712">
      <w:pPr>
        <w:pStyle w:val="B2"/>
      </w:pPr>
      <w:r>
        <w:tab/>
        <w:t>This value shall be used to disable all associated IP flow(s) in both directions.</w:t>
      </w:r>
    </w:p>
    <w:p w14:paraId="452AC161" w14:textId="77777777" w:rsidR="006D3712" w:rsidRDefault="006D3712" w:rsidP="0055441E">
      <w:pPr>
        <w:pStyle w:val="B1"/>
      </w:pPr>
      <w:r>
        <w:t>REMOVED (4)</w:t>
      </w:r>
    </w:p>
    <w:p w14:paraId="144981E1" w14:textId="77777777" w:rsidR="006D3712" w:rsidRDefault="006D3712">
      <w:pPr>
        <w:pStyle w:val="B2"/>
      </w:pPr>
      <w:r>
        <w:tab/>
        <w:t>This value shall be used to remove all associated IP flow(s). The IP Filters for the associated IP flow(s) shall be removed. The associated IP flows shall not be taken into account when deriving the authorized QoS.</w:t>
      </w:r>
    </w:p>
    <w:p w14:paraId="63084DD5" w14:textId="1758D6E5" w:rsidR="006D3712" w:rsidRDefault="006D3712">
      <w:pPr>
        <w:pStyle w:val="NO"/>
      </w:pPr>
      <w:r>
        <w:t>NOTE 1:</w:t>
      </w:r>
      <w:r>
        <w:tab/>
        <w:t xml:space="preserve">The interpretation of values for the RTCP flows in the Rx interface is described within the procedures in </w:t>
      </w:r>
      <w:r w:rsidR="00145886">
        <w:t>clause </w:t>
      </w:r>
      <w:r>
        <w:t>4.4.3.</w:t>
      </w:r>
    </w:p>
    <w:p w14:paraId="509ECDF4" w14:textId="77777777" w:rsidR="006D3712" w:rsidRDefault="006D3712">
      <w:pPr>
        <w:pStyle w:val="NO"/>
      </w:pPr>
      <w:r>
        <w:t>NOTE 2: The interpretation of values for IMS flows when SIP Forking is supported is described within the procedures in Annex A.3.1.</w:t>
      </w:r>
    </w:p>
    <w:p w14:paraId="774FE0DB" w14:textId="77777777" w:rsidR="006D3712" w:rsidRDefault="006D3712">
      <w:pPr>
        <w:pStyle w:val="3"/>
      </w:pPr>
      <w:bookmarkStart w:id="361" w:name="_Toc28001416"/>
      <w:bookmarkStart w:id="362" w:name="_Toc36036797"/>
      <w:bookmarkStart w:id="363" w:name="_Toc36036987"/>
      <w:bookmarkStart w:id="364" w:name="_Toc44592105"/>
      <w:bookmarkStart w:id="365" w:name="_Toc45132297"/>
      <w:bookmarkStart w:id="366" w:name="_Toc51759945"/>
      <w:bookmarkStart w:id="367" w:name="_Toc130503521"/>
      <w:r>
        <w:t>5.3.12</w:t>
      </w:r>
      <w:r>
        <w:tab/>
        <w:t>Flow-Usage AVP</w:t>
      </w:r>
      <w:bookmarkEnd w:id="361"/>
      <w:bookmarkEnd w:id="362"/>
      <w:bookmarkEnd w:id="363"/>
      <w:bookmarkEnd w:id="364"/>
      <w:bookmarkEnd w:id="365"/>
      <w:bookmarkEnd w:id="366"/>
      <w:bookmarkEnd w:id="367"/>
    </w:p>
    <w:p w14:paraId="4E721BE2" w14:textId="77777777" w:rsidR="006D3712" w:rsidRDefault="006D3712">
      <w:r>
        <w:t>The Flow-Usage AVP (AVP code 512) is of type Enumerated, and provides information about the usage of IP Flows. The following values are defined:</w:t>
      </w:r>
    </w:p>
    <w:p w14:paraId="0AA47D5A" w14:textId="77777777" w:rsidR="006D3712" w:rsidRDefault="006D3712" w:rsidP="0055441E">
      <w:pPr>
        <w:pStyle w:val="B1"/>
      </w:pPr>
      <w:r>
        <w:t>NO_INFORMATION (0)</w:t>
      </w:r>
    </w:p>
    <w:p w14:paraId="6369ADC6" w14:textId="77777777" w:rsidR="006D3712" w:rsidRDefault="006D3712">
      <w:pPr>
        <w:pStyle w:val="B2"/>
        <w:ind w:left="567" w:firstLine="0"/>
      </w:pPr>
      <w:r>
        <w:tab/>
        <w:t>This value is used to indicate that no information about the usage of the IP flow is being provided.</w:t>
      </w:r>
    </w:p>
    <w:p w14:paraId="683C7B17" w14:textId="77777777" w:rsidR="006D3712" w:rsidRDefault="006D3712" w:rsidP="0055441E">
      <w:pPr>
        <w:pStyle w:val="B1"/>
      </w:pPr>
      <w:r>
        <w:t>RTCP (1)</w:t>
      </w:r>
    </w:p>
    <w:p w14:paraId="734B0C5A" w14:textId="77777777" w:rsidR="006D3712" w:rsidRDefault="006D3712">
      <w:pPr>
        <w:pStyle w:val="B2"/>
        <w:ind w:left="567" w:firstLine="0"/>
      </w:pPr>
      <w:r>
        <w:tab/>
        <w:t>This value is used to indicate that an IP flow is used to transport RTCP.</w:t>
      </w:r>
    </w:p>
    <w:p w14:paraId="2125C139" w14:textId="77777777" w:rsidR="006D3712" w:rsidRDefault="006D3712" w:rsidP="0055441E">
      <w:pPr>
        <w:pStyle w:val="B1"/>
      </w:pPr>
      <w:r>
        <w:t>AF_SIGNALLING (2)</w:t>
      </w:r>
    </w:p>
    <w:p w14:paraId="40726A2B" w14:textId="77777777" w:rsidR="006D3712" w:rsidRDefault="006D3712">
      <w:pPr>
        <w:pStyle w:val="B2"/>
        <w:ind w:left="567" w:firstLine="0"/>
      </w:pPr>
      <w:r>
        <w:tab/>
        <w:t>This value is used to indicate that the IP flow is used to transport AF Signalling Protocols (e.g. SIP/SDP).</w:t>
      </w:r>
    </w:p>
    <w:p w14:paraId="005FD1E3" w14:textId="77777777" w:rsidR="006D3712" w:rsidRDefault="006D3712">
      <w:r>
        <w:t>NO_INFORMATION is the default value.</w:t>
      </w:r>
    </w:p>
    <w:p w14:paraId="770391E8" w14:textId="77777777" w:rsidR="006D3712" w:rsidRDefault="006D3712">
      <w:pPr>
        <w:pStyle w:val="NO"/>
      </w:pPr>
      <w:r>
        <w:t>NOTE:</w:t>
      </w:r>
      <w:r>
        <w:tab/>
        <w:t>An AF may choose not to identify RTCP flows, e.g. in order to avoid that RTCP flows are always enabled by the</w:t>
      </w:r>
      <w:r>
        <w:rPr>
          <w:rFonts w:eastAsia="Batang"/>
          <w:lang w:eastAsia="ko-KR"/>
        </w:rPr>
        <w:t xml:space="preserve"> server</w:t>
      </w:r>
      <w:r>
        <w:t>.</w:t>
      </w:r>
    </w:p>
    <w:p w14:paraId="5F016412" w14:textId="77777777" w:rsidR="006D3712" w:rsidRDefault="006D3712">
      <w:pPr>
        <w:pStyle w:val="3"/>
      </w:pPr>
      <w:bookmarkStart w:id="368" w:name="_Toc28001417"/>
      <w:bookmarkStart w:id="369" w:name="_Toc36036798"/>
      <w:bookmarkStart w:id="370" w:name="_Toc36036988"/>
      <w:bookmarkStart w:id="371" w:name="_Toc44592106"/>
      <w:bookmarkStart w:id="372" w:name="_Toc45132298"/>
      <w:bookmarkStart w:id="373" w:name="_Toc51759946"/>
      <w:bookmarkStart w:id="374" w:name="_Toc130503522"/>
      <w:r>
        <w:t>5.3.13</w:t>
      </w:r>
      <w:r>
        <w:tab/>
        <w:t>Specific-Action AVP</w:t>
      </w:r>
      <w:bookmarkEnd w:id="368"/>
      <w:bookmarkEnd w:id="369"/>
      <w:bookmarkEnd w:id="370"/>
      <w:bookmarkEnd w:id="371"/>
      <w:bookmarkEnd w:id="372"/>
      <w:bookmarkEnd w:id="373"/>
      <w:bookmarkEnd w:id="374"/>
    </w:p>
    <w:p w14:paraId="5368F941" w14:textId="77777777" w:rsidR="006D3712" w:rsidRDefault="006D3712">
      <w:r>
        <w:t>The Specific-Action AVP (AVP code 513) is of type Enumerated.</w:t>
      </w:r>
    </w:p>
    <w:p w14:paraId="7D2F0FF8" w14:textId="77777777" w:rsidR="006D3712" w:rsidRDefault="006D3712">
      <w:r>
        <w:t>Within a PCRF initiated Re-Authorization Request, the Specific-Action AVP determines the type of the action.</w:t>
      </w:r>
    </w:p>
    <w:p w14:paraId="1184A9BD" w14:textId="77777777" w:rsidR="006D3712" w:rsidRDefault="006D3712">
      <w:pPr>
        <w:rPr>
          <w:rFonts w:eastAsia="Batang"/>
          <w:lang w:eastAsia="ko-KR"/>
        </w:rPr>
      </w:pPr>
      <w:r>
        <w:t xml:space="preserve">Within an initial AA request the AF may use the Specific-Action AVP to request </w:t>
      </w:r>
      <w:r>
        <w:rPr>
          <w:rFonts w:eastAsia="宋体" w:hint="eastAsia"/>
          <w:lang w:eastAsia="zh-CN"/>
        </w:rPr>
        <w:t xml:space="preserve">any </w:t>
      </w:r>
      <w:r>
        <w:t xml:space="preserve">specific actions from the </w:t>
      </w:r>
      <w:r>
        <w:rPr>
          <w:rFonts w:eastAsia="Batang" w:hint="eastAsia"/>
          <w:lang w:eastAsia="ko-KR"/>
        </w:rPr>
        <w:t>server</w:t>
      </w:r>
      <w:r>
        <w:t xml:space="preserve"> at the bearer </w:t>
      </w:r>
      <w:r>
        <w:rPr>
          <w:rFonts w:eastAsia="Batang" w:hint="eastAsia"/>
          <w:lang w:eastAsia="ko-KR"/>
        </w:rPr>
        <w:t>events</w:t>
      </w:r>
      <w:r>
        <w:t xml:space="preserve"> and to limit the contact to such bearer events where </w:t>
      </w:r>
      <w:r>
        <w:rPr>
          <w:rFonts w:eastAsia="Batang" w:hint="eastAsia"/>
          <w:lang w:eastAsia="ko-KR"/>
        </w:rPr>
        <w:t>specific</w:t>
      </w:r>
      <w:r>
        <w:t xml:space="preserve"> action is required. If the Specific-Action AVP is omitted within the initial AA request, no notification of any of the events defined below is requested</w:t>
      </w:r>
      <w:r>
        <w:rPr>
          <w:rFonts w:eastAsia="宋体" w:hint="eastAsia"/>
          <w:lang w:eastAsia="zh-CN"/>
        </w:rPr>
        <w:t xml:space="preserve"> at this time</w:t>
      </w:r>
      <w:r>
        <w:t>.</w:t>
      </w:r>
    </w:p>
    <w:p w14:paraId="297068E4" w14:textId="77777777" w:rsidR="006D3712" w:rsidRDefault="006D3712">
      <w:r>
        <w:t xml:space="preserve">For one time specific actions, as identified in the value descriptions below, the AF may </w:t>
      </w:r>
      <w:r>
        <w:rPr>
          <w:rFonts w:eastAsia="宋体" w:hint="eastAsia"/>
          <w:lang w:eastAsia="zh-CN"/>
        </w:rPr>
        <w:t xml:space="preserve">also </w:t>
      </w:r>
      <w:r>
        <w:t xml:space="preserve">provide the Specific-Action AVP with the applicable one-time-specific-action value(s) in subsequent AA-Requests. </w:t>
      </w:r>
      <w:r>
        <w:rPr>
          <w:rFonts w:eastAsia="宋体" w:hint="eastAsia"/>
          <w:lang w:eastAsia="zh-CN"/>
        </w:rPr>
        <w:t>N</w:t>
      </w:r>
      <w:r>
        <w:t xml:space="preserve">on-one-time-specific-action value(s) </w:t>
      </w:r>
      <w:r>
        <w:rPr>
          <w:rFonts w:eastAsia="宋体" w:hint="eastAsia"/>
          <w:lang w:eastAsia="zh-CN"/>
        </w:rPr>
        <w:t xml:space="preserve">may only be </w:t>
      </w:r>
      <w:r>
        <w:t xml:space="preserve">provided in the initial AA-Request </w:t>
      </w:r>
      <w:r>
        <w:rPr>
          <w:rFonts w:eastAsia="宋体" w:hint="eastAsia"/>
          <w:lang w:eastAsia="zh-CN"/>
        </w:rPr>
        <w:t>and shall then be applicable for the entire lifetime of the Rx session</w:t>
      </w:r>
      <w:r>
        <w:t>.</w:t>
      </w:r>
    </w:p>
    <w:p w14:paraId="5874B344" w14:textId="77777777" w:rsidR="006D3712" w:rsidRDefault="006D3712">
      <w:pPr>
        <w:pStyle w:val="NO"/>
      </w:pPr>
      <w:r>
        <w:t>NOTE </w:t>
      </w:r>
      <w:r>
        <w:rPr>
          <w:rFonts w:eastAsia="Batang" w:hint="eastAsia"/>
          <w:lang w:eastAsia="ko-KR"/>
        </w:rPr>
        <w:t>1</w:t>
      </w:r>
      <w:r>
        <w:t>:</w:t>
      </w:r>
      <w:r>
        <w:tab/>
        <w:t>One time specific actions are reported once the required action is fulfilled and are not reported again unless the AF sends a new request.</w:t>
      </w:r>
    </w:p>
    <w:p w14:paraId="100E19A3" w14:textId="77777777" w:rsidR="006D3712" w:rsidRDefault="006D3712">
      <w:pPr>
        <w:pStyle w:val="NO"/>
        <w:rPr>
          <w:rFonts w:eastAsia="宋体"/>
          <w:lang w:eastAsia="zh-CN"/>
        </w:rPr>
      </w:pPr>
      <w:r>
        <w:t>NOTE </w:t>
      </w:r>
      <w:r>
        <w:rPr>
          <w:rFonts w:eastAsia="Batang" w:hint="eastAsia"/>
          <w:lang w:eastAsia="ko-KR"/>
        </w:rPr>
        <w:t>2</w:t>
      </w:r>
      <w:r>
        <w:t>:</w:t>
      </w:r>
      <w:r>
        <w:tab/>
        <w:t>Unless otherwise stated in the definition of the specific action value, when the AF requests specific actions in the initial AA-Request, the PCRF reports that action whenever new related information is available during the lifetime of the Rx session.</w:t>
      </w:r>
    </w:p>
    <w:p w14:paraId="07FA4534" w14:textId="77777777" w:rsidR="006D3712" w:rsidRDefault="006D3712">
      <w:pPr>
        <w:pStyle w:val="NO"/>
        <w:rPr>
          <w:rFonts w:eastAsia="Batang"/>
          <w:lang w:eastAsia="ko-KR"/>
        </w:rPr>
      </w:pPr>
      <w:r>
        <w:lastRenderedPageBreak/>
        <w:t>NOTE </w:t>
      </w:r>
      <w:r>
        <w:rPr>
          <w:rFonts w:eastAsia="宋体"/>
          <w:lang w:eastAsia="zh-CN"/>
        </w:rPr>
        <w:t>2a</w:t>
      </w:r>
      <w:r>
        <w:t>:</w:t>
      </w:r>
      <w:r>
        <w:tab/>
      </w:r>
      <w:r>
        <w:rPr>
          <w:rFonts w:eastAsia="宋体" w:cs="Arial" w:hint="eastAsia"/>
          <w:lang w:eastAsia="zh-CN"/>
        </w:rPr>
        <w:t xml:space="preserve">Whether the PCRF decides to report </w:t>
      </w:r>
      <w:r>
        <w:t>INDICATION_OF_RELEASE_OF_BEARER (4)</w:t>
      </w:r>
      <w:r>
        <w:rPr>
          <w:rFonts w:eastAsia="宋体" w:hint="eastAsia"/>
          <w:lang w:eastAsia="zh-CN"/>
        </w:rPr>
        <w:t xml:space="preserve"> or </w:t>
      </w:r>
      <w:r>
        <w:t>INDICATION_OF_FAILED_RESOURCES_ALLOCATION (9)</w:t>
      </w:r>
      <w:r>
        <w:rPr>
          <w:rFonts w:eastAsia="宋体" w:hint="eastAsia"/>
          <w:lang w:eastAsia="zh-CN"/>
        </w:rPr>
        <w:t xml:space="preserve"> upon receipt of a bearer failure from the PCEF is left to the implementation.</w:t>
      </w:r>
    </w:p>
    <w:p w14:paraId="273D9E34" w14:textId="77777777" w:rsidR="006D3712" w:rsidRDefault="006D3712">
      <w:r>
        <w:t>The following values are defined:</w:t>
      </w:r>
    </w:p>
    <w:p w14:paraId="01EB0138" w14:textId="77777777" w:rsidR="006D3712" w:rsidRDefault="006D3712">
      <w:pPr>
        <w:pStyle w:val="B1"/>
      </w:pPr>
      <w:r>
        <w:t>Void (0)</w:t>
      </w:r>
    </w:p>
    <w:p w14:paraId="2F9A6A08" w14:textId="77777777" w:rsidR="006D3712" w:rsidRDefault="006D3712" w:rsidP="0055441E">
      <w:pPr>
        <w:pStyle w:val="B1"/>
      </w:pPr>
      <w:r>
        <w:t>CHARGING_CORRELATION_EXCHANGE (1)</w:t>
      </w:r>
    </w:p>
    <w:p w14:paraId="51E28096" w14:textId="77777777" w:rsidR="006D3712" w:rsidRDefault="006D3712">
      <w:pPr>
        <w:pStyle w:val="B2"/>
        <w:ind w:left="567" w:firstLine="0"/>
      </w:pPr>
      <w:r>
        <w:t xml:space="preserve">Within a RAR, this value shall be used when the </w:t>
      </w:r>
      <w:r>
        <w:rPr>
          <w:rFonts w:hint="eastAsia"/>
        </w:rPr>
        <w:t xml:space="preserve">server </w:t>
      </w:r>
      <w:r>
        <w:t xml:space="preserve">reports the access network charging identifier to the AF. The Access-Network-Charging-Identifier AVP </w:t>
      </w:r>
      <w:r>
        <w:rPr>
          <w:rFonts w:hint="eastAsia"/>
        </w:rPr>
        <w:t xml:space="preserve">shall be included </w:t>
      </w:r>
      <w:r>
        <w:t xml:space="preserve">within the request. In the </w:t>
      </w:r>
      <w:smartTag w:uri="urn:schemas-microsoft-com:office:smarttags" w:element="place">
        <w:r>
          <w:t>AAR</w:t>
        </w:r>
      </w:smartTag>
      <w:r>
        <w:t xml:space="preserve">, this value indicates that the AF requests the </w:t>
      </w:r>
      <w:r>
        <w:rPr>
          <w:rFonts w:hint="eastAsia"/>
        </w:rPr>
        <w:t xml:space="preserve">server </w:t>
      </w:r>
      <w:r>
        <w:t>to provide the access network charging identifier to the AF for each authorized flow, when the access network charging identifier becomes known at the PCRF.</w:t>
      </w:r>
    </w:p>
    <w:p w14:paraId="796BD680" w14:textId="77777777" w:rsidR="006D3712" w:rsidRDefault="006D3712" w:rsidP="0055441E">
      <w:pPr>
        <w:pStyle w:val="B1"/>
      </w:pPr>
      <w:r>
        <w:t>INDICATION_OF_LOSS_OF_BEARER (2)</w:t>
      </w:r>
    </w:p>
    <w:p w14:paraId="3910EECD"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loss of a bearer (in the case of GPRS PDP context bandwidth modification to 0 kbit for GBR bearers) to the AF. The SDFs that are deactivated as a consequence of this loss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loss of a bearer.</w:t>
      </w:r>
    </w:p>
    <w:p w14:paraId="59A60384" w14:textId="77777777" w:rsidR="006D3712" w:rsidRDefault="006D3712" w:rsidP="0055441E">
      <w:pPr>
        <w:pStyle w:val="B1"/>
      </w:pPr>
      <w:r>
        <w:t>INDICATION_OF_RECOVERY_OF_BEARER (3)</w:t>
      </w:r>
    </w:p>
    <w:p w14:paraId="50E1BF03"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recovery of a bearer (in the case of 3GPP-GPRS or 3GPP-EPS </w:t>
      </w:r>
      <w:r>
        <w:rPr>
          <w:rFonts w:hint="eastAsia"/>
        </w:rPr>
        <w:t xml:space="preserve">when PGW interoperates with a </w:t>
      </w:r>
      <w:proofErr w:type="spellStart"/>
      <w:r>
        <w:rPr>
          <w:rFonts w:hint="eastAsia"/>
        </w:rPr>
        <w:t>Gn</w:t>
      </w:r>
      <w:proofErr w:type="spellEnd"/>
      <w:r>
        <w:rPr>
          <w:rFonts w:hint="eastAsia"/>
        </w:rPr>
        <w:t>/</w:t>
      </w:r>
      <w:proofErr w:type="spellStart"/>
      <w:r>
        <w:rPr>
          <w:rFonts w:hint="eastAsia"/>
        </w:rPr>
        <w:t>Gp</w:t>
      </w:r>
      <w:proofErr w:type="spellEnd"/>
      <w:r>
        <w:rPr>
          <w:rFonts w:hint="eastAsia"/>
        </w:rPr>
        <w:t xml:space="preserve"> SGSN</w:t>
      </w:r>
      <w:r>
        <w:t xml:space="preserve">, PDP context bandwidth modification from 0 kbit to another value for GBR bearers) to the AF. The SDFs that are re-activated as a consequence of the recovery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recovery of a bearer.</w:t>
      </w:r>
    </w:p>
    <w:p w14:paraId="7F69AAAE" w14:textId="77777777" w:rsidR="006D3712" w:rsidRDefault="006D3712" w:rsidP="0055441E">
      <w:pPr>
        <w:pStyle w:val="B1"/>
      </w:pPr>
      <w:r>
        <w:t>INDICATION_OF_RELEASE_OF_BEARER (4)</w:t>
      </w:r>
    </w:p>
    <w:p w14:paraId="13C5D830" w14:textId="77777777" w:rsidR="006D3712" w:rsidRDefault="006D3712">
      <w:pPr>
        <w:pStyle w:val="B2"/>
        <w:ind w:left="567" w:firstLine="0"/>
      </w:pPr>
      <w:r>
        <w:tab/>
        <w:t xml:space="preserve">Within a RAR, this value shall be used when the </w:t>
      </w:r>
      <w:r>
        <w:rPr>
          <w:rFonts w:hint="eastAsia"/>
        </w:rPr>
        <w:t xml:space="preserve">server </w:t>
      </w:r>
      <w:r>
        <w:t>reports the release of a bearer (</w:t>
      </w:r>
      <w:r>
        <w:rPr>
          <w:rFonts w:hint="eastAsia"/>
        </w:rPr>
        <w:t xml:space="preserve">e.g. </w:t>
      </w:r>
      <w:r>
        <w:t>PDP context removal</w:t>
      </w:r>
      <w:r>
        <w:rPr>
          <w:rFonts w:hint="eastAsia"/>
        </w:rPr>
        <w:t xml:space="preserve"> for </w:t>
      </w:r>
      <w:r>
        <w:t>3GPP-</w:t>
      </w:r>
      <w:r>
        <w:rPr>
          <w:rFonts w:hint="eastAsia"/>
        </w:rPr>
        <w:t>GPRS</w:t>
      </w:r>
      <w:r>
        <w:t xml:space="preserve"> or bearer/PDP context removal for 3GPP-EPS) to the AF. The SDFs that are deactivated as a consequence of this release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 xml:space="preserve">to provide a notification at the removal of a bearer. The content version corresponding to the affected media component may be provided in the </w:t>
      </w:r>
      <w:r>
        <w:rPr>
          <w:lang w:eastAsia="zh-CN"/>
        </w:rPr>
        <w:t xml:space="preserve">Content-Version </w:t>
      </w:r>
      <w:r>
        <w:t>AVP included within the Flows AVP.</w:t>
      </w:r>
    </w:p>
    <w:p w14:paraId="28037065" w14:textId="77777777" w:rsidR="006D3712" w:rsidRDefault="006D3712">
      <w:pPr>
        <w:pStyle w:val="B1"/>
        <w:rPr>
          <w:rFonts w:eastAsia="Batang"/>
        </w:rPr>
      </w:pPr>
      <w:r>
        <w:t>Void (5)</w:t>
      </w:r>
    </w:p>
    <w:p w14:paraId="26FBAD0F" w14:textId="77777777" w:rsidR="006D3712" w:rsidRDefault="006D3712" w:rsidP="0055441E">
      <w:pPr>
        <w:pStyle w:val="B1"/>
      </w:pPr>
      <w:r>
        <w:t>IP-CAN_CHANGE (6)</w:t>
      </w:r>
    </w:p>
    <w:p w14:paraId="202ACE2D" w14:textId="77777777" w:rsidR="006D3712" w:rsidRDefault="006D3712">
      <w:pPr>
        <w:pStyle w:val="B2"/>
        <w:ind w:left="567" w:firstLine="0"/>
        <w:rPr>
          <w:rFonts w:eastAsia="Batang"/>
          <w:lang w:eastAsia="ko-KR"/>
        </w:rPr>
      </w:pPr>
      <w:r>
        <w:t xml:space="preserve">This value shall be used in RAR command by the PCRF to indicate a change in the IP-CAN type or RAT type (if applicable). When used in an </w:t>
      </w:r>
      <w:smartTag w:uri="urn:schemas-microsoft-com:office:smarttags" w:element="place">
        <w:r>
          <w:t>AAR</w:t>
        </w:r>
      </w:smartTag>
      <w:r>
        <w:t xml:space="preserve"> command, this value indicates that the AF is requesting subscription to IP-CAN change and RAT change notification. When used in RAR it indicates that the PCRF generated the request because of an IP-CAN or RAT change. IP-CAN-Type AVP, RAT-Type AVP (if applicable</w:t>
      </w:r>
      <w:proofErr w:type="gramStart"/>
      <w:r>
        <w:t>) ,</w:t>
      </w:r>
      <w:proofErr w:type="gramEnd"/>
      <w:r>
        <w:t>AN-Trusted AVP (if applicable) and AN-GW-Address AVP (if applicable) shall be provided in the same request with the new/valid value(s).</w:t>
      </w:r>
    </w:p>
    <w:p w14:paraId="253450E4" w14:textId="77777777" w:rsidR="006D3712" w:rsidRDefault="006D3712">
      <w:pPr>
        <w:pStyle w:val="B2"/>
        <w:ind w:left="567" w:firstLine="0"/>
        <w:rPr>
          <w:lang w:eastAsia="zh-CN"/>
        </w:rPr>
      </w:pPr>
      <w:r>
        <w:rPr>
          <w:rFonts w:eastAsia="宋体" w:hint="eastAsia"/>
          <w:lang w:eastAsia="zh-CN"/>
        </w:rPr>
        <w:t xml:space="preserve">If </w:t>
      </w:r>
      <w:r>
        <w:t xml:space="preserve">an IP-CAN type </w:t>
      </w:r>
      <w:r>
        <w:rPr>
          <w:rFonts w:eastAsia="宋体" w:hint="eastAsia"/>
          <w:lang w:eastAsia="zh-CN"/>
        </w:rPr>
        <w:t xml:space="preserve">or RAT type </w:t>
      </w:r>
      <w:r>
        <w:t xml:space="preserve">change </w:t>
      </w:r>
      <w:r>
        <w:rPr>
          <w:rFonts w:eastAsia="宋体" w:hint="eastAsia"/>
          <w:lang w:eastAsia="zh-CN"/>
        </w:rPr>
        <w:t xml:space="preserve">is </w:t>
      </w:r>
      <w:r>
        <w:t>due to IP flow mobility</w:t>
      </w:r>
      <w:r>
        <w:rPr>
          <w:rFonts w:eastAsia="宋体" w:hint="eastAsia"/>
          <w:lang w:eastAsia="zh-CN"/>
        </w:rPr>
        <w:t xml:space="preserve"> and a subset of the flows within the AF session is affected, the </w:t>
      </w:r>
      <w:r>
        <w:t>affected service data flows</w:t>
      </w:r>
      <w:r>
        <w:rPr>
          <w:rFonts w:eastAsia="宋体" w:hint="eastAsia"/>
          <w:lang w:eastAsia="zh-CN"/>
        </w:rPr>
        <w:t xml:space="preserve"> shall be provided in the same request.</w:t>
      </w:r>
    </w:p>
    <w:p w14:paraId="63100BAD" w14:textId="4638DCE4" w:rsidR="006D3712" w:rsidRDefault="006D3712">
      <w:pPr>
        <w:pStyle w:val="B2"/>
        <w:ind w:left="567" w:firstLine="0"/>
      </w:pPr>
      <w:r>
        <w:rPr>
          <w:rFonts w:hint="eastAsia"/>
          <w:lang w:eastAsia="zh-CN"/>
        </w:rPr>
        <w:t xml:space="preserve">If </w:t>
      </w:r>
      <w:r>
        <w:rPr>
          <w:lang w:eastAsia="zh-CN"/>
        </w:rPr>
        <w:t xml:space="preserve">ATSSS feature is supported, </w:t>
      </w:r>
      <w:r>
        <w:t xml:space="preserve">and the PDU session is a MA PDU session, the PCF may include the MA-Information AVP in the RAR command with the additional/released IP-CAN type </w:t>
      </w:r>
      <w:r>
        <w:rPr>
          <w:lang w:eastAsia="zh-CN"/>
        </w:rPr>
        <w:t>and</w:t>
      </w:r>
      <w:r>
        <w:rPr>
          <w:rFonts w:hint="eastAsia"/>
          <w:lang w:eastAsia="zh-CN"/>
        </w:rPr>
        <w:t xml:space="preserve"> RAT type</w:t>
      </w:r>
      <w:r>
        <w:rPr>
          <w:lang w:eastAsia="zh-CN"/>
        </w:rPr>
        <w:t xml:space="preserve"> (if applicable), </w:t>
      </w:r>
      <w:r>
        <w:t xml:space="preserve">with the new/valid values as described in </w:t>
      </w:r>
      <w:r w:rsidR="00EA3BFA">
        <w:t>clause</w:t>
      </w:r>
      <w:r>
        <w:t> E.4</w:t>
      </w:r>
      <w:r>
        <w:rPr>
          <w:lang w:eastAsia="zh-CN"/>
        </w:rPr>
        <w:t>.</w:t>
      </w:r>
    </w:p>
    <w:p w14:paraId="799CC54F" w14:textId="77777777" w:rsidR="006D3712" w:rsidRDefault="006D3712" w:rsidP="0055441E">
      <w:pPr>
        <w:pStyle w:val="B1"/>
      </w:pPr>
      <w:r>
        <w:t>INDICATION_OF_OUT_OF_CREDIT (7)</w:t>
      </w:r>
    </w:p>
    <w:p w14:paraId="0E4A6342" w14:textId="77777777" w:rsidR="006D3712" w:rsidRDefault="006D3712">
      <w:pPr>
        <w:pStyle w:val="B2"/>
        <w:ind w:left="567" w:firstLine="0"/>
        <w:rPr>
          <w:rFonts w:eastAsia="Batang"/>
          <w:lang w:eastAsia="ko-KR"/>
        </w:rPr>
      </w:pPr>
      <w:r>
        <w:tab/>
        <w:t>Within a RAR, this value shall be used when the PCRF</w:t>
      </w:r>
      <w:r>
        <w:rPr>
          <w:rFonts w:hint="eastAsia"/>
        </w:rPr>
        <w:t xml:space="preserve"> </w:t>
      </w:r>
      <w:r>
        <w:t>reports to the AF that SDFs have run out of credit, and that the termination action indicated by the corresponding Final-Unit-Action AVP applies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out of credit condition shall be provided within the Flows AVP. In the </w:t>
      </w:r>
      <w:smartTag w:uri="urn:schemas-microsoft-com:office:smarttags" w:element="place">
        <w:r>
          <w:t>AAR</w:t>
        </w:r>
      </w:smartTag>
      <w:r>
        <w:t>, this value indicates that the AF requests the PCRF</w:t>
      </w:r>
      <w:r>
        <w:rPr>
          <w:rFonts w:hint="eastAsia"/>
        </w:rPr>
        <w:t xml:space="preserve"> </w:t>
      </w:r>
      <w:r>
        <w:t xml:space="preserve">to provide a notification of SDFs for which credit is no longer available. Applicable to functionality introduced with the Rel8 feature as described in </w:t>
      </w:r>
      <w:r>
        <w:rPr>
          <w:rFonts w:eastAsia="Batang" w:hint="eastAsia"/>
          <w:lang w:eastAsia="ko-KR"/>
        </w:rPr>
        <w:t>clause</w:t>
      </w:r>
      <w:r>
        <w:rPr>
          <w:rFonts w:eastAsia="Batang"/>
          <w:lang w:eastAsia="ko-KR"/>
        </w:rPr>
        <w:t> </w:t>
      </w:r>
      <w:r>
        <w:t>5.4.1.</w:t>
      </w:r>
    </w:p>
    <w:p w14:paraId="56CEA2AF" w14:textId="77777777" w:rsidR="006D3712" w:rsidRDefault="006D3712" w:rsidP="0055441E">
      <w:pPr>
        <w:pStyle w:val="B1"/>
      </w:pPr>
      <w:r>
        <w:lastRenderedPageBreak/>
        <w:t>INDICATION_OF_SUCCESSFUL_RESOURCES_ALLOCATION (8)</w:t>
      </w:r>
    </w:p>
    <w:p w14:paraId="5043E6E5" w14:textId="77777777" w:rsidR="006D3712" w:rsidRDefault="006D3712">
      <w:pPr>
        <w:pStyle w:val="B2"/>
        <w:ind w:left="567" w:firstLine="0"/>
      </w:pPr>
      <w:r>
        <w:tab/>
        <w:t>Within a RAR, this value shall be used by the PCRF to indicate that the resources requested for particular service information have been successfully allocated. The SDFs corresponding to the resources successfully allocated shall be provided within the Flows AVP</w:t>
      </w:r>
      <w:r>
        <w:rPr>
          <w:rFonts w:hint="eastAsia"/>
          <w:lang w:eastAsia="zh-CN"/>
        </w:rPr>
        <w:t xml:space="preserve"> and the </w:t>
      </w:r>
      <w:r>
        <w:rPr>
          <w:lang w:eastAsia="zh-CN"/>
        </w:rPr>
        <w:t>content version</w:t>
      </w:r>
      <w:r>
        <w:rPr>
          <w:rFonts w:hint="eastAsia"/>
          <w:lang w:eastAsia="zh-CN"/>
        </w:rPr>
        <w:t xml:space="preserve"> within the </w:t>
      </w:r>
      <w:r>
        <w:rPr>
          <w:lang w:eastAsia="zh-CN"/>
        </w:rPr>
        <w:t>Content-Version</w:t>
      </w:r>
      <w:r>
        <w:rPr>
          <w:rFonts w:hint="eastAsia"/>
          <w:lang w:eastAsia="zh-CN"/>
        </w:rPr>
        <w:t xml:space="preserve"> AVP</w:t>
      </w:r>
      <w:r>
        <w:rPr>
          <w:lang w:eastAsia="zh-CN"/>
        </w:rPr>
        <w:t xml:space="preserve"> as included when the corresponding media component was provisioned</w:t>
      </w:r>
      <w:r>
        <w:t>.</w:t>
      </w:r>
    </w:p>
    <w:p w14:paraId="57FDB86E"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have been allocated.</w:t>
      </w:r>
    </w:p>
    <w:p w14:paraId="3B993A9D" w14:textId="77777777" w:rsidR="006D3712" w:rsidRDefault="006D3712">
      <w:pPr>
        <w:pStyle w:val="B2"/>
        <w:ind w:left="567" w:firstLine="0"/>
      </w:pP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006A6D09" w14:textId="77777777" w:rsidR="006D3712" w:rsidRDefault="006D3712">
      <w:pPr>
        <w:pStyle w:val="NO"/>
        <w:ind w:left="1420" w:hanging="852"/>
      </w:pPr>
      <w:r>
        <w:t>NOTE </w:t>
      </w:r>
      <w:r>
        <w:rPr>
          <w:rFonts w:eastAsia="Batang" w:hint="eastAsia"/>
          <w:lang w:eastAsia="ko-KR"/>
        </w:rPr>
        <w:t>3</w:t>
      </w:r>
      <w:r>
        <w:t>:</w:t>
      </w:r>
      <w:r>
        <w:tab/>
        <w:t>This value applies to applications for which the successful resource allocation notification is required for their operation since subscription to this value impacts the resource allocation signalling overhead towards the PCEF/BBERF.</w:t>
      </w:r>
    </w:p>
    <w:p w14:paraId="0DE59723" w14:textId="77777777" w:rsidR="006D3712" w:rsidRDefault="006D3712" w:rsidP="0055441E">
      <w:pPr>
        <w:pStyle w:val="B1"/>
      </w:pPr>
      <w:r>
        <w:t>INDICATION_OF_FAILED_RESOURCES_ALLOCATION (9)</w:t>
      </w:r>
    </w:p>
    <w:p w14:paraId="3BE3DB47" w14:textId="77777777" w:rsidR="006D3712" w:rsidRDefault="006D3712">
      <w:pPr>
        <w:pStyle w:val="B2"/>
        <w:ind w:left="567" w:firstLine="0"/>
      </w:pPr>
      <w:r>
        <w:tab/>
        <w:t>Within a RAR, this value shall be used by the PCRF to indicate that the resources requested for a particular service information cannot be successfully allocated. The SDFs corresponding to the resources that could not be allocated shall be provided within the Flows AVP. In case of session modification failure, the status of the related service information may be reported in the Media-Component-Status AVP included within the Flows AVP</w:t>
      </w:r>
      <w:r>
        <w:rPr>
          <w:rFonts w:hint="eastAsia"/>
          <w:lang w:eastAsia="zh-CN"/>
        </w:rPr>
        <w:t xml:space="preserve"> and the </w:t>
      </w:r>
      <w:r>
        <w:rPr>
          <w:lang w:eastAsia="zh-CN"/>
        </w:rPr>
        <w:t>content version within the Content-Version AVP as included when the corresponding media component was provisioned</w:t>
      </w:r>
      <w:r>
        <w:t>.</w:t>
      </w:r>
    </w:p>
    <w:p w14:paraId="2F6015AA"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cannot be allocated.</w:t>
      </w:r>
      <w:r>
        <w:rPr>
          <w:rFonts w:eastAsia="Batang" w:hint="eastAsia"/>
          <w:lang w:eastAsia="ko-KR"/>
        </w:rPr>
        <w:t xml:space="preserve"> </w:t>
      </w: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142BD4E8" w14:textId="77777777" w:rsidR="006D3712" w:rsidRDefault="006D3712">
      <w:pPr>
        <w:pStyle w:val="NO"/>
        <w:ind w:left="1420" w:hanging="852"/>
        <w:rPr>
          <w:rFonts w:eastAsia="Batang"/>
          <w:lang w:eastAsia="ko-KR"/>
        </w:rPr>
      </w:pPr>
      <w:r>
        <w:t>NOTE </w:t>
      </w:r>
      <w:r>
        <w:rPr>
          <w:rFonts w:eastAsia="Batang" w:hint="eastAsia"/>
          <w:lang w:eastAsia="ko-KR"/>
        </w:rPr>
        <w:t>4</w:t>
      </w:r>
      <w:r>
        <w:t>:</w:t>
      </w:r>
      <w:r>
        <w:tab/>
        <w:t>This value applies to applications for which the unsuccessful resource allocation notification is required for their operation since subscription to this value impacts the resource allocation signalling overhead towards the PCEF/BBERF.</w:t>
      </w:r>
    </w:p>
    <w:p w14:paraId="709379F5" w14:textId="77777777" w:rsidR="006D3712" w:rsidRDefault="006D3712" w:rsidP="0055441E">
      <w:pPr>
        <w:pStyle w:val="B1"/>
      </w:pPr>
      <w:r>
        <w:t>INDICATION_OF_</w:t>
      </w:r>
      <w:r>
        <w:rPr>
          <w:rFonts w:eastAsia="宋体" w:hint="eastAsia"/>
          <w:lang w:eastAsia="zh-CN"/>
        </w:rPr>
        <w:t>LIMITED</w:t>
      </w:r>
      <w:r>
        <w:t>_</w:t>
      </w:r>
      <w:r>
        <w:rPr>
          <w:rFonts w:eastAsia="宋体" w:hint="eastAsia"/>
          <w:lang w:eastAsia="zh-CN"/>
        </w:rPr>
        <w:t>PCC</w:t>
      </w:r>
      <w:r>
        <w:t>_</w:t>
      </w:r>
      <w:r>
        <w:rPr>
          <w:rFonts w:eastAsia="宋体" w:hint="eastAsia"/>
          <w:lang w:eastAsia="zh-CN"/>
        </w:rPr>
        <w:t>DEPLOYMENT</w:t>
      </w:r>
      <w:r>
        <w:t xml:space="preserve"> (</w:t>
      </w:r>
      <w:r>
        <w:rPr>
          <w:rFonts w:hint="eastAsia"/>
          <w:lang w:eastAsia="ko-KR"/>
        </w:rPr>
        <w:t>10</w:t>
      </w:r>
      <w:r>
        <w:t>)</w:t>
      </w:r>
    </w:p>
    <w:p w14:paraId="64BA9640"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宋体" w:hint="eastAsia"/>
          <w:lang w:eastAsia="zh-CN"/>
        </w:rPr>
        <w:t>PCRF</w:t>
      </w:r>
      <w:r>
        <w:rPr>
          <w:rFonts w:hint="eastAsia"/>
        </w:rPr>
        <w:t xml:space="preserve"> </w:t>
      </w:r>
      <w:r>
        <w:t xml:space="preserve">reports the </w:t>
      </w:r>
      <w:r>
        <w:rPr>
          <w:rFonts w:hint="eastAsia"/>
        </w:rPr>
        <w:t xml:space="preserve">limited PCC deployment (i.e. </w:t>
      </w:r>
      <w:r>
        <w:t>dynamically allocated resources</w:t>
      </w:r>
      <w:r>
        <w:rPr>
          <w:rFonts w:hint="eastAsia"/>
        </w:rPr>
        <w:t xml:space="preserve"> are not applicable)</w:t>
      </w:r>
      <w:r>
        <w:t xml:space="preserve"> as specified at</w:t>
      </w:r>
      <w:r>
        <w:rPr>
          <w:rFonts w:hint="eastAsia"/>
        </w:rPr>
        <w:t xml:space="preserve"> </w:t>
      </w:r>
      <w:r>
        <w:rPr>
          <w:rFonts w:eastAsia="宋体" w:hint="eastAsia"/>
          <w:lang w:eastAsia="zh-CN"/>
        </w:rPr>
        <w:t xml:space="preserve">Annex K and </w:t>
      </w:r>
      <w:r>
        <w:rPr>
          <w:rFonts w:hint="eastAsia"/>
        </w:rPr>
        <w:t>Annex L in</w:t>
      </w:r>
      <w:r>
        <w:t xml:space="preserve"> 3GPP TS 2</w:t>
      </w:r>
      <w:r>
        <w:rPr>
          <w:rFonts w:hint="eastAsia"/>
        </w:rPr>
        <w:t>3</w:t>
      </w:r>
      <w:r>
        <w:t>.2</w:t>
      </w:r>
      <w:r>
        <w:rPr>
          <w:rFonts w:hint="eastAsia"/>
        </w:rPr>
        <w:t>03</w:t>
      </w:r>
      <w:r>
        <w:t> [</w:t>
      </w:r>
      <w:r>
        <w:rPr>
          <w:rFonts w:hint="eastAsia"/>
        </w:rPr>
        <w:t>2</w:t>
      </w:r>
      <w:r>
        <w:t>] 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宋体" w:hint="eastAsia"/>
          <w:lang w:eastAsia="zh-CN"/>
        </w:rPr>
        <w:t>PCRF</w:t>
      </w:r>
      <w:r>
        <w:rPr>
          <w:rFonts w:hint="eastAsia"/>
        </w:rPr>
        <w:t xml:space="preserve"> </w:t>
      </w:r>
      <w:r>
        <w:t xml:space="preserve">to provide a notification </w:t>
      </w:r>
      <w:r>
        <w:rPr>
          <w:rFonts w:hint="eastAsia"/>
        </w:rPr>
        <w:t>for the limited PCC deployment</w:t>
      </w:r>
      <w:r>
        <w:t>.</w:t>
      </w:r>
      <w:r>
        <w:rPr>
          <w:rFonts w:eastAsia="Batang" w:hint="eastAsia"/>
          <w:lang w:eastAsia="ko-KR"/>
        </w:rPr>
        <w:t xml:space="preserve"> </w:t>
      </w:r>
      <w:r>
        <w:t xml:space="preserve">Applicable to functionality introduced with the Rel8 feature as described in </w:t>
      </w:r>
      <w:r>
        <w:rPr>
          <w:rFonts w:eastAsia="宋体" w:hint="eastAsia"/>
          <w:lang w:eastAsia="zh-CN"/>
        </w:rPr>
        <w:t>clause</w:t>
      </w:r>
      <w:r>
        <w:rPr>
          <w:rFonts w:eastAsia="宋体"/>
          <w:lang w:eastAsia="zh-CN"/>
        </w:rPr>
        <w:t> </w:t>
      </w:r>
      <w:r>
        <w:t>5.4.1.</w:t>
      </w:r>
    </w:p>
    <w:p w14:paraId="652304F7" w14:textId="77777777" w:rsidR="006D3712" w:rsidRDefault="006D3712" w:rsidP="0055441E">
      <w:pPr>
        <w:pStyle w:val="B1"/>
        <w:rPr>
          <w:lang w:eastAsia="ko-KR"/>
        </w:rPr>
      </w:pPr>
      <w:r>
        <w:t>USAGE_REPORT (11)</w:t>
      </w:r>
    </w:p>
    <w:p w14:paraId="0B827145" w14:textId="77777777" w:rsidR="006D3712" w:rsidRDefault="006D3712">
      <w:pPr>
        <w:pStyle w:val="B2"/>
        <w:ind w:left="567" w:firstLine="0"/>
        <w:rPr>
          <w:rFonts w:eastAsia="Batang"/>
        </w:rPr>
      </w:pPr>
      <w:r>
        <w:rPr>
          <w:rFonts w:eastAsia="Batang"/>
        </w:rPr>
        <w:t>In the RA-Request (RAR), this value shall be used by the PCRF to report accumulated usage volume</w:t>
      </w:r>
      <w:r>
        <w:t xml:space="preserve"> and/or time of usage</w:t>
      </w:r>
      <w:r>
        <w:rPr>
          <w:rFonts w:eastAsia="Batang" w:hint="eastAsia"/>
        </w:rPr>
        <w:t xml:space="preserve"> when t</w:t>
      </w:r>
      <w:r>
        <w:t>he usage threshold provided by the AF has been reached</w:t>
      </w:r>
      <w:r>
        <w:rPr>
          <w:rFonts w:eastAsia="Batang"/>
        </w:rPr>
        <w:t>.</w:t>
      </w:r>
    </w:p>
    <w:p w14:paraId="26400902" w14:textId="77777777" w:rsidR="006D3712" w:rsidRDefault="006D3712">
      <w:pPr>
        <w:pStyle w:val="B2"/>
        <w:ind w:left="567" w:firstLine="0"/>
        <w:rPr>
          <w:rFonts w:eastAsia="Batang"/>
          <w:lang w:eastAsia="ko-KR"/>
        </w:rPr>
      </w:pPr>
      <w:r>
        <w:rPr>
          <w:rFonts w:eastAsia="Batang"/>
        </w:rPr>
        <w:tab/>
        <w:t>In the AA-Request (AAR), this value indicates that the AF requests PCRF to report accumulated usage volume</w:t>
      </w:r>
      <w:r>
        <w:t xml:space="preserve"> and /or time of usage</w:t>
      </w:r>
      <w:r>
        <w:rPr>
          <w:rFonts w:eastAsia="Batang"/>
        </w:rPr>
        <w:t xml:space="preserve"> when it reaches the threshold.</w:t>
      </w:r>
    </w:p>
    <w:p w14:paraId="01A65A43" w14:textId="77777777" w:rsidR="006D3712" w:rsidRDefault="006D3712">
      <w:pPr>
        <w:pStyle w:val="B2"/>
        <w:ind w:left="567" w:firstLine="0"/>
        <w:rPr>
          <w:rFonts w:eastAsia="Batang"/>
          <w:lang w:eastAsia="ko-KR"/>
        </w:rPr>
      </w:pPr>
      <w:r>
        <w:rPr>
          <w:rFonts w:eastAsia="宋体" w:hint="eastAsia"/>
          <w:lang w:eastAsia="zh-CN"/>
        </w:rPr>
        <w:t xml:space="preserve">Applicable to functionality introduced with the </w:t>
      </w:r>
      <w:proofErr w:type="spellStart"/>
      <w:r>
        <w:t>SponsoredConnectivity</w:t>
      </w:r>
      <w:proofErr w:type="spellEnd"/>
      <w:r>
        <w:rPr>
          <w:rFonts w:eastAsia="宋体" w:hint="eastAsia"/>
          <w:lang w:eastAsia="zh-CN"/>
        </w:rPr>
        <w:t xml:space="preserve"> feature </w:t>
      </w:r>
      <w:r>
        <w:rPr>
          <w:rFonts w:eastAsia="宋体"/>
          <w:lang w:eastAsia="zh-CN"/>
        </w:rPr>
        <w:t xml:space="preserve">for volume usage reporting and with </w:t>
      </w:r>
      <w:proofErr w:type="spellStart"/>
      <w:r>
        <w:rPr>
          <w:rFonts w:eastAsia="宋体" w:hint="eastAsia"/>
          <w:lang w:eastAsia="zh-CN"/>
        </w:rPr>
        <w:t>SCTimeBased</w:t>
      </w:r>
      <w:proofErr w:type="spellEnd"/>
      <w:r>
        <w:rPr>
          <w:rFonts w:eastAsia="宋体" w:hint="eastAsia"/>
          <w:lang w:eastAsia="zh-CN"/>
        </w:rPr>
        <w:t xml:space="preserve"> UM</w:t>
      </w:r>
      <w:r>
        <w:rPr>
          <w:rFonts w:eastAsia="宋体"/>
          <w:lang w:eastAsia="zh-CN"/>
        </w:rPr>
        <w:t xml:space="preserve"> feature for time usage reporting </w:t>
      </w:r>
      <w:r>
        <w:rPr>
          <w:rFonts w:eastAsia="宋体" w:hint="eastAsia"/>
          <w:lang w:eastAsia="zh-CN"/>
        </w:rPr>
        <w:t>as described in clause</w:t>
      </w:r>
      <w:r>
        <w:rPr>
          <w:rFonts w:eastAsia="宋体"/>
          <w:lang w:eastAsia="zh-CN"/>
        </w:rPr>
        <w:t> </w:t>
      </w:r>
      <w:r>
        <w:rPr>
          <w:rFonts w:eastAsia="宋体" w:hint="eastAsia"/>
          <w:lang w:eastAsia="zh-CN"/>
        </w:rPr>
        <w:t>5.4.1</w:t>
      </w:r>
      <w:r>
        <w:rPr>
          <w:rFonts w:eastAsia="Batang" w:hint="eastAsia"/>
          <w:lang w:eastAsia="ko-KR"/>
        </w:rPr>
        <w:t>.</w:t>
      </w:r>
    </w:p>
    <w:p w14:paraId="65E16938" w14:textId="77777777" w:rsidR="006D3712" w:rsidRDefault="006D3712" w:rsidP="0055441E">
      <w:pPr>
        <w:pStyle w:val="B1"/>
        <w:rPr>
          <w:lang w:eastAsia="ko-KR"/>
        </w:rPr>
      </w:pPr>
      <w:r>
        <w:rPr>
          <w:rFonts w:hint="eastAsia"/>
        </w:rPr>
        <w:t>ACCESS_NETWORK_INFO_REPORT</w:t>
      </w:r>
      <w:r>
        <w:t xml:space="preserve"> (</w:t>
      </w:r>
      <w:r>
        <w:rPr>
          <w:rFonts w:eastAsia="Batang" w:hint="eastAsia"/>
          <w:lang w:eastAsia="ko-KR"/>
        </w:rPr>
        <w:t>12</w:t>
      </w:r>
      <w:r>
        <w:t>)</w:t>
      </w:r>
    </w:p>
    <w:p w14:paraId="138E81FC" w14:textId="77777777" w:rsidR="006D3712" w:rsidRDefault="006D3712">
      <w:pPr>
        <w:pStyle w:val="B2"/>
        <w:ind w:left="567" w:firstLine="0"/>
        <w:rPr>
          <w:rFonts w:eastAsia="宋体"/>
          <w:lang w:eastAsia="zh-CN"/>
        </w:rPr>
      </w:pPr>
      <w:r>
        <w:t xml:space="preserve">In the RA-Request (RAR), this value shall be used by the PCRF to report </w:t>
      </w:r>
      <w:r>
        <w:rPr>
          <w:rFonts w:eastAsia="宋体" w:hint="eastAsia"/>
          <w:lang w:eastAsia="zh-CN"/>
        </w:rPr>
        <w:t>access network</w:t>
      </w:r>
      <w:r>
        <w:rPr>
          <w:rFonts w:eastAsia="Batang" w:hint="eastAsia"/>
        </w:rPr>
        <w:t xml:space="preserve"> information</w:t>
      </w:r>
      <w:r>
        <w:rPr>
          <w:rFonts w:eastAsia="Batang"/>
        </w:rPr>
        <w:t xml:space="preserve"> (</w:t>
      </w:r>
      <w:proofErr w:type="spellStart"/>
      <w:r>
        <w:rPr>
          <w:rFonts w:eastAsia="Batang"/>
        </w:rPr>
        <w:t>i.e.</w:t>
      </w:r>
      <w:r>
        <w:rPr>
          <w:rFonts w:eastAsia="宋体"/>
          <w:lang w:eastAsia="zh-CN"/>
        </w:rPr>
        <w:t>user</w:t>
      </w:r>
      <w:proofErr w:type="spellEnd"/>
      <w:r>
        <w:rPr>
          <w:rFonts w:eastAsia="宋体"/>
          <w:lang w:eastAsia="zh-CN"/>
        </w:rPr>
        <w:t xml:space="preserve"> location and/or user </w:t>
      </w:r>
      <w:proofErr w:type="spellStart"/>
      <w:r>
        <w:rPr>
          <w:rFonts w:eastAsia="宋体"/>
          <w:lang w:eastAsia="zh-CN"/>
        </w:rPr>
        <w:t>timezone</w:t>
      </w:r>
      <w:proofErr w:type="spellEnd"/>
      <w:r>
        <w:rPr>
          <w:rFonts w:eastAsia="宋体"/>
          <w:lang w:eastAsia="zh-CN"/>
        </w:rPr>
        <w:t xml:space="preserve"> information)</w:t>
      </w:r>
      <w:r>
        <w:rPr>
          <w:rFonts w:hint="eastAsia"/>
        </w:rPr>
        <w:t xml:space="preserve"> when</w:t>
      </w:r>
      <w:r>
        <w:rPr>
          <w:rFonts w:eastAsia="Batang" w:hint="eastAsia"/>
        </w:rPr>
        <w:t xml:space="preserve"> </w:t>
      </w:r>
      <w:r>
        <w:t>the PCRF</w:t>
      </w:r>
      <w:r>
        <w:rPr>
          <w:rFonts w:eastAsia="Batang"/>
        </w:rPr>
        <w:t xml:space="preserve"> receiving an Access Network Information report corresponding to the AF session from the </w:t>
      </w:r>
      <w:r>
        <w:rPr>
          <w:rFonts w:eastAsia="Batang" w:hint="eastAsia"/>
        </w:rPr>
        <w:t>PCEF/BBERF</w:t>
      </w:r>
      <w:r>
        <w:rPr>
          <w:rFonts w:eastAsia="Batang"/>
        </w:rPr>
        <w:t>.</w:t>
      </w:r>
    </w:p>
    <w:p w14:paraId="5D1D4A0E" w14:textId="77777777" w:rsidR="006D3712" w:rsidRDefault="006D3712">
      <w:pPr>
        <w:pStyle w:val="B2"/>
        <w:ind w:left="567" w:firstLine="0"/>
        <w:rPr>
          <w:rFonts w:eastAsia="Batang"/>
          <w:lang w:eastAsia="ko-KR"/>
        </w:rPr>
      </w:pPr>
      <w:r>
        <w:t>In the AA-Request (AAR), this value indicates that the AF requests PCRF to report</w:t>
      </w:r>
      <w:r>
        <w:rPr>
          <w:rFonts w:hint="eastAsia"/>
        </w:rPr>
        <w:t xml:space="preserve"> </w:t>
      </w:r>
      <w:r>
        <w:rPr>
          <w:rFonts w:eastAsia="Batang" w:hint="eastAsia"/>
          <w:lang w:eastAsia="ko-KR"/>
        </w:rPr>
        <w:t xml:space="preserve">one time </w:t>
      </w:r>
      <w:r>
        <w:rPr>
          <w:rFonts w:eastAsia="宋体" w:hint="eastAsia"/>
          <w:lang w:eastAsia="zh-CN"/>
        </w:rPr>
        <w:t>access network</w:t>
      </w:r>
      <w:r>
        <w:rPr>
          <w:rFonts w:eastAsia="Batang" w:hint="eastAsia"/>
        </w:rPr>
        <w:t xml:space="preserve"> information</w:t>
      </w:r>
      <w:r>
        <w:rPr>
          <w:rFonts w:eastAsia="宋体" w:hint="eastAsia"/>
          <w:lang w:eastAsia="zh-CN"/>
        </w:rPr>
        <w:t xml:space="preserve"> </w:t>
      </w:r>
      <w:r>
        <w:rPr>
          <w:rFonts w:hint="eastAsia"/>
        </w:rPr>
        <w:t xml:space="preserve">when </w:t>
      </w:r>
      <w:r>
        <w:t xml:space="preserve">the PCRF receives the first Access Network Information report corresponding to the AF session from the </w:t>
      </w:r>
      <w:r>
        <w:rPr>
          <w:rFonts w:hint="eastAsia"/>
        </w:rPr>
        <w:t>PCEF/BBERF</w:t>
      </w:r>
      <w:r>
        <w:t xml:space="preserve"> after the AF request for the access network information. The required access information is provided within the Required-Access-Info AVP.</w:t>
      </w:r>
      <w:r>
        <w:rPr>
          <w:rFonts w:eastAsia="宋体" w:hint="eastAsia"/>
          <w:lang w:eastAsia="zh-CN"/>
        </w:rPr>
        <w:t xml:space="preserve"> </w:t>
      </w:r>
      <w:r>
        <w:t xml:space="preserve">Applicable to functionality introduced with the </w:t>
      </w:r>
      <w:proofErr w:type="spellStart"/>
      <w:r>
        <w:rPr>
          <w:rFonts w:eastAsia="宋体" w:hint="eastAsia"/>
          <w:lang w:eastAsia="zh-CN"/>
        </w:rPr>
        <w:t>NetLoc</w:t>
      </w:r>
      <w:proofErr w:type="spellEnd"/>
      <w:r>
        <w:t xml:space="preserve"> feature as described in </w:t>
      </w:r>
      <w:r>
        <w:rPr>
          <w:rFonts w:eastAsia="宋体" w:hint="eastAsia"/>
          <w:lang w:eastAsia="zh-CN"/>
        </w:rPr>
        <w:t>clause</w:t>
      </w:r>
      <w:r>
        <w:rPr>
          <w:rFonts w:eastAsia="宋体"/>
          <w:lang w:eastAsia="zh-CN"/>
        </w:rPr>
        <w:t> </w:t>
      </w:r>
      <w:r>
        <w:t>5.4.1.</w:t>
      </w:r>
    </w:p>
    <w:p w14:paraId="47AEED0D" w14:textId="77777777" w:rsidR="006D3712" w:rsidRDefault="006D3712">
      <w:pPr>
        <w:pStyle w:val="B2"/>
        <w:ind w:left="567" w:firstLine="0"/>
        <w:rPr>
          <w:rFonts w:eastAsia="Batang"/>
          <w:lang w:eastAsia="ko-KR"/>
        </w:rPr>
      </w:pPr>
      <w:r>
        <w:rPr>
          <w:lang w:eastAsia="zh-CN"/>
        </w:rPr>
        <w:t>The Specific-Action AVP with this value indicates a one time specific action.</w:t>
      </w:r>
    </w:p>
    <w:p w14:paraId="1CC8F021" w14:textId="77777777" w:rsidR="006D3712" w:rsidRDefault="006D3712" w:rsidP="0055441E">
      <w:pPr>
        <w:pStyle w:val="B1"/>
      </w:pPr>
      <w:r>
        <w:t>INDICATION_OF_</w:t>
      </w:r>
      <w:r>
        <w:rPr>
          <w:rFonts w:hint="eastAsia"/>
        </w:rPr>
        <w:t>RECOVERY_FROM_LIMITED</w:t>
      </w:r>
      <w:r>
        <w:t>_</w:t>
      </w:r>
      <w:r>
        <w:rPr>
          <w:rFonts w:hint="eastAsia"/>
        </w:rPr>
        <w:t>PCC</w:t>
      </w:r>
      <w:r>
        <w:t>_</w:t>
      </w:r>
      <w:r>
        <w:rPr>
          <w:rFonts w:hint="eastAsia"/>
        </w:rPr>
        <w:t>DEPLOYMENT</w:t>
      </w:r>
      <w:r>
        <w:t xml:space="preserve"> (</w:t>
      </w:r>
      <w:r>
        <w:rPr>
          <w:rFonts w:eastAsia="Batang" w:hint="eastAsia"/>
          <w:lang w:eastAsia="ko-KR"/>
        </w:rPr>
        <w:t>13</w:t>
      </w:r>
      <w:r>
        <w:t>)</w:t>
      </w:r>
    </w:p>
    <w:p w14:paraId="63B0E4BF" w14:textId="77777777" w:rsidR="006D3712" w:rsidRDefault="006D3712">
      <w:pPr>
        <w:pStyle w:val="B2"/>
        <w:ind w:left="567" w:firstLine="0"/>
        <w:rPr>
          <w:rFonts w:eastAsia="Batang"/>
          <w:lang w:eastAsia="ko-KR"/>
        </w:rPr>
      </w:pPr>
      <w:r>
        <w:rPr>
          <w:rFonts w:hint="eastAsia"/>
        </w:rPr>
        <w:lastRenderedPageBreak/>
        <w:tab/>
      </w:r>
      <w:r>
        <w:t xml:space="preserve">Within a RAR, this value shall be used when the </w:t>
      </w:r>
      <w:r>
        <w:rPr>
          <w:rFonts w:eastAsia="宋体" w:hint="eastAsia"/>
          <w:lang w:eastAsia="zh-CN"/>
        </w:rPr>
        <w:t>PCRF</w:t>
      </w:r>
      <w:r>
        <w:rPr>
          <w:rFonts w:hint="eastAsia"/>
        </w:rPr>
        <w:t xml:space="preserve"> </w:t>
      </w:r>
      <w:r>
        <w:t xml:space="preserve">reports the </w:t>
      </w:r>
      <w:r>
        <w:rPr>
          <w:rFonts w:eastAsia="宋体" w:hint="eastAsia"/>
          <w:lang w:eastAsia="zh-CN"/>
        </w:rPr>
        <w:t xml:space="preserve">recovery from </w:t>
      </w:r>
      <w:r>
        <w:rPr>
          <w:rFonts w:hint="eastAsia"/>
        </w:rPr>
        <w:t>limited PCC deployment</w:t>
      </w:r>
      <w:r>
        <w:rPr>
          <w:rFonts w:eastAsia="宋体" w:hint="eastAsia"/>
          <w:lang w:eastAsia="zh-CN"/>
        </w:rPr>
        <w:t xml:space="preserve"> (i.e. the UE moves from the VPLMN to the HPLMN as specified at Annex K in 3GPP</w:t>
      </w:r>
      <w:r>
        <w:rPr>
          <w:rFonts w:eastAsia="宋体"/>
          <w:lang w:eastAsia="zh-CN"/>
        </w:rPr>
        <w:t> </w:t>
      </w:r>
      <w:r>
        <w:rPr>
          <w:rFonts w:eastAsia="宋体" w:hint="eastAsia"/>
          <w:lang w:eastAsia="zh-CN"/>
        </w:rPr>
        <w:t>TS</w:t>
      </w:r>
      <w:r>
        <w:rPr>
          <w:rFonts w:eastAsia="宋体"/>
          <w:lang w:eastAsia="zh-CN"/>
        </w:rPr>
        <w:t> </w:t>
      </w:r>
      <w:r>
        <w:rPr>
          <w:rFonts w:eastAsia="宋体" w:hint="eastAsia"/>
          <w:lang w:eastAsia="zh-CN"/>
        </w:rPr>
        <w:t>23.203</w:t>
      </w:r>
      <w:r>
        <w:rPr>
          <w:rFonts w:eastAsia="宋体"/>
          <w:lang w:eastAsia="zh-CN"/>
        </w:rPr>
        <w:t> </w:t>
      </w:r>
      <w:r>
        <w:rPr>
          <w:rFonts w:eastAsia="宋体" w:hint="eastAsia"/>
          <w:lang w:eastAsia="zh-CN"/>
        </w:rPr>
        <w:t xml:space="preserve">[2]) </w:t>
      </w:r>
      <w:r>
        <w:t>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宋体" w:hint="eastAsia"/>
          <w:lang w:eastAsia="zh-CN"/>
        </w:rPr>
        <w:t>PCRF</w:t>
      </w:r>
      <w:r>
        <w:rPr>
          <w:rFonts w:hint="eastAsia"/>
        </w:rPr>
        <w:t xml:space="preserve"> </w:t>
      </w:r>
      <w:r>
        <w:t xml:space="preserve">to provide a notification </w:t>
      </w:r>
      <w:r>
        <w:rPr>
          <w:rFonts w:hint="eastAsia"/>
        </w:rPr>
        <w:t xml:space="preserve">for the </w:t>
      </w:r>
      <w:r>
        <w:rPr>
          <w:rFonts w:eastAsia="宋体" w:hint="eastAsia"/>
          <w:lang w:eastAsia="zh-CN"/>
        </w:rPr>
        <w:t xml:space="preserve">recovery from </w:t>
      </w:r>
      <w:r>
        <w:rPr>
          <w:rFonts w:hint="eastAsia"/>
        </w:rPr>
        <w:t>limited PCC deployment</w:t>
      </w:r>
      <w:r>
        <w:t>.</w:t>
      </w:r>
      <w:r>
        <w:rPr>
          <w:rFonts w:hint="eastAsia"/>
          <w:lang w:eastAsia="ko-KR"/>
        </w:rPr>
        <w:t xml:space="preserve"> </w:t>
      </w:r>
      <w:r>
        <w:t xml:space="preserve">Applicable to functionality introduced with the Rel8 feature as described in </w:t>
      </w:r>
      <w:r>
        <w:rPr>
          <w:rFonts w:eastAsia="宋体" w:hint="eastAsia"/>
          <w:lang w:eastAsia="zh-CN"/>
        </w:rPr>
        <w:t>clause</w:t>
      </w:r>
      <w:r>
        <w:rPr>
          <w:rFonts w:eastAsia="宋体"/>
          <w:lang w:eastAsia="zh-CN"/>
        </w:rPr>
        <w:t> </w:t>
      </w:r>
      <w:r>
        <w:t>5.4.1.</w:t>
      </w:r>
    </w:p>
    <w:p w14:paraId="14446D86" w14:textId="77777777" w:rsidR="006D3712" w:rsidRDefault="006D3712">
      <w:pPr>
        <w:pStyle w:val="NO"/>
        <w:rPr>
          <w:rFonts w:eastAsia="宋体"/>
          <w:lang w:val="en-US" w:eastAsia="zh-CN"/>
        </w:rPr>
      </w:pPr>
      <w:r>
        <w:rPr>
          <w:rFonts w:eastAsia="宋体"/>
          <w:lang w:val="en-US" w:eastAsia="zh-CN"/>
        </w:rPr>
        <w:t>NOTE </w:t>
      </w:r>
      <w:r>
        <w:rPr>
          <w:rFonts w:eastAsia="Batang" w:hint="eastAsia"/>
          <w:lang w:val="en-US" w:eastAsia="ko-KR"/>
        </w:rPr>
        <w:t>5</w:t>
      </w:r>
      <w:r>
        <w:rPr>
          <w:rFonts w:eastAsia="宋体"/>
          <w:lang w:val="en-US" w:eastAsia="zh-CN"/>
        </w:rPr>
        <w:t>:</w:t>
      </w:r>
      <w:r>
        <w:rPr>
          <w:rFonts w:eastAsia="Batang" w:hint="eastAsia"/>
          <w:lang w:val="en-US" w:eastAsia="ko-KR"/>
        </w:rPr>
        <w:tab/>
      </w:r>
      <w:r>
        <w:rPr>
          <w:rFonts w:eastAsia="宋体"/>
          <w:lang w:val="en-US" w:eastAsia="zh-CN"/>
        </w:rPr>
        <w:t xml:space="preserve">This value is </w:t>
      </w:r>
      <w:r>
        <w:rPr>
          <w:rFonts w:eastAsia="宋体" w:hint="eastAsia"/>
          <w:lang w:val="en-US" w:eastAsia="zh-CN"/>
        </w:rPr>
        <w:t xml:space="preserve">optional and </w:t>
      </w:r>
      <w:r>
        <w:rPr>
          <w:rFonts w:eastAsia="宋体"/>
          <w:lang w:val="en-US" w:eastAsia="zh-CN"/>
        </w:rPr>
        <w:t>only applicable to the scenario where PCC is deployed in the HPLMN but</w:t>
      </w:r>
      <w:r>
        <w:rPr>
          <w:rFonts w:eastAsia="宋体"/>
          <w:lang w:val="en-US" w:eastAsia="zh-CN"/>
        </w:rPr>
        <w:tab/>
        <w:t xml:space="preserve">not </w:t>
      </w:r>
      <w:r>
        <w:rPr>
          <w:rFonts w:eastAsia="宋体" w:hint="eastAsia"/>
          <w:lang w:val="en-US" w:eastAsia="zh-CN"/>
        </w:rPr>
        <w:t xml:space="preserve">in </w:t>
      </w:r>
      <w:r>
        <w:rPr>
          <w:rFonts w:eastAsia="宋体"/>
          <w:lang w:val="en-US" w:eastAsia="zh-CN"/>
        </w:rPr>
        <w:t>the VPLMN and dynamic policy provisioning only occurs in the home routed roaming cases if no BBERF is employed.</w:t>
      </w:r>
    </w:p>
    <w:p w14:paraId="202A6401" w14:textId="77777777" w:rsidR="006D3712" w:rsidRDefault="006D3712" w:rsidP="0055441E">
      <w:pPr>
        <w:pStyle w:val="B1"/>
      </w:pPr>
      <w:r>
        <w:t>INDICATION_OF</w:t>
      </w:r>
      <w:r>
        <w:rPr>
          <w:rFonts w:hint="eastAsia"/>
        </w:rPr>
        <w:t>_ACCESS_NETWORK_INFO_REPORTING_FAILURE (</w:t>
      </w:r>
      <w:r>
        <w:t>14</w:t>
      </w:r>
      <w:r>
        <w:rPr>
          <w:rFonts w:hint="eastAsia"/>
        </w:rPr>
        <w:t>)</w:t>
      </w:r>
    </w:p>
    <w:p w14:paraId="154B484B" w14:textId="77777777" w:rsidR="006D3712" w:rsidRDefault="006D3712">
      <w:pPr>
        <w:pStyle w:val="B2"/>
        <w:ind w:left="567" w:firstLine="0"/>
      </w:pPr>
      <w:r>
        <w:rPr>
          <w:rFonts w:eastAsia="Times New Roman"/>
        </w:rPr>
        <w:t>In</w:t>
      </w:r>
      <w:r>
        <w:rPr>
          <w:rFonts w:eastAsia="Times New Roman" w:hint="eastAsia"/>
        </w:rPr>
        <w:t xml:space="preserve"> the RAR, this value shall be used when the PCRF reports the access network information reporting failure. </w:t>
      </w:r>
      <w:r>
        <w:rPr>
          <w:rFonts w:eastAsia="Times New Roman"/>
        </w:rPr>
        <w:t>W</w:t>
      </w:r>
      <w:r>
        <w:rPr>
          <w:rFonts w:eastAsia="Times New Roman" w:hint="eastAsia"/>
        </w:rPr>
        <w:t xml:space="preserve">hen applicable, the </w:t>
      </w:r>
      <w:proofErr w:type="spellStart"/>
      <w:r>
        <w:rPr>
          <w:rFonts w:eastAsia="Times New Roman" w:hint="eastAsia"/>
        </w:rPr>
        <w:t>NetLoc</w:t>
      </w:r>
      <w:proofErr w:type="spellEnd"/>
      <w:r>
        <w:rPr>
          <w:rFonts w:eastAsia="Times New Roman" w:hint="eastAsia"/>
        </w:rPr>
        <w:t xml:space="preserve">-Access-Support AVP may be provided as well to indicate the reason for the access network information reporting failure. </w:t>
      </w:r>
      <w:r>
        <w:t xml:space="preserve">This </w:t>
      </w:r>
      <w:r>
        <w:rPr>
          <w:rFonts w:eastAsia="Times New Roman" w:hint="eastAsia"/>
        </w:rPr>
        <w:t>specific action</w:t>
      </w:r>
      <w:r>
        <w:t xml:space="preserve"> does not require to be provisioned by the </w:t>
      </w:r>
      <w:r>
        <w:rPr>
          <w:rFonts w:eastAsia="Times New Roman" w:hint="eastAsia"/>
        </w:rPr>
        <w:t>AF.</w:t>
      </w:r>
      <w:r>
        <w:t xml:space="preserve"> Applicable to functionality introduced with the </w:t>
      </w:r>
      <w:proofErr w:type="spellStart"/>
      <w:r>
        <w:rPr>
          <w:rFonts w:eastAsia="Times New Roman" w:hint="eastAsia"/>
        </w:rPr>
        <w:t>NetLoc</w:t>
      </w:r>
      <w:proofErr w:type="spellEnd"/>
      <w:r>
        <w:t xml:space="preserve"> feature as described in </w:t>
      </w:r>
      <w:r>
        <w:rPr>
          <w:rFonts w:hint="eastAsia"/>
        </w:rPr>
        <w:t>clause</w:t>
      </w:r>
      <w:r>
        <w:t> 5.4.1.</w:t>
      </w:r>
    </w:p>
    <w:p w14:paraId="04211521" w14:textId="77777777" w:rsidR="006D3712" w:rsidRDefault="006D3712" w:rsidP="0055441E">
      <w:pPr>
        <w:pStyle w:val="B1"/>
        <w:rPr>
          <w:rFonts w:eastAsia="Batang"/>
        </w:rPr>
      </w:pPr>
      <w:r>
        <w:rPr>
          <w:rFonts w:eastAsia="Batang"/>
        </w:rPr>
        <w:t>INDICATION_OF</w:t>
      </w:r>
      <w:r>
        <w:rPr>
          <w:rFonts w:eastAsia="Batang" w:hint="eastAsia"/>
        </w:rPr>
        <w:t>_</w:t>
      </w:r>
      <w:r>
        <w:rPr>
          <w:rFonts w:hint="eastAsia"/>
        </w:rPr>
        <w:t>TRANSFER_POLICY_EXPIRED</w:t>
      </w:r>
      <w:r>
        <w:rPr>
          <w:rFonts w:eastAsia="Batang" w:hint="eastAsia"/>
        </w:rPr>
        <w:t xml:space="preserve"> (</w:t>
      </w:r>
      <w:r>
        <w:t>15</w:t>
      </w:r>
      <w:r>
        <w:rPr>
          <w:rFonts w:eastAsia="Batang" w:hint="eastAsia"/>
        </w:rPr>
        <w:t>)</w:t>
      </w:r>
    </w:p>
    <w:p w14:paraId="04344917" w14:textId="77777777" w:rsidR="006D3712" w:rsidRDefault="006D3712">
      <w:pPr>
        <w:pStyle w:val="B2"/>
        <w:ind w:left="567" w:firstLine="0"/>
        <w:rPr>
          <w:rFonts w:eastAsia="Times New Roman"/>
        </w:rPr>
      </w:pPr>
      <w:r>
        <w:rPr>
          <w:rFonts w:eastAsia="Times New Roman"/>
        </w:rPr>
        <w:t>In</w:t>
      </w:r>
      <w:r>
        <w:rPr>
          <w:rFonts w:eastAsia="Times New Roman" w:hint="eastAsia"/>
        </w:rPr>
        <w:t xml:space="preserve"> the RAR, this value shall be used when the PCRF </w:t>
      </w:r>
      <w:r>
        <w:rPr>
          <w:rFonts w:hint="eastAsia"/>
          <w:lang w:eastAsia="zh-CN"/>
        </w:rPr>
        <w:t xml:space="preserve">determines that the transfer policy has expired. </w:t>
      </w:r>
      <w:r>
        <w:t xml:space="preserve">This </w:t>
      </w:r>
      <w:r>
        <w:rPr>
          <w:rFonts w:eastAsia="Times New Roman" w:hint="eastAsia"/>
        </w:rPr>
        <w:t>specific action</w:t>
      </w:r>
      <w:r>
        <w:t xml:space="preserve"> does not require to be provisioned by the </w:t>
      </w:r>
      <w:r>
        <w:rPr>
          <w:rFonts w:eastAsia="Times New Roman" w:hint="eastAsia"/>
        </w:rPr>
        <w:t>AF.</w:t>
      </w:r>
    </w:p>
    <w:p w14:paraId="64E4B060" w14:textId="77777777" w:rsidR="006D3712" w:rsidRDefault="006D3712">
      <w:pPr>
        <w:pStyle w:val="B1"/>
      </w:pPr>
      <w:r>
        <w:t>PLMN_CHANGE (16)</w:t>
      </w:r>
    </w:p>
    <w:p w14:paraId="344F357B" w14:textId="38F769DE" w:rsidR="006D3712" w:rsidRDefault="006D3712">
      <w:pPr>
        <w:pStyle w:val="B2"/>
        <w:ind w:left="567" w:firstLine="0"/>
      </w:pPr>
      <w:r>
        <w:t>In the AA-Request (AAR), this value indicates that the AF requests PCRF to report changes of PLMN. In the RA-Request (RAR), this value shall be used by the PCRF to indicate that there was a change of PLMN. 3GPP-SGSN-MCC-MNC AVP shall be provided in the same RAR command with the new value</w:t>
      </w:r>
      <w:r>
        <w:rPr>
          <w:lang w:eastAsia="zh-CN"/>
        </w:rPr>
        <w:t xml:space="preserve"> and, if available,</w:t>
      </w:r>
      <w:r>
        <w:t xml:space="preserve"> the NID</w:t>
      </w:r>
      <w:r>
        <w:rPr>
          <w:lang w:eastAsia="zh-CN"/>
        </w:rPr>
        <w:t xml:space="preserve"> </w:t>
      </w:r>
      <w:r>
        <w:t xml:space="preserve">AVP. Applicable to functionality introduced with the </w:t>
      </w:r>
      <w:proofErr w:type="spellStart"/>
      <w:r>
        <w:rPr>
          <w:rFonts w:eastAsia="宋体"/>
          <w:lang w:eastAsia="zh-CN"/>
        </w:rPr>
        <w:t>PLMNInfo</w:t>
      </w:r>
      <w:proofErr w:type="spellEnd"/>
      <w:r>
        <w:t xml:space="preserve"> feature as described in </w:t>
      </w:r>
      <w:r w:rsidR="00EA3BFA">
        <w:t>clause</w:t>
      </w:r>
      <w:r>
        <w:rPr>
          <w:rFonts w:eastAsia="宋体"/>
          <w:lang w:eastAsia="zh-CN"/>
        </w:rPr>
        <w:t> </w:t>
      </w:r>
      <w:r>
        <w:t>5.4.1.</w:t>
      </w:r>
    </w:p>
    <w:p w14:paraId="5DC38B05" w14:textId="77777777" w:rsidR="006D3712" w:rsidRDefault="006D3712">
      <w:pPr>
        <w:pStyle w:val="B2"/>
      </w:pPr>
      <w:r>
        <w:t>The NID AVP is only applicable in 5GS when the serving network is an SNPN, as described in Annex E.</w:t>
      </w:r>
    </w:p>
    <w:p w14:paraId="31B928C4" w14:textId="77777777" w:rsidR="006D3712" w:rsidRDefault="006D3712">
      <w:pPr>
        <w:pStyle w:val="B1"/>
        <w:rPr>
          <w:lang w:eastAsia="ko-KR"/>
        </w:rPr>
      </w:pPr>
      <w:r>
        <w:t>EPS</w:t>
      </w:r>
      <w:r>
        <w:rPr>
          <w:rFonts w:hint="eastAsia"/>
        </w:rPr>
        <w:t>_</w:t>
      </w:r>
      <w:r>
        <w:t>FALLBACK (</w:t>
      </w:r>
      <w:r>
        <w:rPr>
          <w:rFonts w:eastAsia="Batang"/>
          <w:lang w:eastAsia="ko-KR"/>
        </w:rPr>
        <w:t>17</w:t>
      </w:r>
      <w:r>
        <w:t>)</w:t>
      </w:r>
    </w:p>
    <w:p w14:paraId="275DBAE6" w14:textId="77777777" w:rsidR="006D3712" w:rsidRDefault="006D3712">
      <w:pPr>
        <w:pStyle w:val="B2"/>
        <w:ind w:left="567" w:firstLine="0"/>
      </w:pPr>
      <w:r>
        <w:t xml:space="preserve">In the RA-Request (RAR), this value shall be used to report </w:t>
      </w:r>
      <w:r>
        <w:rPr>
          <w:lang w:eastAsia="zh-CN"/>
        </w:rPr>
        <w:t>EPS Fallback</w:t>
      </w:r>
      <w:r>
        <w:rPr>
          <w:rFonts w:hint="eastAsia"/>
        </w:rPr>
        <w:t xml:space="preserve"> </w:t>
      </w:r>
      <w:r>
        <w:t xml:space="preserve">for the resources requested for a particular service information (media type voice). </w:t>
      </w:r>
    </w:p>
    <w:p w14:paraId="51D7DF46" w14:textId="77777777" w:rsidR="006D3712" w:rsidRDefault="006D3712">
      <w:pPr>
        <w:pStyle w:val="B2"/>
        <w:ind w:left="567" w:firstLine="0"/>
      </w:pPr>
      <w:r>
        <w:t>In the AA-Request (AAR), this value indicates that the AF requests</w:t>
      </w:r>
      <w:r>
        <w:rPr>
          <w:rFonts w:hint="eastAsia"/>
        </w:rPr>
        <w:t xml:space="preserve"> </w:t>
      </w:r>
      <w:r>
        <w:t>to provide a notification when the access network initiates EPS Fallback for the requested resources associated to service information for voice media type.</w:t>
      </w:r>
    </w:p>
    <w:p w14:paraId="619D5279" w14:textId="77777777" w:rsidR="006D3712" w:rsidRDefault="006D3712">
      <w:pPr>
        <w:pStyle w:val="B2"/>
        <w:ind w:left="567" w:firstLine="0"/>
      </w:pPr>
      <w:r>
        <w:t xml:space="preserve">Applicable to functionality introduced with the </w:t>
      </w:r>
      <w:proofErr w:type="spellStart"/>
      <w:r>
        <w:rPr>
          <w:lang w:eastAsia="zh-CN"/>
        </w:rPr>
        <w:t>EPSFallbackReport</w:t>
      </w:r>
      <w:proofErr w:type="spellEnd"/>
      <w:r>
        <w:t xml:space="preserve"> feature as described in </w:t>
      </w:r>
      <w:r>
        <w:rPr>
          <w:rFonts w:hint="eastAsia"/>
          <w:lang w:eastAsia="zh-CN"/>
        </w:rPr>
        <w:t>clause</w:t>
      </w:r>
      <w:r>
        <w:rPr>
          <w:lang w:eastAsia="zh-CN"/>
        </w:rPr>
        <w:t> </w:t>
      </w:r>
      <w:r>
        <w:t>5.4.1.</w:t>
      </w:r>
    </w:p>
    <w:p w14:paraId="6B71E830" w14:textId="77777777" w:rsidR="006D3712" w:rsidRDefault="006D3712">
      <w:pPr>
        <w:pStyle w:val="B2"/>
        <w:ind w:left="567" w:firstLine="0"/>
      </w:pPr>
      <w:r>
        <w:t>This value is only applicable to 5GS as described in Annex</w:t>
      </w:r>
      <w:r>
        <w:rPr>
          <w:lang w:eastAsia="zh-CN"/>
        </w:rPr>
        <w:t> </w:t>
      </w:r>
      <w:r>
        <w:t>E.</w:t>
      </w:r>
    </w:p>
    <w:p w14:paraId="0BE5596D" w14:textId="77777777" w:rsidR="006D3712" w:rsidRDefault="006D3712" w:rsidP="0055441E">
      <w:pPr>
        <w:pStyle w:val="B1"/>
      </w:pPr>
      <w:r>
        <w:t>INDICATION_OF_REALLOCATION_OF_CREDIT (18)</w:t>
      </w:r>
    </w:p>
    <w:p w14:paraId="78A451EF" w14:textId="77777777" w:rsidR="006D3712" w:rsidRDefault="006D3712">
      <w:pPr>
        <w:pStyle w:val="B2"/>
        <w:ind w:left="567" w:firstLine="0"/>
      </w:pPr>
      <w:r>
        <w:tab/>
        <w:t>Within a RAR, this value shall be used to report to the AF the SDFs for which credit has been reallocated after the former out of credit indication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reallocation of credit condition shall be provided within the Flows AVP. In the AAR, this value indicates the AF requests to provide a notification of SDFs for which credit has been reallocated after the former out of credit indication. Applicable to functionality introduced with the </w:t>
      </w:r>
      <w:proofErr w:type="spellStart"/>
      <w:r>
        <w:rPr>
          <w:rFonts w:hint="eastAsia"/>
          <w:lang w:eastAsia="zh-CN"/>
        </w:rPr>
        <w:t>R</w:t>
      </w:r>
      <w:r>
        <w:rPr>
          <w:lang w:eastAsia="zh-CN"/>
        </w:rPr>
        <w:t>eallocationOfCredit</w:t>
      </w:r>
      <w:proofErr w:type="spellEnd"/>
      <w:r>
        <w:t xml:space="preserve"> feature as described in </w:t>
      </w:r>
      <w:r>
        <w:rPr>
          <w:rFonts w:eastAsia="Batang" w:hint="eastAsia"/>
          <w:lang w:eastAsia="ko-KR"/>
        </w:rPr>
        <w:t>clause</w:t>
      </w:r>
      <w:r>
        <w:rPr>
          <w:rFonts w:eastAsia="Batang"/>
          <w:lang w:eastAsia="ko-KR"/>
        </w:rPr>
        <w:t> </w:t>
      </w:r>
      <w:r>
        <w:t>5.4.1.</w:t>
      </w:r>
    </w:p>
    <w:p w14:paraId="52E82586" w14:textId="77777777" w:rsidR="006D3712" w:rsidRDefault="006D3712">
      <w:pPr>
        <w:pStyle w:val="B2"/>
        <w:ind w:left="567" w:firstLine="0"/>
      </w:pPr>
      <w:r>
        <w:t>This value is only applicable to 5GS as described in Annex</w:t>
      </w:r>
      <w:r>
        <w:rPr>
          <w:lang w:eastAsia="zh-CN"/>
        </w:rPr>
        <w:t> </w:t>
      </w:r>
      <w:r>
        <w:t>E.</w:t>
      </w:r>
    </w:p>
    <w:p w14:paraId="2EF46E81" w14:textId="77777777" w:rsidR="006D3712" w:rsidRDefault="006D3712">
      <w:pPr>
        <w:pStyle w:val="B1"/>
        <w:rPr>
          <w:lang w:eastAsia="ko-KR"/>
        </w:rPr>
      </w:pPr>
      <w:bookmarkStart w:id="375" w:name="_Toc28001418"/>
      <w:bookmarkStart w:id="376" w:name="_Toc36036799"/>
      <w:bookmarkStart w:id="377" w:name="_Toc36036989"/>
      <w:bookmarkStart w:id="378" w:name="_Toc44592107"/>
      <w:bookmarkStart w:id="379" w:name="_Toc45132299"/>
      <w:bookmarkStart w:id="380" w:name="_Toc51759947"/>
      <w:r>
        <w:rPr>
          <w:rFonts w:eastAsia="宋体"/>
          <w:lang w:eastAsia="zh-CN"/>
        </w:rPr>
        <w:t xml:space="preserve">SUCCESSFUL_QOS_UPDATE </w:t>
      </w:r>
      <w:r>
        <w:t>(</w:t>
      </w:r>
      <w:r>
        <w:rPr>
          <w:rFonts w:eastAsia="Batang"/>
          <w:lang w:eastAsia="ko-KR"/>
        </w:rPr>
        <w:t>19</w:t>
      </w:r>
      <w:r>
        <w:t>)</w:t>
      </w:r>
    </w:p>
    <w:p w14:paraId="7240291F" w14:textId="77777777" w:rsidR="006D3712" w:rsidRDefault="006D3712">
      <w:pPr>
        <w:pStyle w:val="B2"/>
        <w:ind w:left="567" w:firstLine="0"/>
      </w:pPr>
      <w:r>
        <w:t xml:space="preserve">Within a RAR, this value shall be used by the PCRF to indicate that the QoS of the default bearer has been successfully updated. </w:t>
      </w:r>
    </w:p>
    <w:p w14:paraId="2276776F"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QoS of the default bearer has been successfully updated.</w:t>
      </w:r>
    </w:p>
    <w:p w14:paraId="5C3F6A28" w14:textId="77777777" w:rsidR="00961B99" w:rsidRDefault="006D3712" w:rsidP="00961B99">
      <w:pPr>
        <w:pStyle w:val="B2"/>
        <w:ind w:left="567" w:firstLine="0"/>
      </w:pPr>
      <w:r>
        <w:t xml:space="preserve">Applicable to functionality introduced with the </w:t>
      </w:r>
      <w:proofErr w:type="spellStart"/>
      <w:r>
        <w:t>MPSforDTS</w:t>
      </w:r>
      <w:proofErr w:type="spellEnd"/>
      <w:r>
        <w:t xml:space="preserve"> feature as described in clause 5.4.1.</w:t>
      </w:r>
    </w:p>
    <w:p w14:paraId="4A68949E" w14:textId="06A547E9" w:rsidR="00DE2E24" w:rsidRDefault="00DE2E24" w:rsidP="00DE2E24">
      <w:pPr>
        <w:pStyle w:val="B1"/>
        <w:rPr>
          <w:lang w:eastAsia="ko-KR"/>
        </w:rPr>
      </w:pPr>
      <w:r>
        <w:rPr>
          <w:lang w:eastAsia="zh-CN"/>
        </w:rPr>
        <w:t xml:space="preserve">FAILED_QOS_UPDATE </w:t>
      </w:r>
      <w:r>
        <w:t>(</w:t>
      </w:r>
      <w:r>
        <w:rPr>
          <w:rFonts w:eastAsia="Batang"/>
          <w:lang w:eastAsia="ko-KR"/>
        </w:rPr>
        <w:t>20</w:t>
      </w:r>
      <w:r>
        <w:t>)</w:t>
      </w:r>
    </w:p>
    <w:p w14:paraId="1548BB12" w14:textId="77777777" w:rsidR="00961B99" w:rsidRDefault="00961B99" w:rsidP="00961B99">
      <w:pPr>
        <w:pStyle w:val="B2"/>
        <w:ind w:left="567" w:firstLine="0"/>
      </w:pPr>
      <w:r>
        <w:lastRenderedPageBreak/>
        <w:t xml:space="preserve">Within a RAR, this value shall be used by the PCRF to indicate that the QoS of the default bearer has failed to update. </w:t>
      </w:r>
    </w:p>
    <w:p w14:paraId="223D5B16" w14:textId="77777777" w:rsidR="00961B99" w:rsidRDefault="00961B99" w:rsidP="00961B99">
      <w:pPr>
        <w:pStyle w:val="B2"/>
        <w:ind w:left="567" w:firstLine="0"/>
      </w:pPr>
      <w:r>
        <w:t>In the AAR, this value indicates that the AF requests the PCRF</w:t>
      </w:r>
      <w:r>
        <w:rPr>
          <w:rFonts w:hint="eastAsia"/>
        </w:rPr>
        <w:t xml:space="preserve"> </w:t>
      </w:r>
      <w:r>
        <w:t>to provide a notification when the QoS of the default bearer has failed to update.</w:t>
      </w:r>
    </w:p>
    <w:p w14:paraId="35D0A9D4" w14:textId="3E2F80FB" w:rsidR="006D3712" w:rsidRPr="009F0A78" w:rsidRDefault="00961B99">
      <w:pPr>
        <w:pStyle w:val="B2"/>
        <w:ind w:left="567" w:firstLine="0"/>
      </w:pPr>
      <w:r>
        <w:t xml:space="preserve">Applicable to functionality introduced with the </w:t>
      </w:r>
      <w:proofErr w:type="spellStart"/>
      <w:r>
        <w:t>MPSforDTS</w:t>
      </w:r>
      <w:proofErr w:type="spellEnd"/>
      <w:r>
        <w:t xml:space="preserve"> feature as described in clause 5.4.1.</w:t>
      </w:r>
    </w:p>
    <w:p w14:paraId="210FEEF4" w14:textId="77777777" w:rsidR="006D3712" w:rsidRDefault="006D3712">
      <w:pPr>
        <w:pStyle w:val="3"/>
      </w:pPr>
      <w:bookmarkStart w:id="381" w:name="_Toc130503523"/>
      <w:r>
        <w:t>5.3.14</w:t>
      </w:r>
      <w:r>
        <w:tab/>
        <w:t>Max-Requested-Bandwidth-DL AVP</w:t>
      </w:r>
      <w:bookmarkEnd w:id="375"/>
      <w:bookmarkEnd w:id="376"/>
      <w:bookmarkEnd w:id="377"/>
      <w:bookmarkEnd w:id="378"/>
      <w:bookmarkEnd w:id="379"/>
      <w:bookmarkEnd w:id="380"/>
      <w:bookmarkEnd w:id="381"/>
    </w:p>
    <w:p w14:paraId="7B4EBE4F" w14:textId="77777777" w:rsidR="006D3712" w:rsidRDefault="006D3712">
      <w:pPr>
        <w:rPr>
          <w:lang w:eastAsia="ja-JP"/>
        </w:rPr>
      </w:pPr>
      <w:r>
        <w:t xml:space="preserve">The Max-Requested-Bandwidth-DL AVP (AVP code 515) is of type Unsigned32, and it indicates the maximum bandwidth in bits per second for a downlink IP flow. The bandwidth </w:t>
      </w:r>
      <w:r>
        <w:rPr>
          <w:lang w:eastAsia="ja-JP"/>
        </w:rPr>
        <w:t>contains all the overhead coming from the IP-layer and the layers above, e.g. IP, UDP, RTP and RTP payload.</w:t>
      </w:r>
    </w:p>
    <w:p w14:paraId="16E7DB55"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57D5FE74" w14:textId="45E73A91" w:rsidR="006D3712" w:rsidRDefault="006D3712">
      <w:pPr>
        <w:rPr>
          <w:lang w:eastAsia="ja-JP"/>
        </w:rPr>
      </w:pPr>
      <w:r>
        <w:rPr>
          <w:lang w:eastAsia="ja-JP"/>
        </w:rPr>
        <w:t xml:space="preserve">When the Extended-Max-Requested-BW-NR feature is supported and the value to be transmitted exceeds 2^32-1, the Extended-Max-Requested-Bandwidth-DL AVP shall be </w:t>
      </w:r>
      <w:proofErr w:type="gramStart"/>
      <w:r>
        <w:rPr>
          <w:lang w:eastAsia="ja-JP"/>
        </w:rPr>
        <w:t>used</w:t>
      </w:r>
      <w:r>
        <w:t xml:space="preserve"> </w:t>
      </w:r>
      <w:r>
        <w:rPr>
          <w:lang w:eastAsia="ja-JP"/>
        </w:rPr>
        <w:t>,</w:t>
      </w:r>
      <w:proofErr w:type="gramEnd"/>
      <w:r>
        <w:rPr>
          <w:lang w:eastAsia="ja-JP"/>
        </w:rPr>
        <w:t xml:space="preserve"> see </w:t>
      </w:r>
      <w:r w:rsidR="00EA3BFA">
        <w:rPr>
          <w:lang w:eastAsia="ja-JP"/>
        </w:rPr>
        <w:t>clause</w:t>
      </w:r>
      <w:r>
        <w:rPr>
          <w:lang w:eastAsia="ja-JP"/>
        </w:rPr>
        <w:t xml:space="preserve"> 4.4.10 and </w:t>
      </w:r>
      <w:r w:rsidR="00EA3BFA">
        <w:rPr>
          <w:lang w:eastAsia="ja-JP"/>
        </w:rPr>
        <w:t>clause</w:t>
      </w:r>
      <w:r>
        <w:rPr>
          <w:lang w:eastAsia="ja-JP"/>
        </w:rPr>
        <w:t> 5.3.52.</w:t>
      </w:r>
    </w:p>
    <w:p w14:paraId="478F9948" w14:textId="77777777" w:rsidR="006D3712" w:rsidRDefault="006D3712">
      <w:pPr>
        <w:pStyle w:val="3"/>
      </w:pPr>
      <w:bookmarkStart w:id="382" w:name="_Toc28001419"/>
      <w:bookmarkStart w:id="383" w:name="_Toc36036800"/>
      <w:bookmarkStart w:id="384" w:name="_Toc36036990"/>
      <w:bookmarkStart w:id="385" w:name="_Toc44592108"/>
      <w:bookmarkStart w:id="386" w:name="_Toc45132300"/>
      <w:bookmarkStart w:id="387" w:name="_Toc51759948"/>
      <w:bookmarkStart w:id="388" w:name="_Toc130503524"/>
      <w:r>
        <w:t>5.3.15</w:t>
      </w:r>
      <w:r>
        <w:tab/>
        <w:t>Max-Requested-Bandwidth-UL AVP</w:t>
      </w:r>
      <w:bookmarkEnd w:id="382"/>
      <w:bookmarkEnd w:id="383"/>
      <w:bookmarkEnd w:id="384"/>
      <w:bookmarkEnd w:id="385"/>
      <w:bookmarkEnd w:id="386"/>
      <w:bookmarkEnd w:id="387"/>
      <w:bookmarkEnd w:id="388"/>
    </w:p>
    <w:p w14:paraId="6AF843A2" w14:textId="77777777" w:rsidR="006D3712" w:rsidRDefault="006D3712">
      <w:pPr>
        <w:rPr>
          <w:lang w:eastAsia="ja-JP"/>
        </w:rPr>
      </w:pPr>
      <w:r>
        <w:t xml:space="preserve">The Max –Bandwidth-UL AVP (AVP code 516) is of type Unsigned32, and it indicates the maximum requested bandwidth in bits per second for an uplink IP flow. The bandwidth </w:t>
      </w:r>
      <w:r>
        <w:rPr>
          <w:lang w:eastAsia="ja-JP"/>
        </w:rPr>
        <w:t>contains all the overhead coming from the IP-layer and the layers above, e.g. IP, UDP, RTP and RTP payload.</w:t>
      </w:r>
    </w:p>
    <w:p w14:paraId="51478DF2" w14:textId="77777777" w:rsidR="006D3712" w:rsidRDefault="006D3712">
      <w:r>
        <w:t>When provided in an AA-Request, it indicates the maximum requested bandwidth. When provided in an AA-Answer, it indicates the maximum bandwidth acceptable by PCRF.</w:t>
      </w:r>
    </w:p>
    <w:p w14:paraId="411D4C90" w14:textId="78995584" w:rsidR="006D3712" w:rsidRDefault="006D3712">
      <w:pPr>
        <w:rPr>
          <w:lang w:eastAsia="ja-JP"/>
        </w:rPr>
      </w:pPr>
      <w:r>
        <w:rPr>
          <w:lang w:eastAsia="ja-JP"/>
        </w:rPr>
        <w:t xml:space="preserve">When the Extended-Max-Requested-BW-NR feature is supported and the value to be transmitted exceeds 2^32-1, the Extended-Max-Requested-Bandwidth-UL AVP shall be used, see </w:t>
      </w:r>
      <w:r w:rsidR="00EA3BFA">
        <w:rPr>
          <w:lang w:eastAsia="ja-JP"/>
        </w:rPr>
        <w:t>clause</w:t>
      </w:r>
      <w:r>
        <w:rPr>
          <w:lang w:eastAsia="ja-JP"/>
        </w:rPr>
        <w:t xml:space="preserve"> 4.4.10 and </w:t>
      </w:r>
      <w:r w:rsidR="00EA3BFA">
        <w:rPr>
          <w:lang w:eastAsia="ja-JP"/>
        </w:rPr>
        <w:t>clause</w:t>
      </w:r>
      <w:r>
        <w:rPr>
          <w:lang w:eastAsia="ja-JP"/>
        </w:rPr>
        <w:t> 5.3.53.</w:t>
      </w:r>
    </w:p>
    <w:p w14:paraId="1C0F0D60" w14:textId="77777777" w:rsidR="006D3712" w:rsidRDefault="006D3712">
      <w:pPr>
        <w:pStyle w:val="3"/>
      </w:pPr>
      <w:bookmarkStart w:id="389" w:name="_Toc28001420"/>
      <w:bookmarkStart w:id="390" w:name="_Toc36036801"/>
      <w:bookmarkStart w:id="391" w:name="_Toc36036991"/>
      <w:bookmarkStart w:id="392" w:name="_Toc44592109"/>
      <w:bookmarkStart w:id="393" w:name="_Toc45132301"/>
      <w:bookmarkStart w:id="394" w:name="_Toc51759949"/>
      <w:bookmarkStart w:id="395" w:name="_Toc130503525"/>
      <w:r>
        <w:t>5.3.16</w:t>
      </w:r>
      <w:r>
        <w:tab/>
        <w:t>Media-Component-Description AVP</w:t>
      </w:r>
      <w:bookmarkEnd w:id="389"/>
      <w:bookmarkEnd w:id="390"/>
      <w:bookmarkEnd w:id="391"/>
      <w:bookmarkEnd w:id="392"/>
      <w:bookmarkEnd w:id="393"/>
      <w:bookmarkEnd w:id="394"/>
      <w:bookmarkEnd w:id="395"/>
    </w:p>
    <w:p w14:paraId="0880E648" w14:textId="77777777" w:rsidR="006D3712" w:rsidRDefault="006D3712">
      <w:r>
        <w:t xml:space="preserve">The Media-Component-Description AVP (AVP code 517) is of type Grouped, and it contains service information for a single media component within an AF session or the AF signalling information. The service information may be based on the SDI exchanged between the AF and the AF session client in the UE. The information </w:t>
      </w:r>
      <w:r>
        <w:rPr>
          <w:rFonts w:eastAsia="Batang" w:hint="eastAsia"/>
          <w:lang w:eastAsia="ko-KR"/>
        </w:rPr>
        <w:t xml:space="preserve">may be </w:t>
      </w:r>
      <w:r>
        <w:t xml:space="preserve">used by the </w:t>
      </w:r>
      <w:r>
        <w:rPr>
          <w:rFonts w:eastAsia="Batang"/>
          <w:lang w:eastAsia="ko-KR"/>
        </w:rPr>
        <w:t>PCRF</w:t>
      </w:r>
      <w:r>
        <w:rPr>
          <w:rFonts w:eastAsia="Batang" w:hint="eastAsia"/>
          <w:lang w:eastAsia="ko-KR"/>
        </w:rPr>
        <w:t xml:space="preserve"> </w:t>
      </w:r>
      <w:r>
        <w:t>to determine authorized QoS and IP flow classifiers for bearer authorization and PCC rule selection.</w:t>
      </w:r>
    </w:p>
    <w:p w14:paraId="540F19CB" w14:textId="77777777" w:rsidR="006D3712" w:rsidRDefault="006D3712">
      <w:r>
        <w:t xml:space="preserve">Within one </w:t>
      </w:r>
      <w:r>
        <w:rPr>
          <w:rFonts w:eastAsia="Batang" w:hint="eastAsia"/>
          <w:lang w:eastAsia="ko-KR"/>
        </w:rPr>
        <w:t xml:space="preserve">Diameter </w:t>
      </w:r>
      <w:r>
        <w:t>message, a single IP flow shall not be described by more than one Media-Component-Description AVP.</w:t>
      </w:r>
    </w:p>
    <w:p w14:paraId="625D5F14" w14:textId="77777777" w:rsidR="006D3712" w:rsidRDefault="006D3712">
      <w:r>
        <w:t>Bandwidth information and Flow-Status information provided within the Media-Component-Description AVP applies to all those IP flows within the media component, for which no corresponding information is being provided within Media-Sub-Component AVP(s). As defined in 3GPP TS 29.213 [9], the bandwidth information within the media component level Max-Requested-Bandwidth-DL and Max-Requested-Bandwidth-UL AVP</w:t>
      </w:r>
      <w:r>
        <w:rPr>
          <w:lang w:val="en-US"/>
        </w:rPr>
        <w:t>s</w:t>
      </w:r>
      <w:r>
        <w:t xml:space="preserve"> applies separately to each media subcomponent except for RTCP media subcomponent.</w:t>
      </w:r>
    </w:p>
    <w:p w14:paraId="33157668" w14:textId="2D72A735" w:rsidR="006D3712" w:rsidRDefault="006D3712">
      <w:r>
        <w:t xml:space="preserve">The mapping of bandwidth information for RTCP media subcomponent is defined in 3GPP TS 29.213 [9] </w:t>
      </w:r>
      <w:r w:rsidR="00EA3BFA">
        <w:t>clause</w:t>
      </w:r>
      <w:r>
        <w:t> 6.2.</w:t>
      </w:r>
    </w:p>
    <w:p w14:paraId="596C3C16" w14:textId="77777777" w:rsidR="006D3712" w:rsidRDefault="006D3712">
      <w:r>
        <w:t>If CHEM feature is supported, Max-PLR-DL AVP and Max-PLR-UL AVP information is provided within the Media-Component-Description AVP as defined in 3GPP TS 29.213 [9].</w:t>
      </w:r>
    </w:p>
    <w:p w14:paraId="2849FCB3" w14:textId="77777777" w:rsidR="006D3712" w:rsidRDefault="006D3712">
      <w:r>
        <w:t xml:space="preserve">If the </w:t>
      </w:r>
      <w:proofErr w:type="spellStart"/>
      <w:r>
        <w:t>QoSHint</w:t>
      </w:r>
      <w:proofErr w:type="spellEnd"/>
      <w:r>
        <w:t xml:space="preserve"> feature is supported the Desired-Max-Latency AVP and/or Desired-Max-Loss AVP may be provided within the Media-Component-Description AVP as defined in 3GPP TS 29.213 [9]</w:t>
      </w:r>
      <w:r>
        <w:rPr>
          <w:lang w:eastAsia="zh-CN"/>
        </w:rPr>
        <w:t>.</w:t>
      </w:r>
    </w:p>
    <w:p w14:paraId="3970174D" w14:textId="77777777" w:rsidR="006D3712" w:rsidRDefault="006D3712">
      <w:r>
        <w:t>If FLUS feature is supported the FLUS-Identifier AVP may be provided within the Media-Component-Description AVP. Additionally, the Desired-Max-Latency AVP and/or the Desired-Max-Loss AVP may be provided as defined in 3GPP TS 29.213 [9].</w:t>
      </w:r>
    </w:p>
    <w:p w14:paraId="1C3AA843" w14:textId="228578A5" w:rsidR="006D3712" w:rsidRDefault="006D3712">
      <w:r>
        <w:rPr>
          <w:lang w:eastAsia="ja-JP"/>
        </w:rPr>
        <w:t xml:space="preserve">The Max-Requested-Bandwidth-UL, Max-Requested-Bandwidth-DL, Max-Supported-Bandwidth-UL, Max-Supported-Bandwidth-DL, Min-Desired-Bandwidth-UL, Min-Desired-Bandwidth-DL, Min-Requested-Bandwidth-UL and Min-Requested-Bandwidth-DL AVPs only represent bandwidth values up 2^32-1 bps. To represent higher values, the </w:t>
      </w:r>
      <w:r>
        <w:lastRenderedPageBreak/>
        <w:t>Extended-</w:t>
      </w:r>
      <w:r>
        <w:rPr>
          <w:lang w:eastAsia="ja-JP"/>
        </w:rPr>
        <w:t xml:space="preserve">Max-Requested-Bandwidth-UL, </w:t>
      </w:r>
      <w:r>
        <w:t>Extended-</w:t>
      </w:r>
      <w:r>
        <w:rPr>
          <w:lang w:eastAsia="ja-JP"/>
        </w:rPr>
        <w:t xml:space="preserve">Max-Requested-Bandwidth-DL, </w:t>
      </w:r>
      <w:r>
        <w:t>Extended-</w:t>
      </w:r>
      <w:r>
        <w:rPr>
          <w:lang w:eastAsia="ja-JP"/>
        </w:rPr>
        <w:t xml:space="preserve">Max-Supported-Bandwidth-UL, </w:t>
      </w:r>
      <w:r>
        <w:t>Extended-</w:t>
      </w:r>
      <w:r>
        <w:rPr>
          <w:lang w:eastAsia="ja-JP"/>
        </w:rPr>
        <w:t xml:space="preserve">Max-Supported-Bandwidth-DL, </w:t>
      </w:r>
      <w:r>
        <w:t>Extended-</w:t>
      </w:r>
      <w:r>
        <w:rPr>
          <w:lang w:eastAsia="ja-JP"/>
        </w:rPr>
        <w:t xml:space="preserve">Min-Desired-Bandwidth-UL, </w:t>
      </w:r>
      <w:r>
        <w:t>Extended-</w:t>
      </w:r>
      <w:r>
        <w:rPr>
          <w:lang w:eastAsia="ja-JP"/>
        </w:rPr>
        <w:t xml:space="preserve">Min-Desired-Bandwidth-DL, </w:t>
      </w:r>
      <w:r>
        <w:t>Extended-</w:t>
      </w:r>
      <w:r>
        <w:rPr>
          <w:lang w:eastAsia="ja-JP"/>
        </w:rPr>
        <w:t xml:space="preserve">Min-Requested-Bandwidth-UL and </w:t>
      </w:r>
      <w:r>
        <w:t>Extended-</w:t>
      </w:r>
      <w:r>
        <w:rPr>
          <w:lang w:eastAsia="ja-JP"/>
        </w:rPr>
        <w:t xml:space="preserve">Min-Requested-Bandwidth-DL AVPs may be used as described in </w:t>
      </w:r>
      <w:r w:rsidR="00EA3BFA">
        <w:rPr>
          <w:lang w:eastAsia="ja-JP"/>
        </w:rPr>
        <w:t>clause</w:t>
      </w:r>
      <w:r>
        <w:rPr>
          <w:lang w:eastAsia="ja-JP"/>
        </w:rPr>
        <w:t> 4.4.10.</w:t>
      </w:r>
    </w:p>
    <w:p w14:paraId="1155CA2A" w14:textId="77777777" w:rsidR="006D3712" w:rsidRDefault="006D3712">
      <w:r>
        <w:t xml:space="preserve">If a Media-Component-Description AVP is not supplied by the AF, or if optional AVP(s) within a Media-Component-Description AVP are omitted, but corresponding information has been provided in previous </w:t>
      </w:r>
      <w:r>
        <w:rPr>
          <w:rFonts w:eastAsia="Batang" w:hint="eastAsia"/>
          <w:lang w:eastAsia="ko-KR"/>
        </w:rPr>
        <w:t xml:space="preserve">Diameter </w:t>
      </w:r>
      <w:r>
        <w:t>messages, the previous information for the corresponding IP flow(s) remains valid.</w:t>
      </w:r>
    </w:p>
    <w:p w14:paraId="23396D19" w14:textId="77777777" w:rsidR="006D3712" w:rsidRDefault="006D3712">
      <w:r>
        <w:t xml:space="preserve">All IP flows within a Media-Component-Description AVP are permanently disabled by supplying a Flow Status AVP with value "REMOVED". The </w:t>
      </w:r>
      <w:r>
        <w:rPr>
          <w:rFonts w:eastAsia="Batang" w:hint="eastAsia"/>
          <w:lang w:eastAsia="ko-KR"/>
        </w:rPr>
        <w:t xml:space="preserve">server </w:t>
      </w:r>
      <w:r>
        <w:t>may delete corresponding filters and state information.</w:t>
      </w:r>
    </w:p>
    <w:p w14:paraId="6D1B28A1" w14:textId="77777777" w:rsidR="006D3712" w:rsidRDefault="006D3712">
      <w:r>
        <w:t>Reservation-Priority provided within the Media-Component-Description AVP in the request from the AF applies to all those IP flows within the media component and describes the relative importance of the IP flow as compared to other IP flows. The PCRF may use this value to implement priority based admission. If the Reservation-Priority AVP is not specified the IP flow priority is DEFAULT (0).</w:t>
      </w:r>
    </w:p>
    <w:p w14:paraId="45F28C71" w14:textId="77777777" w:rsidR="006D3712" w:rsidRDefault="006D3712">
      <w:r>
        <w:t>Each Media-Component-Description AVP shall contain either zero, or one, or two Codec-Data AVPs. In the case of conflicts, information contained in other AVPs either within this Media-Component-Description AVP, or within the corresponding Media-Component-Description AVP in a previous message, shall take precedence over information within the Codec-Data AVP(s). The AF shall provision all the available information in other applicable AVPs in addition to the information in the Codec-Data AVP, if such other AVPs are specified.</w:t>
      </w:r>
    </w:p>
    <w:p w14:paraId="0502B0E2" w14:textId="77777777" w:rsidR="006D3712" w:rsidRDefault="006D3712">
      <w:r>
        <w:t>If the SDP offer-answer procedures of IETF RFC 3264 [18] are applicable for the session negotiation between the two ends taking part in the communication (e.g. for IMS), the following applies:</w:t>
      </w:r>
    </w:p>
    <w:p w14:paraId="53487BCF" w14:textId="77777777" w:rsidR="006D3712" w:rsidRDefault="006D3712">
      <w:pPr>
        <w:pStyle w:val="B1"/>
      </w:pPr>
      <w:r>
        <w:t>-</w:t>
      </w:r>
      <w:r>
        <w:tab/>
        <w:t>The AF shall provision information derived from an SDP answer and shall also provision information derived from the corresponding SDP offer.</w:t>
      </w:r>
    </w:p>
    <w:p w14:paraId="1EC28666" w14:textId="77777777" w:rsidR="006D3712" w:rsidRDefault="006D3712">
      <w:pPr>
        <w:pStyle w:val="B1"/>
      </w:pPr>
      <w:r>
        <w:t>-</w:t>
      </w:r>
      <w:r>
        <w:tab/>
        <w:t>If the Media-Component-Description AVP contains two Codec-Data AVPs, one of them shall represent an SDP offer and the other one the corresponding SDP answer.</w:t>
      </w:r>
    </w:p>
    <w:p w14:paraId="27AAB47F" w14:textId="77777777" w:rsidR="006D3712" w:rsidRDefault="006D3712">
      <w:pPr>
        <w:pStyle w:val="B1"/>
      </w:pPr>
      <w:r>
        <w:t>-</w:t>
      </w:r>
      <w:r>
        <w:tab/>
        <w:t>If the Media-Component-Description AVP contains one Codec-Data AVP, and this AVP represents an SDP offer, the AF shall provision the corresponding SDP answer information in a Codec-Data AVP within a subsequent Rx message.</w:t>
      </w:r>
    </w:p>
    <w:p w14:paraId="5ADB43E0" w14:textId="77777777" w:rsidR="006D3712" w:rsidRDefault="006D3712">
      <w:pPr>
        <w:pStyle w:val="NO"/>
      </w:pPr>
      <w:r>
        <w:t>NOTE 1:</w:t>
      </w:r>
      <w:r>
        <w:tab/>
        <w:t>Some SDP parameters for the same codec in the SDP offer and answer are independent of each other and refer to IP flows in opposite directions, for instance some MIME parameters conveyed within "a=</w:t>
      </w:r>
      <w:proofErr w:type="spellStart"/>
      <w:r>
        <w:t>fmtp</w:t>
      </w:r>
      <w:proofErr w:type="spellEnd"/>
      <w:r>
        <w:t>" SDP lines and the packetization time within the "a=</w:t>
      </w:r>
      <w:proofErr w:type="spellStart"/>
      <w:r>
        <w:t>ptime</w:t>
      </w:r>
      <w:proofErr w:type="spellEnd"/>
      <w:r>
        <w:t>" line. Other parameters within the SDP answer take precedence over corresponding parameters within the SDP offer.</w:t>
      </w:r>
    </w:p>
    <w:p w14:paraId="28C7DD1D" w14:textId="77777777" w:rsidR="006D3712" w:rsidRDefault="006D3712">
      <w:r>
        <w:t>If SDP is applied without using the offer-answer procedures, zero or one Codec-Data AVP shall be provisioned.</w:t>
      </w:r>
    </w:p>
    <w:p w14:paraId="167A7B3A" w14:textId="77777777" w:rsidR="006D3712" w:rsidRDefault="006D3712">
      <w:r>
        <w:t>Sharing-Key-DL AVP and/or Sharing-Key-UL AVP provided within the Media-Component-Description AVP indicates that the media components that include the same value of the Sharing-Key-UL AVP and/or Sharing-Key-DL AVP may share resources in the related direction.</w:t>
      </w:r>
    </w:p>
    <w:p w14:paraId="73D623CD" w14:textId="77777777" w:rsidR="006D3712" w:rsidRDefault="006D3712">
      <w:pPr>
        <w:pStyle w:val="NO"/>
      </w:pPr>
      <w:r>
        <w:t>NOTE 2: RTCP traffic is not subject to resource sharing.</w:t>
      </w:r>
    </w:p>
    <w:p w14:paraId="79287777" w14:textId="77777777" w:rsidR="006D3712" w:rsidRDefault="006D3712">
      <w:pPr>
        <w:rPr>
          <w:lang w:eastAsia="zh-CN"/>
        </w:rPr>
      </w:pPr>
      <w:r>
        <w:rPr>
          <w:lang w:eastAsia="zh-CN"/>
        </w:rPr>
        <w:t>The</w:t>
      </w:r>
      <w:r>
        <w:rPr>
          <w:rFonts w:hint="eastAsia"/>
          <w:lang w:eastAsia="zh-CN"/>
        </w:rPr>
        <w:t xml:space="preserve"> </w:t>
      </w:r>
      <w:r>
        <w:rPr>
          <w:lang w:eastAsia="zh-CN"/>
        </w:rPr>
        <w:t xml:space="preserve">Content-Version </w:t>
      </w:r>
      <w:r>
        <w:rPr>
          <w:rFonts w:hint="eastAsia"/>
          <w:lang w:eastAsia="zh-CN"/>
        </w:rPr>
        <w:t xml:space="preserve">AVP may be included </w:t>
      </w:r>
      <w:r>
        <w:rPr>
          <w:lang w:eastAsia="zh-CN"/>
        </w:rPr>
        <w:t xml:space="preserve">in order </w:t>
      </w:r>
      <w:r>
        <w:rPr>
          <w:rFonts w:hint="eastAsia"/>
          <w:lang w:eastAsia="zh-CN"/>
        </w:rPr>
        <w:t xml:space="preserve">to indicate </w:t>
      </w:r>
      <w:r>
        <w:rPr>
          <w:lang w:eastAsia="zh-CN"/>
        </w:rPr>
        <w:t xml:space="preserve">the content version </w:t>
      </w:r>
      <w:r>
        <w:rPr>
          <w:rFonts w:hint="eastAsia"/>
          <w:lang w:eastAsia="zh-CN"/>
        </w:rPr>
        <w:t xml:space="preserve">of </w:t>
      </w:r>
      <w:r>
        <w:rPr>
          <w:lang w:eastAsia="zh-CN"/>
        </w:rPr>
        <w:t>a</w:t>
      </w:r>
      <w:r>
        <w:rPr>
          <w:rFonts w:hint="eastAsia"/>
          <w:lang w:eastAsia="zh-CN"/>
        </w:rPr>
        <w:t xml:space="preserve"> media component.</w:t>
      </w:r>
    </w:p>
    <w:p w14:paraId="207C0426" w14:textId="77777777" w:rsidR="006D3712" w:rsidRDefault="006D3712">
      <w:pPr>
        <w:rPr>
          <w:lang w:eastAsia="zh-CN"/>
        </w:rPr>
      </w:pPr>
      <w:r>
        <w:t xml:space="preserve">The Priority-Sharing-Indicator AVP </w:t>
      </w:r>
      <w:r>
        <w:rPr>
          <w:rFonts w:hint="eastAsia"/>
          <w:lang w:eastAsia="zh-CN"/>
        </w:rPr>
        <w:t xml:space="preserve">may be included to </w:t>
      </w:r>
      <w:r>
        <w:t>indicate that the media component can use the same Allocation and Retention</w:t>
      </w:r>
      <w:r>
        <w:rPr>
          <w:rFonts w:hint="eastAsia"/>
          <w:lang w:eastAsia="zh-CN"/>
        </w:rPr>
        <w:t xml:space="preserve"> Priority </w:t>
      </w:r>
      <w:r>
        <w:t>as media flows which are assigned the same QCI in the PCRF belonging to other AF sessions for the same IP-CAN session that also contain the Priority-Sharing-Indicator AVP</w:t>
      </w:r>
      <w:r>
        <w:rPr>
          <w:rFonts w:hint="eastAsia"/>
          <w:lang w:eastAsia="zh-CN"/>
        </w:rPr>
        <w:t>.</w:t>
      </w:r>
    </w:p>
    <w:p w14:paraId="50B7D948" w14:textId="77777777" w:rsidR="006D3712" w:rsidRDefault="006D3712">
      <w:pPr>
        <w:rPr>
          <w:lang w:eastAsia="zh-CN"/>
        </w:rPr>
      </w:pPr>
      <w:r>
        <w:rPr>
          <w:rFonts w:hint="eastAsia"/>
          <w:lang w:eastAsia="zh-CN"/>
        </w:rPr>
        <w:t>T</w:t>
      </w:r>
      <w:r>
        <w:t xml:space="preserve">he </w:t>
      </w:r>
      <w:r>
        <w:rPr>
          <w:rFonts w:hint="eastAsia"/>
          <w:lang w:eastAsia="zh-CN"/>
        </w:rPr>
        <w:t>P</w:t>
      </w:r>
      <w:r>
        <w:t>re-emption</w:t>
      </w:r>
      <w:r>
        <w:rPr>
          <w:rFonts w:hint="eastAsia"/>
          <w:lang w:eastAsia="zh-CN"/>
        </w:rPr>
        <w:t>-C</w:t>
      </w:r>
      <w:r>
        <w:t xml:space="preserve">apability </w:t>
      </w:r>
      <w:r>
        <w:rPr>
          <w:rFonts w:hint="eastAsia"/>
          <w:lang w:eastAsia="zh-CN"/>
        </w:rPr>
        <w:t xml:space="preserve">AVP </w:t>
      </w:r>
      <w:r>
        <w:t xml:space="preserve">and </w:t>
      </w:r>
      <w:r>
        <w:rPr>
          <w:rFonts w:hint="eastAsia"/>
          <w:lang w:eastAsia="zh-CN"/>
        </w:rPr>
        <w:t>P</w:t>
      </w:r>
      <w:r>
        <w:t>re-emption</w:t>
      </w:r>
      <w:r>
        <w:rPr>
          <w:rFonts w:hint="eastAsia"/>
          <w:lang w:eastAsia="zh-CN"/>
        </w:rPr>
        <w:t>-V</w:t>
      </w:r>
      <w:r>
        <w:t>ulnerability</w:t>
      </w:r>
      <w:r>
        <w:rPr>
          <w:rFonts w:hint="eastAsia"/>
          <w:lang w:eastAsia="zh-CN"/>
        </w:rPr>
        <w:t xml:space="preserve"> AVP may be included together with Priority-Sharing-Indicator AVP for PCRF Allocation and Retention Priority decision.</w:t>
      </w:r>
    </w:p>
    <w:p w14:paraId="381770D4" w14:textId="757203FE" w:rsidR="006D3712" w:rsidRDefault="006D3712">
      <w:r>
        <w:t xml:space="preserve">The PCRF may provide the Media-Component-Description AVP(s) within the Acceptable-Service-Info AVP in the AA-Answer command if the service information received from the AF is rejected. For this usage, the Media-Component-Description AVP shall only include the appropriate Media-Component-Number AVP and the Max-Requested-Bandwidth-UL and/or Max-Requested-Bandwidth-DL AVPs and/ or the Extended-Max-Requested-BW-UL AVP and/or the Extended-Max-Requested-BW-DL AVP (see </w:t>
      </w:r>
      <w:r w:rsidR="00EA3BFA">
        <w:t>clause</w:t>
      </w:r>
      <w:r>
        <w:t> 4.4.10) indicating the maximum acceptable bandwidth.</w:t>
      </w:r>
    </w:p>
    <w:p w14:paraId="76504E67" w14:textId="77777777" w:rsidR="006D3712" w:rsidRDefault="006D3712">
      <w:pPr>
        <w:keepNext/>
        <w:keepLines/>
      </w:pPr>
      <w:r>
        <w:lastRenderedPageBreak/>
        <w:t>AVP format:</w:t>
      </w:r>
    </w:p>
    <w:p w14:paraId="01DCBA03" w14:textId="77777777" w:rsidR="006D3712" w:rsidRDefault="006D3712">
      <w:pPr>
        <w:pStyle w:val="PL"/>
        <w:keepNext/>
        <w:keepLines/>
      </w:pPr>
      <w:r>
        <w:t>Media-Component-</w:t>
      </w:r>
      <w:proofErr w:type="gramStart"/>
      <w:r>
        <w:t>Description :</w:t>
      </w:r>
      <w:proofErr w:type="gramEnd"/>
      <w:r>
        <w:t>:= &lt; AVP Header: 517 &gt;</w:t>
      </w:r>
    </w:p>
    <w:p w14:paraId="0BD8AA7C" w14:textId="77777777" w:rsidR="006D3712" w:rsidRDefault="006D3712">
      <w:pPr>
        <w:pStyle w:val="PL"/>
        <w:keepNext/>
        <w:keepLines/>
      </w:pPr>
      <w:r>
        <w:tab/>
      </w:r>
      <w:r>
        <w:tab/>
      </w:r>
      <w:r>
        <w:tab/>
      </w:r>
      <w:r>
        <w:tab/>
      </w:r>
      <w:r>
        <w:tab/>
      </w:r>
      <w:r>
        <w:tab/>
      </w:r>
      <w:r>
        <w:tab/>
      </w:r>
      <w:r>
        <w:rPr>
          <w:rFonts w:eastAsia="Batang" w:hint="eastAsia"/>
          <w:lang w:eastAsia="ko-KR"/>
        </w:rPr>
        <w:t xml:space="preserve"> </w:t>
      </w:r>
      <w:proofErr w:type="gramStart"/>
      <w:r>
        <w:t>{ Media</w:t>
      </w:r>
      <w:proofErr w:type="gramEnd"/>
      <w:r>
        <w:t>-Component-Number } ; Ordinal number of the media comp.</w:t>
      </w:r>
    </w:p>
    <w:p w14:paraId="1210FCAB" w14:textId="77777777" w:rsidR="006D3712" w:rsidRDefault="006D3712">
      <w:pPr>
        <w:pStyle w:val="PL"/>
        <w:keepNext/>
        <w:keepLines/>
      </w:pPr>
      <w:r>
        <w:tab/>
      </w:r>
      <w:r>
        <w:tab/>
      </w:r>
      <w:r>
        <w:tab/>
      </w:r>
      <w:r>
        <w:tab/>
      </w:r>
      <w:r>
        <w:tab/>
      </w:r>
      <w:r>
        <w:tab/>
      </w:r>
      <w:r>
        <w:tab/>
        <w:t>*</w:t>
      </w:r>
      <w:proofErr w:type="gramStart"/>
      <w:r>
        <w:t>[ Media</w:t>
      </w:r>
      <w:proofErr w:type="gramEnd"/>
      <w:r>
        <w:t>-Sub-Component ]    ; Set of flows for one flow identifier</w:t>
      </w:r>
    </w:p>
    <w:p w14:paraId="30B9D746" w14:textId="77777777" w:rsidR="006D3712" w:rsidRDefault="006D3712">
      <w:pPr>
        <w:pStyle w:val="PL"/>
        <w:keepNext/>
        <w:keepLines/>
      </w:pPr>
      <w:r>
        <w:tab/>
      </w:r>
      <w:r>
        <w:tab/>
      </w:r>
      <w:r>
        <w:tab/>
      </w:r>
      <w:r>
        <w:tab/>
      </w:r>
      <w:r>
        <w:tab/>
      </w:r>
      <w:r>
        <w:tab/>
      </w:r>
      <w:r>
        <w:tab/>
        <w:t xml:space="preserve"> </w:t>
      </w:r>
      <w:proofErr w:type="gramStart"/>
      <w:r>
        <w:t>[ AF</w:t>
      </w:r>
      <w:proofErr w:type="gramEnd"/>
      <w:r>
        <w:t>-Application-Identifier ]</w:t>
      </w:r>
    </w:p>
    <w:p w14:paraId="648454A2" w14:textId="77777777" w:rsidR="006D3712" w:rsidRDefault="006D3712">
      <w:pPr>
        <w:pStyle w:val="PL"/>
        <w:keepNext/>
        <w:keepLines/>
      </w:pPr>
      <w:r>
        <w:tab/>
      </w:r>
      <w:r>
        <w:tab/>
      </w:r>
      <w:r>
        <w:tab/>
      </w:r>
      <w:r>
        <w:tab/>
      </w:r>
      <w:r>
        <w:tab/>
      </w:r>
      <w:r>
        <w:tab/>
      </w:r>
      <w:r>
        <w:tab/>
        <w:t xml:space="preserve"> </w:t>
      </w:r>
      <w:proofErr w:type="gramStart"/>
      <w:r>
        <w:t>[ FLUS</w:t>
      </w:r>
      <w:proofErr w:type="gramEnd"/>
      <w:r>
        <w:t>-Identifier ]</w:t>
      </w:r>
    </w:p>
    <w:p w14:paraId="43AFB5E3" w14:textId="77777777" w:rsidR="006D3712" w:rsidRDefault="006D3712">
      <w:pPr>
        <w:pStyle w:val="PL"/>
        <w:keepNext/>
        <w:keepLines/>
      </w:pPr>
      <w:r>
        <w:tab/>
      </w:r>
      <w:r>
        <w:tab/>
      </w:r>
      <w:r>
        <w:tab/>
      </w:r>
      <w:r>
        <w:tab/>
      </w:r>
      <w:r>
        <w:tab/>
      </w:r>
      <w:r>
        <w:tab/>
      </w:r>
      <w:r>
        <w:tab/>
        <w:t xml:space="preserve"> </w:t>
      </w:r>
      <w:proofErr w:type="gramStart"/>
      <w:r>
        <w:t>[ Media</w:t>
      </w:r>
      <w:proofErr w:type="gramEnd"/>
      <w:r>
        <w:t>-Type ]</w:t>
      </w:r>
    </w:p>
    <w:p w14:paraId="46E19E54" w14:textId="77777777" w:rsidR="006D3712" w:rsidRDefault="006D3712">
      <w:pPr>
        <w:pStyle w:val="PL"/>
        <w:keepNext/>
        <w:keepLines/>
      </w:pPr>
      <w:r>
        <w:tab/>
      </w:r>
      <w:r>
        <w:tab/>
      </w:r>
      <w:r>
        <w:tab/>
      </w:r>
      <w:r>
        <w:tab/>
      </w:r>
      <w:r>
        <w:tab/>
      </w:r>
      <w:r>
        <w:tab/>
      </w:r>
      <w:r>
        <w:tab/>
        <w:t xml:space="preserve"> </w:t>
      </w:r>
      <w:proofErr w:type="gramStart"/>
      <w:r>
        <w:t>[ Max</w:t>
      </w:r>
      <w:proofErr w:type="gramEnd"/>
      <w:r>
        <w:t>-Requested-Bandwidth-UL ]</w:t>
      </w:r>
    </w:p>
    <w:p w14:paraId="5883E6B0" w14:textId="77777777" w:rsidR="006D3712" w:rsidRDefault="006D3712">
      <w:pPr>
        <w:pStyle w:val="PL"/>
        <w:keepNext/>
        <w:keepLines/>
      </w:pPr>
      <w:r>
        <w:tab/>
      </w:r>
      <w:r>
        <w:tab/>
      </w:r>
      <w:r>
        <w:tab/>
      </w:r>
      <w:r>
        <w:tab/>
      </w:r>
      <w:r>
        <w:tab/>
      </w:r>
      <w:r>
        <w:tab/>
      </w:r>
      <w:r>
        <w:tab/>
        <w:t xml:space="preserve"> </w:t>
      </w:r>
      <w:proofErr w:type="gramStart"/>
      <w:r>
        <w:t>[ Max</w:t>
      </w:r>
      <w:proofErr w:type="gramEnd"/>
      <w:r>
        <w:t>-Requested-Bandwidth-DL ]</w:t>
      </w:r>
    </w:p>
    <w:p w14:paraId="5735D689" w14:textId="77777777" w:rsidR="006D3712" w:rsidRDefault="006D3712">
      <w:pPr>
        <w:pStyle w:val="PL"/>
        <w:keepNext/>
        <w:keepLines/>
      </w:pPr>
      <w:r>
        <w:tab/>
      </w:r>
      <w:r>
        <w:tab/>
      </w:r>
      <w:r>
        <w:tab/>
      </w:r>
      <w:r>
        <w:tab/>
      </w:r>
      <w:r>
        <w:tab/>
      </w:r>
      <w:r>
        <w:tab/>
      </w:r>
      <w:r>
        <w:tab/>
        <w:t xml:space="preserve"> </w:t>
      </w:r>
      <w:proofErr w:type="gramStart"/>
      <w:r>
        <w:t>[ Max</w:t>
      </w:r>
      <w:proofErr w:type="gramEnd"/>
      <w:r>
        <w:t>-Supported-Bandwidth-UL ]</w:t>
      </w:r>
    </w:p>
    <w:p w14:paraId="4774357D" w14:textId="77777777" w:rsidR="006D3712" w:rsidRDefault="006D3712">
      <w:pPr>
        <w:pStyle w:val="PL"/>
        <w:keepNext/>
        <w:keepLines/>
      </w:pPr>
      <w:r>
        <w:tab/>
      </w:r>
      <w:r>
        <w:tab/>
      </w:r>
      <w:r>
        <w:tab/>
      </w:r>
      <w:r>
        <w:tab/>
      </w:r>
      <w:r>
        <w:tab/>
      </w:r>
      <w:r>
        <w:tab/>
      </w:r>
      <w:r>
        <w:tab/>
        <w:t xml:space="preserve"> </w:t>
      </w:r>
      <w:proofErr w:type="gramStart"/>
      <w:r>
        <w:t>[ Max</w:t>
      </w:r>
      <w:proofErr w:type="gramEnd"/>
      <w:r>
        <w:t>-Supported-Bandwidth-DL ]</w:t>
      </w:r>
    </w:p>
    <w:p w14:paraId="5034CF94" w14:textId="77777777" w:rsidR="006D3712" w:rsidRDefault="006D3712">
      <w:pPr>
        <w:pStyle w:val="PL"/>
        <w:keepNext/>
        <w:keepLines/>
      </w:pPr>
      <w:r>
        <w:tab/>
      </w:r>
      <w:r>
        <w:tab/>
      </w:r>
      <w:r>
        <w:tab/>
      </w:r>
      <w:r>
        <w:tab/>
      </w:r>
      <w:r>
        <w:tab/>
      </w:r>
      <w:r>
        <w:tab/>
      </w:r>
      <w:r>
        <w:tab/>
        <w:t xml:space="preserve"> </w:t>
      </w:r>
      <w:proofErr w:type="gramStart"/>
      <w:r>
        <w:t>[ Min</w:t>
      </w:r>
      <w:proofErr w:type="gramEnd"/>
      <w:r>
        <w:t>-Desired-Bandwidth-UL ]</w:t>
      </w:r>
    </w:p>
    <w:p w14:paraId="150C526F" w14:textId="77777777" w:rsidR="006D3712" w:rsidRDefault="006D3712">
      <w:pPr>
        <w:pStyle w:val="PL"/>
        <w:keepNext/>
        <w:keepLines/>
        <w:rPr>
          <w:rFonts w:eastAsia="Batang"/>
          <w:lang w:eastAsia="ko-KR"/>
        </w:rPr>
      </w:pPr>
      <w:r>
        <w:tab/>
      </w:r>
      <w:r>
        <w:tab/>
      </w:r>
      <w:r>
        <w:tab/>
      </w:r>
      <w:r>
        <w:tab/>
      </w:r>
      <w:r>
        <w:tab/>
      </w:r>
      <w:r>
        <w:tab/>
      </w:r>
      <w:r>
        <w:tab/>
        <w:t xml:space="preserve"> </w:t>
      </w:r>
      <w:proofErr w:type="gramStart"/>
      <w:r>
        <w:t>[ Min</w:t>
      </w:r>
      <w:proofErr w:type="gramEnd"/>
      <w:r>
        <w:t>-Desired-Bandwidth-DL ]</w:t>
      </w:r>
    </w:p>
    <w:p w14:paraId="14C334DC" w14:textId="77777777" w:rsidR="006D3712" w:rsidRDefault="006D3712">
      <w:pPr>
        <w:pStyle w:val="PL"/>
        <w:keepNext/>
        <w:keepLines/>
      </w:pPr>
      <w:r>
        <w:tab/>
      </w:r>
      <w:r>
        <w:tab/>
      </w:r>
      <w:r>
        <w:tab/>
      </w:r>
      <w:r>
        <w:tab/>
      </w:r>
      <w:r>
        <w:tab/>
      </w:r>
      <w:r>
        <w:tab/>
      </w:r>
      <w:r>
        <w:tab/>
        <w:t xml:space="preserve"> </w:t>
      </w:r>
      <w:proofErr w:type="gramStart"/>
      <w:r>
        <w:t>[ Min</w:t>
      </w:r>
      <w:proofErr w:type="gramEnd"/>
      <w:r>
        <w:t>-Requested-Bandwidth-UL ]</w:t>
      </w:r>
    </w:p>
    <w:p w14:paraId="1FCF88CE" w14:textId="77777777" w:rsidR="006D3712" w:rsidRDefault="006D3712">
      <w:pPr>
        <w:pStyle w:val="PL"/>
        <w:keepNext/>
        <w:keepLines/>
        <w:rPr>
          <w:rFonts w:eastAsia="Batang"/>
          <w:lang w:eastAsia="ko-KR"/>
        </w:rPr>
      </w:pPr>
      <w:r>
        <w:tab/>
      </w:r>
      <w:r>
        <w:tab/>
      </w:r>
      <w:r>
        <w:tab/>
      </w:r>
      <w:r>
        <w:tab/>
      </w:r>
      <w:r>
        <w:tab/>
      </w:r>
      <w:r>
        <w:tab/>
      </w:r>
      <w:r>
        <w:tab/>
        <w:t xml:space="preserve"> </w:t>
      </w:r>
      <w:proofErr w:type="gramStart"/>
      <w:r>
        <w:t>[ Min</w:t>
      </w:r>
      <w:proofErr w:type="gramEnd"/>
      <w:r>
        <w:t>-Requested-Bandwidth-DL ]</w:t>
      </w:r>
    </w:p>
    <w:p w14:paraId="77C0191B" w14:textId="77777777" w:rsidR="006D3712" w:rsidRDefault="006D3712">
      <w:pPr>
        <w:pStyle w:val="PL"/>
        <w:keepNext/>
        <w:keepLines/>
      </w:pPr>
      <w:r>
        <w:tab/>
      </w:r>
      <w:r>
        <w:tab/>
      </w:r>
      <w:r>
        <w:tab/>
      </w:r>
      <w:r>
        <w:tab/>
      </w:r>
      <w:r>
        <w:tab/>
      </w:r>
      <w:r>
        <w:tab/>
      </w:r>
      <w:r>
        <w:tab/>
        <w:t xml:space="preserve"> </w:t>
      </w:r>
      <w:proofErr w:type="gramStart"/>
      <w:r>
        <w:t>[ Extended</w:t>
      </w:r>
      <w:proofErr w:type="gramEnd"/>
      <w:r>
        <w:t>-Max-Requested-BW-UL ]</w:t>
      </w:r>
    </w:p>
    <w:p w14:paraId="1F900B95" w14:textId="77777777" w:rsidR="006D3712" w:rsidRDefault="006D3712">
      <w:pPr>
        <w:pStyle w:val="PL"/>
        <w:keepNext/>
        <w:keepLines/>
      </w:pPr>
      <w:r>
        <w:tab/>
      </w:r>
      <w:r>
        <w:tab/>
      </w:r>
      <w:r>
        <w:tab/>
      </w:r>
      <w:r>
        <w:tab/>
      </w:r>
      <w:r>
        <w:tab/>
      </w:r>
      <w:r>
        <w:tab/>
      </w:r>
      <w:r>
        <w:tab/>
        <w:t xml:space="preserve"> </w:t>
      </w:r>
      <w:proofErr w:type="gramStart"/>
      <w:r>
        <w:t>[ Extended</w:t>
      </w:r>
      <w:proofErr w:type="gramEnd"/>
      <w:r>
        <w:t>-Max-Requested-BW-DL ]</w:t>
      </w:r>
    </w:p>
    <w:p w14:paraId="741926D2" w14:textId="77777777" w:rsidR="006D3712" w:rsidRDefault="006D3712">
      <w:pPr>
        <w:pStyle w:val="PL"/>
        <w:keepNext/>
        <w:keepLines/>
      </w:pPr>
      <w:r>
        <w:tab/>
      </w:r>
      <w:r>
        <w:tab/>
      </w:r>
      <w:r>
        <w:tab/>
      </w:r>
      <w:r>
        <w:tab/>
      </w:r>
      <w:r>
        <w:tab/>
      </w:r>
      <w:r>
        <w:tab/>
      </w:r>
      <w:r>
        <w:tab/>
        <w:t xml:space="preserve"> </w:t>
      </w:r>
      <w:proofErr w:type="gramStart"/>
      <w:r>
        <w:t>[ Extended</w:t>
      </w:r>
      <w:proofErr w:type="gramEnd"/>
      <w:r>
        <w:t>-Max-Supported-BW-UL ]</w:t>
      </w:r>
    </w:p>
    <w:p w14:paraId="03F34260" w14:textId="77777777" w:rsidR="006D3712" w:rsidRDefault="006D3712">
      <w:pPr>
        <w:pStyle w:val="PL"/>
        <w:keepNext/>
        <w:keepLines/>
      </w:pPr>
      <w:r>
        <w:tab/>
      </w:r>
      <w:r>
        <w:tab/>
      </w:r>
      <w:r>
        <w:tab/>
      </w:r>
      <w:r>
        <w:tab/>
      </w:r>
      <w:r>
        <w:tab/>
      </w:r>
      <w:r>
        <w:tab/>
      </w:r>
      <w:r>
        <w:tab/>
        <w:t xml:space="preserve"> </w:t>
      </w:r>
      <w:proofErr w:type="gramStart"/>
      <w:r>
        <w:t>[ Extended</w:t>
      </w:r>
      <w:proofErr w:type="gramEnd"/>
      <w:r>
        <w:t>-Max-Supported-BW-DL ]</w:t>
      </w:r>
    </w:p>
    <w:p w14:paraId="2646088F" w14:textId="77777777" w:rsidR="006D3712" w:rsidRDefault="006D3712">
      <w:pPr>
        <w:pStyle w:val="PL"/>
        <w:keepNext/>
        <w:keepLines/>
      </w:pPr>
      <w:r>
        <w:tab/>
      </w:r>
      <w:r>
        <w:tab/>
      </w:r>
      <w:r>
        <w:tab/>
      </w:r>
      <w:r>
        <w:tab/>
      </w:r>
      <w:r>
        <w:tab/>
      </w:r>
      <w:r>
        <w:tab/>
      </w:r>
      <w:r>
        <w:tab/>
        <w:t xml:space="preserve"> </w:t>
      </w:r>
      <w:proofErr w:type="gramStart"/>
      <w:r>
        <w:t>[ Extended</w:t>
      </w:r>
      <w:proofErr w:type="gramEnd"/>
      <w:r>
        <w:t>-Min-Desired-BW-UL ]</w:t>
      </w:r>
    </w:p>
    <w:p w14:paraId="67C32BD1" w14:textId="77777777" w:rsidR="006D3712" w:rsidRDefault="006D3712">
      <w:pPr>
        <w:pStyle w:val="PL"/>
        <w:keepNext/>
        <w:keepLines/>
      </w:pPr>
      <w:r>
        <w:tab/>
      </w:r>
      <w:r>
        <w:tab/>
      </w:r>
      <w:r>
        <w:tab/>
      </w:r>
      <w:r>
        <w:tab/>
      </w:r>
      <w:r>
        <w:tab/>
      </w:r>
      <w:r>
        <w:tab/>
      </w:r>
      <w:r>
        <w:tab/>
        <w:t xml:space="preserve"> </w:t>
      </w:r>
      <w:proofErr w:type="gramStart"/>
      <w:r>
        <w:t>[ Extended</w:t>
      </w:r>
      <w:proofErr w:type="gramEnd"/>
      <w:r>
        <w:t>-Min-Desired-BW-DL ]</w:t>
      </w:r>
    </w:p>
    <w:p w14:paraId="4574D0E9" w14:textId="77777777" w:rsidR="006D3712" w:rsidRDefault="006D3712">
      <w:pPr>
        <w:pStyle w:val="PL"/>
        <w:keepNext/>
        <w:keepLines/>
      </w:pPr>
      <w:r>
        <w:tab/>
      </w:r>
      <w:r>
        <w:tab/>
      </w:r>
      <w:r>
        <w:tab/>
      </w:r>
      <w:r>
        <w:tab/>
      </w:r>
      <w:r>
        <w:tab/>
      </w:r>
      <w:r>
        <w:tab/>
      </w:r>
      <w:r>
        <w:tab/>
        <w:t xml:space="preserve"> </w:t>
      </w:r>
      <w:proofErr w:type="gramStart"/>
      <w:r>
        <w:t>[ Extended</w:t>
      </w:r>
      <w:proofErr w:type="gramEnd"/>
      <w:r>
        <w:t>-Min-Requested-BW-UL ]</w:t>
      </w:r>
    </w:p>
    <w:p w14:paraId="2D7F4846" w14:textId="77777777" w:rsidR="006D3712" w:rsidRDefault="006D3712">
      <w:pPr>
        <w:pStyle w:val="PL"/>
        <w:keepNext/>
        <w:keepLines/>
        <w:rPr>
          <w:rFonts w:eastAsia="Batang"/>
          <w:lang w:eastAsia="ko-KR"/>
        </w:rPr>
      </w:pPr>
      <w:r>
        <w:tab/>
      </w:r>
      <w:r>
        <w:tab/>
      </w:r>
      <w:r>
        <w:tab/>
      </w:r>
      <w:r>
        <w:tab/>
      </w:r>
      <w:r>
        <w:tab/>
      </w:r>
      <w:r>
        <w:tab/>
      </w:r>
      <w:r>
        <w:tab/>
        <w:t xml:space="preserve"> </w:t>
      </w:r>
      <w:proofErr w:type="gramStart"/>
      <w:r>
        <w:t>[ Extended</w:t>
      </w:r>
      <w:proofErr w:type="gramEnd"/>
      <w:r>
        <w:t>-Min-Requested-BW-DL ]</w:t>
      </w:r>
    </w:p>
    <w:p w14:paraId="07045FCD" w14:textId="77777777" w:rsidR="006D3712" w:rsidRDefault="006D3712">
      <w:pPr>
        <w:pStyle w:val="PL"/>
        <w:keepNext/>
        <w:keepLines/>
      </w:pPr>
      <w:r>
        <w:tab/>
      </w:r>
      <w:r>
        <w:tab/>
      </w:r>
      <w:r>
        <w:tab/>
      </w:r>
      <w:r>
        <w:tab/>
      </w:r>
      <w:r>
        <w:tab/>
      </w:r>
      <w:r>
        <w:tab/>
      </w:r>
      <w:r>
        <w:tab/>
        <w:t xml:space="preserve"> </w:t>
      </w:r>
      <w:proofErr w:type="gramStart"/>
      <w:r>
        <w:t>[ Flow</w:t>
      </w:r>
      <w:proofErr w:type="gramEnd"/>
      <w:r>
        <w:t>-Status ]</w:t>
      </w:r>
    </w:p>
    <w:p w14:paraId="4DDC020E" w14:textId="77777777" w:rsidR="006D3712" w:rsidRDefault="006D3712">
      <w:pPr>
        <w:pStyle w:val="PL"/>
        <w:keepNext/>
        <w:keepLines/>
      </w:pPr>
      <w:r>
        <w:tab/>
      </w:r>
      <w:r>
        <w:tab/>
      </w:r>
      <w:r>
        <w:tab/>
      </w:r>
      <w:r>
        <w:tab/>
      </w:r>
      <w:r>
        <w:tab/>
      </w:r>
      <w:r>
        <w:tab/>
      </w:r>
      <w:r>
        <w:tab/>
        <w:t xml:space="preserve"> </w:t>
      </w:r>
      <w:proofErr w:type="gramStart"/>
      <w:r>
        <w:t>[ Priority</w:t>
      </w:r>
      <w:proofErr w:type="gramEnd"/>
      <w:r>
        <w:t>-Sharing-Indicator ]</w:t>
      </w:r>
    </w:p>
    <w:p w14:paraId="0C47B0F9" w14:textId="77777777" w:rsidR="006D3712" w:rsidRDefault="006D3712">
      <w:pPr>
        <w:pStyle w:val="PL"/>
        <w:keepNext/>
        <w:keepLines/>
        <w:rPr>
          <w:lang w:eastAsia="zh-CN"/>
        </w:rPr>
      </w:pPr>
      <w:r>
        <w:tab/>
      </w:r>
      <w:r>
        <w:tab/>
      </w:r>
      <w:r>
        <w:tab/>
      </w:r>
      <w:r>
        <w:tab/>
      </w:r>
      <w:r>
        <w:tab/>
      </w:r>
      <w:r>
        <w:tab/>
      </w:r>
      <w:r>
        <w:tab/>
        <w:t xml:space="preserve"> </w:t>
      </w:r>
      <w:proofErr w:type="gramStart"/>
      <w:r>
        <w:t>[ Pre</w:t>
      </w:r>
      <w:proofErr w:type="gramEnd"/>
      <w:r>
        <w:t>-emption-Capability</w:t>
      </w:r>
      <w:r>
        <w:rPr>
          <w:rFonts w:hint="eastAsia"/>
          <w:lang w:eastAsia="zh-CN"/>
        </w:rPr>
        <w:t xml:space="preserve"> ]</w:t>
      </w:r>
    </w:p>
    <w:p w14:paraId="355D0AC9" w14:textId="77777777" w:rsidR="006D3712" w:rsidRDefault="006D3712">
      <w:pPr>
        <w:pStyle w:val="PL"/>
        <w:keepNext/>
        <w:keepLines/>
        <w:rPr>
          <w:lang w:eastAsia="zh-CN"/>
        </w:rPr>
      </w:pPr>
      <w:r>
        <w:tab/>
      </w:r>
      <w:r>
        <w:tab/>
      </w:r>
      <w:r>
        <w:tab/>
      </w:r>
      <w:r>
        <w:tab/>
      </w:r>
      <w:r>
        <w:tab/>
      </w:r>
      <w:r>
        <w:tab/>
      </w:r>
      <w:r>
        <w:tab/>
        <w:t xml:space="preserve"> </w:t>
      </w:r>
      <w:proofErr w:type="gramStart"/>
      <w:r>
        <w:t>[</w:t>
      </w:r>
      <w:r>
        <w:rPr>
          <w:rFonts w:hint="eastAsia"/>
          <w:lang w:eastAsia="zh-CN"/>
        </w:rPr>
        <w:t xml:space="preserve"> </w:t>
      </w:r>
      <w:r>
        <w:t>Pre</w:t>
      </w:r>
      <w:proofErr w:type="gramEnd"/>
      <w:r>
        <w:t>-emption-Vulnerability</w:t>
      </w:r>
      <w:r>
        <w:rPr>
          <w:rFonts w:hint="eastAsia"/>
          <w:lang w:eastAsia="zh-CN"/>
        </w:rPr>
        <w:t xml:space="preserve"> ]</w:t>
      </w:r>
    </w:p>
    <w:p w14:paraId="4D73A20D" w14:textId="77777777" w:rsidR="006D3712" w:rsidRDefault="006D3712">
      <w:pPr>
        <w:pStyle w:val="PL"/>
        <w:keepNext/>
        <w:keepLines/>
      </w:pPr>
      <w:r>
        <w:rPr>
          <w:bCs/>
        </w:rPr>
        <w:tab/>
      </w:r>
      <w:r>
        <w:rPr>
          <w:bCs/>
        </w:rPr>
        <w:tab/>
      </w:r>
      <w:r>
        <w:rPr>
          <w:bCs/>
        </w:rPr>
        <w:tab/>
      </w:r>
      <w:r>
        <w:rPr>
          <w:bCs/>
        </w:rPr>
        <w:tab/>
      </w:r>
      <w:r>
        <w:rPr>
          <w:bCs/>
        </w:rPr>
        <w:tab/>
      </w:r>
      <w:r>
        <w:rPr>
          <w:bCs/>
        </w:rPr>
        <w:tab/>
      </w:r>
      <w:r>
        <w:rPr>
          <w:bCs/>
        </w:rPr>
        <w:tab/>
        <w:t xml:space="preserve"> </w:t>
      </w:r>
      <w:proofErr w:type="gramStart"/>
      <w:r>
        <w:rPr>
          <w:bCs/>
        </w:rPr>
        <w:t>[ Reservation</w:t>
      </w:r>
      <w:proofErr w:type="gramEnd"/>
      <w:r>
        <w:rPr>
          <w:bCs/>
        </w:rPr>
        <w:t>-</w:t>
      </w:r>
      <w:r>
        <w:rPr>
          <w:rFonts w:eastAsia="Batang" w:hint="eastAsia"/>
          <w:bCs/>
          <w:lang w:eastAsia="ko-KR"/>
        </w:rPr>
        <w:t>P</w:t>
      </w:r>
      <w:r>
        <w:rPr>
          <w:bCs/>
        </w:rPr>
        <w:t>riority ]</w:t>
      </w:r>
    </w:p>
    <w:p w14:paraId="681CAF2D" w14:textId="77777777" w:rsidR="006D3712" w:rsidRDefault="006D3712">
      <w:pPr>
        <w:pStyle w:val="PL"/>
        <w:keepNext/>
        <w:keepLines/>
      </w:pPr>
      <w:r>
        <w:tab/>
      </w:r>
      <w:r>
        <w:tab/>
      </w:r>
      <w:r>
        <w:tab/>
      </w:r>
      <w:r>
        <w:tab/>
      </w:r>
      <w:r>
        <w:tab/>
      </w:r>
      <w:r>
        <w:tab/>
      </w:r>
      <w:r>
        <w:tab/>
        <w:t xml:space="preserve"> </w:t>
      </w:r>
      <w:proofErr w:type="gramStart"/>
      <w:r>
        <w:t>[ RS</w:t>
      </w:r>
      <w:proofErr w:type="gramEnd"/>
      <w:r>
        <w:t>-Bandwidth ]</w:t>
      </w:r>
    </w:p>
    <w:p w14:paraId="2F79451D" w14:textId="77777777" w:rsidR="006D3712" w:rsidRDefault="006D3712">
      <w:pPr>
        <w:pStyle w:val="PL"/>
        <w:keepNext/>
        <w:keepLines/>
      </w:pPr>
      <w:r>
        <w:tab/>
      </w:r>
      <w:r>
        <w:tab/>
      </w:r>
      <w:r>
        <w:tab/>
      </w:r>
      <w:r>
        <w:tab/>
      </w:r>
      <w:r>
        <w:tab/>
      </w:r>
      <w:r>
        <w:tab/>
      </w:r>
      <w:r>
        <w:tab/>
        <w:t xml:space="preserve"> </w:t>
      </w:r>
      <w:proofErr w:type="gramStart"/>
      <w:r>
        <w:t>[ RR</w:t>
      </w:r>
      <w:proofErr w:type="gramEnd"/>
      <w:r>
        <w:t>-Bandwidth ]</w:t>
      </w:r>
    </w:p>
    <w:p w14:paraId="5A5D355C" w14:textId="77777777" w:rsidR="006D3712" w:rsidRDefault="006D3712">
      <w:pPr>
        <w:pStyle w:val="PL"/>
        <w:keepNext/>
        <w:keepLines/>
      </w:pPr>
      <w:r>
        <w:tab/>
      </w:r>
      <w:r>
        <w:tab/>
      </w:r>
      <w:r>
        <w:tab/>
      </w:r>
      <w:r>
        <w:tab/>
      </w:r>
      <w:r>
        <w:tab/>
      </w:r>
      <w:r>
        <w:tab/>
      </w:r>
      <w:r>
        <w:tab/>
        <w:t>0*2</w:t>
      </w:r>
      <w:proofErr w:type="gramStart"/>
      <w:r>
        <w:t>[ Codec</w:t>
      </w:r>
      <w:proofErr w:type="gramEnd"/>
      <w:r>
        <w:t>-Data ]</w:t>
      </w:r>
    </w:p>
    <w:p w14:paraId="44D503BB" w14:textId="77777777" w:rsidR="006D3712" w:rsidRDefault="006D3712">
      <w:pPr>
        <w:pStyle w:val="PL"/>
        <w:keepNext/>
        <w:keepLines/>
      </w:pPr>
      <w:r>
        <w:tab/>
      </w:r>
      <w:r>
        <w:tab/>
      </w:r>
      <w:r>
        <w:tab/>
      </w:r>
      <w:r>
        <w:tab/>
      </w:r>
      <w:r>
        <w:tab/>
      </w:r>
      <w:r>
        <w:tab/>
      </w:r>
      <w:r>
        <w:tab/>
        <w:t xml:space="preserve"> </w:t>
      </w:r>
      <w:proofErr w:type="gramStart"/>
      <w:r>
        <w:t>[ Sharing</w:t>
      </w:r>
      <w:proofErr w:type="gramEnd"/>
      <w:r>
        <w:t>-Key-DL ]</w:t>
      </w:r>
    </w:p>
    <w:p w14:paraId="3AFCF9B2" w14:textId="77777777" w:rsidR="006D3712" w:rsidRDefault="006D3712">
      <w:pPr>
        <w:pStyle w:val="PL"/>
        <w:keepNext/>
        <w:keepLines/>
      </w:pPr>
      <w:r>
        <w:tab/>
      </w:r>
      <w:r>
        <w:tab/>
      </w:r>
      <w:r>
        <w:tab/>
      </w:r>
      <w:r>
        <w:tab/>
      </w:r>
      <w:r>
        <w:tab/>
      </w:r>
      <w:r>
        <w:tab/>
      </w:r>
      <w:r>
        <w:tab/>
        <w:t xml:space="preserve"> </w:t>
      </w:r>
      <w:proofErr w:type="gramStart"/>
      <w:r>
        <w:t>[ Sharing</w:t>
      </w:r>
      <w:proofErr w:type="gramEnd"/>
      <w:r>
        <w:t>-Key-UL ]</w:t>
      </w:r>
    </w:p>
    <w:p w14:paraId="1603F690" w14:textId="77777777" w:rsidR="006D3712" w:rsidRDefault="006D3712">
      <w:pPr>
        <w:pStyle w:val="PL"/>
        <w:keepNext/>
        <w:keepLines/>
        <w:tabs>
          <w:tab w:val="clear" w:pos="3072"/>
        </w:tabs>
      </w:pPr>
      <w:r>
        <w:tab/>
      </w:r>
      <w:r>
        <w:tab/>
      </w:r>
      <w:r>
        <w:tab/>
      </w:r>
      <w:r>
        <w:tab/>
      </w:r>
      <w:r>
        <w:tab/>
      </w:r>
      <w:r>
        <w:tab/>
      </w:r>
      <w:r>
        <w:tab/>
        <w:t xml:space="preserve"> </w:t>
      </w:r>
      <w:proofErr w:type="gramStart"/>
      <w:r>
        <w:t xml:space="preserve">[ </w:t>
      </w:r>
      <w:r>
        <w:rPr>
          <w:lang w:eastAsia="zh-CN"/>
        </w:rPr>
        <w:t>Content</w:t>
      </w:r>
      <w:proofErr w:type="gramEnd"/>
      <w:r>
        <w:rPr>
          <w:lang w:eastAsia="zh-CN"/>
        </w:rPr>
        <w:t xml:space="preserve">-Version </w:t>
      </w:r>
      <w:r>
        <w:t>]</w:t>
      </w:r>
    </w:p>
    <w:p w14:paraId="31169E12" w14:textId="77777777" w:rsidR="006D3712" w:rsidRDefault="006D3712">
      <w:pPr>
        <w:pStyle w:val="PL"/>
        <w:keepNext/>
        <w:keepLines/>
      </w:pPr>
      <w:bookmarkStart w:id="396" w:name="_Hlk21670975"/>
      <w:r>
        <w:tab/>
      </w:r>
      <w:r>
        <w:tab/>
      </w:r>
      <w:r>
        <w:tab/>
      </w:r>
      <w:r>
        <w:tab/>
      </w:r>
      <w:r>
        <w:tab/>
      </w:r>
      <w:r>
        <w:tab/>
      </w:r>
      <w:r>
        <w:tab/>
        <w:t xml:space="preserve"> </w:t>
      </w:r>
      <w:proofErr w:type="gramStart"/>
      <w:r>
        <w:t>[ Max</w:t>
      </w:r>
      <w:proofErr w:type="gramEnd"/>
      <w:r>
        <w:t>-PLR-DL ]</w:t>
      </w:r>
    </w:p>
    <w:p w14:paraId="4BBAF560" w14:textId="77777777" w:rsidR="006D3712" w:rsidRDefault="006D3712">
      <w:pPr>
        <w:pStyle w:val="PL"/>
        <w:keepNext/>
        <w:keepLines/>
        <w:rPr>
          <w:lang w:eastAsia="zh-CN"/>
        </w:rPr>
      </w:pPr>
      <w:r>
        <w:tab/>
      </w:r>
      <w:r>
        <w:tab/>
      </w:r>
      <w:r>
        <w:tab/>
      </w:r>
      <w:r>
        <w:tab/>
      </w:r>
      <w:r>
        <w:tab/>
      </w:r>
      <w:r>
        <w:tab/>
      </w:r>
      <w:r>
        <w:tab/>
        <w:t xml:space="preserve"> </w:t>
      </w:r>
      <w:proofErr w:type="gramStart"/>
      <w:r>
        <w:t>[ Max</w:t>
      </w:r>
      <w:proofErr w:type="gramEnd"/>
      <w:r>
        <w:t>-PLR-UL ]</w:t>
      </w:r>
      <w:bookmarkEnd w:id="396"/>
    </w:p>
    <w:p w14:paraId="5E643FBC" w14:textId="77777777" w:rsidR="006D3712" w:rsidRDefault="006D3712">
      <w:pPr>
        <w:pStyle w:val="PL"/>
      </w:pPr>
      <w:r>
        <w:tab/>
      </w:r>
      <w:r>
        <w:tab/>
      </w:r>
      <w:r>
        <w:tab/>
      </w:r>
      <w:r>
        <w:tab/>
      </w:r>
      <w:r>
        <w:tab/>
      </w:r>
      <w:r>
        <w:tab/>
      </w:r>
      <w:r>
        <w:tab/>
        <w:t xml:space="preserve"> </w:t>
      </w:r>
      <w:proofErr w:type="gramStart"/>
      <w:r>
        <w:t>[ Desired</w:t>
      </w:r>
      <w:proofErr w:type="gramEnd"/>
      <w:r>
        <w:t>-Max-Latency ]</w:t>
      </w:r>
    </w:p>
    <w:p w14:paraId="46EE03A9" w14:textId="77777777" w:rsidR="006D3712" w:rsidRDefault="006D3712">
      <w:pPr>
        <w:pStyle w:val="PL"/>
      </w:pPr>
      <w:r>
        <w:tab/>
      </w:r>
      <w:r>
        <w:tab/>
      </w:r>
      <w:r>
        <w:tab/>
      </w:r>
      <w:r>
        <w:tab/>
      </w:r>
      <w:r>
        <w:tab/>
      </w:r>
      <w:r>
        <w:tab/>
      </w:r>
      <w:r>
        <w:tab/>
        <w:t xml:space="preserve"> </w:t>
      </w:r>
      <w:proofErr w:type="gramStart"/>
      <w:r>
        <w:t>[ Desired</w:t>
      </w:r>
      <w:proofErr w:type="gramEnd"/>
      <w:r>
        <w:t>-Max-Loss ]</w:t>
      </w:r>
    </w:p>
    <w:p w14:paraId="340F479B" w14:textId="77777777" w:rsidR="006D3712" w:rsidRDefault="006D3712">
      <w:pPr>
        <w:pStyle w:val="PL"/>
        <w:keepNext/>
        <w:keepLines/>
      </w:pPr>
      <w:r>
        <w:tab/>
      </w:r>
      <w:r>
        <w:tab/>
      </w:r>
      <w:r>
        <w:tab/>
      </w:r>
      <w:r>
        <w:tab/>
      </w:r>
      <w:r>
        <w:tab/>
      </w:r>
      <w:r>
        <w:tab/>
      </w:r>
      <w:r>
        <w:tab/>
        <w:t>*</w:t>
      </w:r>
      <w:proofErr w:type="gramStart"/>
      <w:r>
        <w:t>[ AVP</w:t>
      </w:r>
      <w:proofErr w:type="gramEnd"/>
      <w:r>
        <w:t xml:space="preserve"> ]</w:t>
      </w:r>
    </w:p>
    <w:p w14:paraId="493ADDA6" w14:textId="77777777" w:rsidR="006D3712" w:rsidRDefault="006D3712">
      <w:pPr>
        <w:pStyle w:val="PL"/>
        <w:keepNext/>
        <w:keepLines/>
      </w:pPr>
    </w:p>
    <w:p w14:paraId="7256090F" w14:textId="77777777" w:rsidR="006D3712" w:rsidRDefault="006D3712">
      <w:pPr>
        <w:pStyle w:val="3"/>
      </w:pPr>
      <w:bookmarkStart w:id="397" w:name="_Toc28001421"/>
      <w:bookmarkStart w:id="398" w:name="_Toc36036802"/>
      <w:bookmarkStart w:id="399" w:name="_Toc36036992"/>
      <w:bookmarkStart w:id="400" w:name="_Toc44592110"/>
      <w:bookmarkStart w:id="401" w:name="_Toc45132302"/>
      <w:bookmarkStart w:id="402" w:name="_Toc51759950"/>
      <w:bookmarkStart w:id="403" w:name="_Toc130503526"/>
      <w:r>
        <w:t>5.3.17</w:t>
      </w:r>
      <w:r>
        <w:tab/>
        <w:t>Media-Component-Number AVP</w:t>
      </w:r>
      <w:bookmarkEnd w:id="397"/>
      <w:bookmarkEnd w:id="398"/>
      <w:bookmarkEnd w:id="399"/>
      <w:bookmarkEnd w:id="400"/>
      <w:bookmarkEnd w:id="401"/>
      <w:bookmarkEnd w:id="402"/>
      <w:bookmarkEnd w:id="403"/>
    </w:p>
    <w:p w14:paraId="69A689E5" w14:textId="77777777" w:rsidR="006D3712" w:rsidRDefault="006D3712">
      <w:r>
        <w:t>The Media-Component-Number AVP (AVP code 518) is of type Unsigned32, and it contains the ordinal number of the media component, assigned according to the rules in Annex B.</w:t>
      </w:r>
    </w:p>
    <w:p w14:paraId="3505035D" w14:textId="77777777" w:rsidR="006D3712" w:rsidRDefault="006D3712">
      <w:r>
        <w:t>When this AVP refers to AF signalling, this is indicated by using the value 0 according to the rules in Annex B.</w:t>
      </w:r>
    </w:p>
    <w:p w14:paraId="1C5ED337" w14:textId="77777777" w:rsidR="006D3712" w:rsidRDefault="006D3712">
      <w:pPr>
        <w:pStyle w:val="3"/>
      </w:pPr>
      <w:bookmarkStart w:id="404" w:name="_Toc28001422"/>
      <w:bookmarkStart w:id="405" w:name="_Toc36036803"/>
      <w:bookmarkStart w:id="406" w:name="_Toc36036993"/>
      <w:bookmarkStart w:id="407" w:name="_Toc44592111"/>
      <w:bookmarkStart w:id="408" w:name="_Toc45132303"/>
      <w:bookmarkStart w:id="409" w:name="_Toc51759951"/>
      <w:bookmarkStart w:id="410" w:name="_Toc130503527"/>
      <w:r>
        <w:t>5.3.18</w:t>
      </w:r>
      <w:r>
        <w:tab/>
        <w:t>Media-Sub-Component AVP</w:t>
      </w:r>
      <w:bookmarkEnd w:id="404"/>
      <w:bookmarkEnd w:id="405"/>
      <w:bookmarkEnd w:id="406"/>
      <w:bookmarkEnd w:id="407"/>
      <w:bookmarkEnd w:id="408"/>
      <w:bookmarkEnd w:id="409"/>
      <w:bookmarkEnd w:id="410"/>
    </w:p>
    <w:p w14:paraId="7CD9A2F1" w14:textId="77777777" w:rsidR="006D3712" w:rsidRDefault="006D3712">
      <w:r>
        <w:t>The Media-Sub-Component AVP (AVP code 519) is of type Grouped, and it contains the requested bitrate and filters for the set of IP flows identified by their common Flow-Identifier. The Flow-Identifier is defined in Annex B.</w:t>
      </w:r>
    </w:p>
    <w:p w14:paraId="444D0012" w14:textId="77777777" w:rsidR="006D3712" w:rsidRDefault="006D3712">
      <w:r>
        <w:t xml:space="preserve">Possible Bandwidth information and Flow-Status information provided within the Media-Sub-Component AVP takes precedence over information within the encapsulating Media Component Description AVP. If a Media-Sub-Component- AVP is not supplied, or if optional AVP(s) within a Media-Sub-Component AVP are omitted, but corresponding information has been provided in previous </w:t>
      </w:r>
      <w:r>
        <w:rPr>
          <w:rFonts w:eastAsia="Batang" w:hint="eastAsia"/>
          <w:lang w:eastAsia="ko-KR"/>
        </w:rPr>
        <w:t xml:space="preserve">Diameter </w:t>
      </w:r>
      <w:r>
        <w:t>messages, the previous information for the corresponding IP flow(s) remains valid, unless new information is provided within the encapsulating Media</w:t>
      </w:r>
      <w:r>
        <w:noBreakHyphen/>
        <w:t>Component-Description AVP. If Flow-Description AVP(s) are supplied, they replace all previous Flow</w:t>
      </w:r>
      <w:r>
        <w:noBreakHyphen/>
        <w:t>Description AVP(s), even if a new Flow-Description AVP has the opposite direction as the previous Flow</w:t>
      </w:r>
      <w:r>
        <w:noBreakHyphen/>
        <w:t xml:space="preserve">Description AVP. The AF may also include the </w:t>
      </w:r>
      <w:proofErr w:type="spellStart"/>
      <w:r>
        <w:t>ToS</w:t>
      </w:r>
      <w:proofErr w:type="spellEnd"/>
      <w:r>
        <w:t>-Traffic-Class AVP for requesting Type of Service or Traffic Class (for IPv4 and IPv6 respectively) based packet filter for the related flow.</w:t>
      </w:r>
    </w:p>
    <w:p w14:paraId="59088A94" w14:textId="77777777" w:rsidR="006D3712" w:rsidRDefault="006D3712">
      <w:pPr>
        <w:rPr>
          <w:rFonts w:eastAsia="Batang"/>
          <w:lang w:eastAsia="ko-KR"/>
        </w:rPr>
      </w:pPr>
      <w:r>
        <w:t>The AF-Signalling-Protocol AVP may be included only if the Flow-Usage AVP has a value of ‘AF_SIGNALLING’.</w:t>
      </w:r>
    </w:p>
    <w:p w14:paraId="37B93A04" w14:textId="77777777" w:rsidR="006D3712" w:rsidRDefault="006D3712">
      <w:r>
        <w:t xml:space="preserve">All IP flows within a Media-Sub-Component- AVP are permanently disabled by supplying a Flow Status AVP with value "REMOVED". The </w:t>
      </w:r>
      <w:r>
        <w:rPr>
          <w:rFonts w:eastAsia="Batang" w:hint="eastAsia"/>
          <w:lang w:eastAsia="ko-KR"/>
        </w:rPr>
        <w:t xml:space="preserve">server </w:t>
      </w:r>
      <w:r>
        <w:t>may delete corresponding filters and state information.</w:t>
      </w:r>
    </w:p>
    <w:p w14:paraId="57F374A8" w14:textId="77777777" w:rsidR="006D3712" w:rsidRDefault="006D3712">
      <w:r>
        <w:t>AVP format:</w:t>
      </w:r>
    </w:p>
    <w:p w14:paraId="31CF3CA1" w14:textId="77777777" w:rsidR="006D3712" w:rsidRDefault="006D3712">
      <w:pPr>
        <w:pStyle w:val="PL"/>
      </w:pPr>
      <w:r>
        <w:lastRenderedPageBreak/>
        <w:t>Media-Sub-</w:t>
      </w:r>
      <w:proofErr w:type="gramStart"/>
      <w:r>
        <w:t>Component :</w:t>
      </w:r>
      <w:proofErr w:type="gramEnd"/>
      <w:r>
        <w:t>:= &lt; AVP Header: 519 &gt;</w:t>
      </w:r>
    </w:p>
    <w:p w14:paraId="7655C008" w14:textId="77777777" w:rsidR="006D3712" w:rsidRDefault="006D3712">
      <w:pPr>
        <w:pStyle w:val="PL"/>
      </w:pPr>
      <w:r>
        <w:tab/>
      </w:r>
      <w:r>
        <w:tab/>
      </w:r>
      <w:r>
        <w:tab/>
      </w:r>
      <w:r>
        <w:tab/>
      </w:r>
      <w:r>
        <w:tab/>
      </w:r>
      <w:r>
        <w:tab/>
      </w:r>
      <w:r>
        <w:rPr>
          <w:rFonts w:eastAsia="Batang" w:hint="eastAsia"/>
          <w:lang w:eastAsia="ko-KR"/>
        </w:rPr>
        <w:t xml:space="preserve">   </w:t>
      </w:r>
      <w:proofErr w:type="gramStart"/>
      <w:r>
        <w:t>{ Flow</w:t>
      </w:r>
      <w:proofErr w:type="gramEnd"/>
      <w:r>
        <w:t>-Number }              ; Ordinal number of the IP flow</w:t>
      </w:r>
    </w:p>
    <w:p w14:paraId="52B4E10D" w14:textId="77777777" w:rsidR="006D3712" w:rsidRDefault="006D3712">
      <w:pPr>
        <w:pStyle w:val="PL"/>
      </w:pPr>
      <w:r>
        <w:tab/>
      </w:r>
      <w:r>
        <w:tab/>
      </w:r>
      <w:r>
        <w:tab/>
      </w:r>
      <w:r>
        <w:tab/>
      </w:r>
      <w:r>
        <w:tab/>
      </w:r>
      <w:r>
        <w:tab/>
        <w:t>0*2 </w:t>
      </w:r>
      <w:proofErr w:type="gramStart"/>
      <w:r>
        <w:t>[ Flow</w:t>
      </w:r>
      <w:proofErr w:type="gramEnd"/>
      <w:r>
        <w:t>-Description ]        ; UL and/or DL</w:t>
      </w:r>
    </w:p>
    <w:p w14:paraId="002A8A2A" w14:textId="77777777" w:rsidR="006D3712" w:rsidRDefault="006D3712">
      <w:pPr>
        <w:pStyle w:val="PL"/>
      </w:pPr>
      <w:r>
        <w:tab/>
      </w:r>
      <w:r>
        <w:tab/>
      </w:r>
      <w:r>
        <w:tab/>
      </w:r>
      <w:r>
        <w:tab/>
      </w:r>
      <w:r>
        <w:tab/>
      </w:r>
      <w:r>
        <w:tab/>
        <w:t xml:space="preserve">   </w:t>
      </w:r>
      <w:proofErr w:type="gramStart"/>
      <w:r>
        <w:t>[ Flow</w:t>
      </w:r>
      <w:proofErr w:type="gramEnd"/>
      <w:r>
        <w:t>-Status ]</w:t>
      </w:r>
    </w:p>
    <w:p w14:paraId="7B0329F2" w14:textId="77777777" w:rsidR="006D3712" w:rsidRDefault="006D3712">
      <w:pPr>
        <w:pStyle w:val="PL"/>
      </w:pPr>
      <w:r>
        <w:tab/>
      </w:r>
      <w:r>
        <w:tab/>
      </w:r>
      <w:r>
        <w:tab/>
      </w:r>
      <w:r>
        <w:tab/>
      </w:r>
      <w:r>
        <w:tab/>
      </w:r>
      <w:r>
        <w:tab/>
        <w:t xml:space="preserve">   </w:t>
      </w:r>
      <w:proofErr w:type="gramStart"/>
      <w:r>
        <w:t>[ Flow</w:t>
      </w:r>
      <w:proofErr w:type="gramEnd"/>
      <w:r>
        <w:t>-Usage ]</w:t>
      </w:r>
    </w:p>
    <w:p w14:paraId="436D2E10" w14:textId="77777777" w:rsidR="006D3712" w:rsidRDefault="006D3712">
      <w:pPr>
        <w:pStyle w:val="PL"/>
      </w:pPr>
      <w:r>
        <w:tab/>
      </w:r>
      <w:r>
        <w:tab/>
      </w:r>
      <w:r>
        <w:tab/>
      </w:r>
      <w:r>
        <w:tab/>
      </w:r>
      <w:r>
        <w:tab/>
      </w:r>
      <w:r>
        <w:tab/>
        <w:t xml:space="preserve">   </w:t>
      </w:r>
      <w:proofErr w:type="gramStart"/>
      <w:r>
        <w:t>[ Max</w:t>
      </w:r>
      <w:proofErr w:type="gramEnd"/>
      <w:r>
        <w:t>-Requested-Bandwidth-UL ]</w:t>
      </w:r>
    </w:p>
    <w:p w14:paraId="4E8CFB7F" w14:textId="77777777" w:rsidR="006D3712" w:rsidRDefault="006D3712">
      <w:pPr>
        <w:pStyle w:val="PL"/>
        <w:rPr>
          <w:rFonts w:eastAsia="Batang"/>
          <w:lang w:eastAsia="ko-KR"/>
        </w:rPr>
      </w:pPr>
      <w:r>
        <w:tab/>
      </w:r>
      <w:r>
        <w:tab/>
      </w:r>
      <w:r>
        <w:tab/>
      </w:r>
      <w:r>
        <w:tab/>
      </w:r>
      <w:r>
        <w:tab/>
      </w:r>
      <w:r>
        <w:tab/>
        <w:t xml:space="preserve">   </w:t>
      </w:r>
      <w:proofErr w:type="gramStart"/>
      <w:r>
        <w:t>[ Max</w:t>
      </w:r>
      <w:proofErr w:type="gramEnd"/>
      <w:r>
        <w:t>-Requested-Bandwidth-DL ]</w:t>
      </w:r>
    </w:p>
    <w:p w14:paraId="11990F41" w14:textId="77777777" w:rsidR="006D3712" w:rsidRDefault="006D3712">
      <w:pPr>
        <w:pStyle w:val="PL"/>
      </w:pPr>
      <w:r>
        <w:tab/>
      </w:r>
      <w:r>
        <w:tab/>
      </w:r>
      <w:r>
        <w:tab/>
      </w:r>
      <w:r>
        <w:tab/>
      </w:r>
      <w:r>
        <w:tab/>
      </w:r>
      <w:r>
        <w:tab/>
        <w:t xml:space="preserve">   </w:t>
      </w:r>
      <w:proofErr w:type="gramStart"/>
      <w:r>
        <w:t>[ Extended</w:t>
      </w:r>
      <w:proofErr w:type="gramEnd"/>
      <w:r>
        <w:t>-Max-Requested-BW-UL ]</w:t>
      </w:r>
    </w:p>
    <w:p w14:paraId="37EAFB78" w14:textId="77777777" w:rsidR="006D3712" w:rsidRDefault="006D3712">
      <w:pPr>
        <w:pStyle w:val="PL"/>
        <w:rPr>
          <w:rFonts w:eastAsia="Batang"/>
          <w:lang w:eastAsia="ko-KR"/>
        </w:rPr>
      </w:pPr>
      <w:r>
        <w:tab/>
      </w:r>
      <w:r>
        <w:tab/>
      </w:r>
      <w:r>
        <w:tab/>
      </w:r>
      <w:r>
        <w:tab/>
      </w:r>
      <w:r>
        <w:tab/>
      </w:r>
      <w:r>
        <w:tab/>
        <w:t xml:space="preserve">   </w:t>
      </w:r>
      <w:proofErr w:type="gramStart"/>
      <w:r>
        <w:t>[ Extended</w:t>
      </w:r>
      <w:proofErr w:type="gramEnd"/>
      <w:r>
        <w:t>-Max-Requested-BW-DL ]</w:t>
      </w:r>
    </w:p>
    <w:p w14:paraId="4CBDEFAD" w14:textId="77777777" w:rsidR="006D3712" w:rsidRDefault="006D3712">
      <w:pPr>
        <w:pStyle w:val="PL"/>
      </w:pPr>
      <w:r>
        <w:tab/>
      </w:r>
      <w:r>
        <w:tab/>
      </w:r>
      <w:r>
        <w:tab/>
      </w:r>
      <w:r>
        <w:tab/>
      </w:r>
      <w:r>
        <w:tab/>
      </w:r>
      <w:r>
        <w:tab/>
        <w:t xml:space="preserve">   </w:t>
      </w:r>
      <w:proofErr w:type="gramStart"/>
      <w:r>
        <w:t>[ AF</w:t>
      </w:r>
      <w:proofErr w:type="gramEnd"/>
      <w:r>
        <w:t>-Signalling-Protocol ]</w:t>
      </w:r>
    </w:p>
    <w:p w14:paraId="2DA0ABD2" w14:textId="77777777" w:rsidR="006D3712" w:rsidRDefault="006D3712">
      <w:pPr>
        <w:pStyle w:val="PL"/>
        <w:rPr>
          <w:rFonts w:eastAsia="Batang"/>
          <w:lang w:eastAsia="ko-KR"/>
        </w:rPr>
      </w:pPr>
      <w:r>
        <w:tab/>
      </w:r>
      <w:r>
        <w:tab/>
      </w:r>
      <w:r>
        <w:tab/>
      </w:r>
      <w:r>
        <w:tab/>
      </w:r>
      <w:r>
        <w:tab/>
      </w:r>
      <w:r>
        <w:tab/>
        <w:t xml:space="preserve">   </w:t>
      </w:r>
      <w:proofErr w:type="gramStart"/>
      <w:r>
        <w:t xml:space="preserve">[ </w:t>
      </w:r>
      <w:proofErr w:type="spellStart"/>
      <w:r>
        <w:t>ToS</w:t>
      </w:r>
      <w:proofErr w:type="spellEnd"/>
      <w:proofErr w:type="gramEnd"/>
      <w:r>
        <w:t>-Traffic-Class ]</w:t>
      </w:r>
    </w:p>
    <w:p w14:paraId="07EC6751" w14:textId="77777777" w:rsidR="006D3712" w:rsidRDefault="006D3712">
      <w:pPr>
        <w:pStyle w:val="PL"/>
      </w:pPr>
      <w:r>
        <w:tab/>
      </w:r>
      <w:r>
        <w:tab/>
      </w:r>
      <w:r>
        <w:tab/>
      </w:r>
      <w:r>
        <w:tab/>
      </w:r>
      <w:r>
        <w:tab/>
      </w:r>
      <w:r>
        <w:tab/>
        <w:t xml:space="preserve">  *</w:t>
      </w:r>
      <w:proofErr w:type="gramStart"/>
      <w:r>
        <w:t>[ AVP</w:t>
      </w:r>
      <w:proofErr w:type="gramEnd"/>
      <w:r>
        <w:t xml:space="preserve"> ]</w:t>
      </w:r>
    </w:p>
    <w:p w14:paraId="1344419B" w14:textId="77777777" w:rsidR="006D3712" w:rsidRDefault="006D3712">
      <w:pPr>
        <w:pStyle w:val="PL"/>
      </w:pPr>
    </w:p>
    <w:p w14:paraId="3C958D1C" w14:textId="77777777" w:rsidR="006D3712" w:rsidRDefault="006D3712">
      <w:pPr>
        <w:pStyle w:val="3"/>
      </w:pPr>
      <w:bookmarkStart w:id="411" w:name="_Toc28001423"/>
      <w:bookmarkStart w:id="412" w:name="_Toc36036804"/>
      <w:bookmarkStart w:id="413" w:name="_Toc36036994"/>
      <w:bookmarkStart w:id="414" w:name="_Toc44592112"/>
      <w:bookmarkStart w:id="415" w:name="_Toc45132304"/>
      <w:bookmarkStart w:id="416" w:name="_Toc51759952"/>
      <w:bookmarkStart w:id="417" w:name="_Toc130503528"/>
      <w:r>
        <w:t>5.3.19</w:t>
      </w:r>
      <w:r>
        <w:tab/>
        <w:t>Media-Type AVP</w:t>
      </w:r>
      <w:bookmarkEnd w:id="411"/>
      <w:bookmarkEnd w:id="412"/>
      <w:bookmarkEnd w:id="413"/>
      <w:bookmarkEnd w:id="414"/>
      <w:bookmarkEnd w:id="415"/>
      <w:bookmarkEnd w:id="416"/>
      <w:bookmarkEnd w:id="417"/>
    </w:p>
    <w:p w14:paraId="50532EAE" w14:textId="77777777" w:rsidR="006D3712" w:rsidRDefault="006D3712">
      <w:r>
        <w:t xml:space="preserve">The Media-Type AVP (AVP code 520) is of type Enumerated, and it determines the media type of a session component. The media types indicate the type of media in the same way as the SDP media types with the same names defined in </w:t>
      </w:r>
      <w:r>
        <w:rPr>
          <w:lang w:eastAsia="ja-JP"/>
        </w:rPr>
        <w:t>RFC 4566</w:t>
      </w:r>
      <w:r>
        <w:t> [13]. The following values are defined:</w:t>
      </w:r>
    </w:p>
    <w:p w14:paraId="2232BC4E" w14:textId="77777777" w:rsidR="006D3712" w:rsidRDefault="006D3712">
      <w:pPr>
        <w:pStyle w:val="B1"/>
      </w:pPr>
      <w:r>
        <w:t>-</w:t>
      </w:r>
      <w:r>
        <w:tab/>
        <w:t>AUDIO (0)</w:t>
      </w:r>
    </w:p>
    <w:p w14:paraId="0F6EAFD1" w14:textId="77777777" w:rsidR="006D3712" w:rsidRDefault="006D3712">
      <w:pPr>
        <w:pStyle w:val="B1"/>
      </w:pPr>
      <w:r>
        <w:t>-</w:t>
      </w:r>
      <w:r>
        <w:tab/>
        <w:t>VIDEO (1)</w:t>
      </w:r>
    </w:p>
    <w:p w14:paraId="245B903D" w14:textId="77777777" w:rsidR="006D3712" w:rsidRDefault="006D3712">
      <w:pPr>
        <w:pStyle w:val="B1"/>
      </w:pPr>
      <w:r>
        <w:t>-</w:t>
      </w:r>
      <w:r>
        <w:tab/>
        <w:t>DATA (2)</w:t>
      </w:r>
    </w:p>
    <w:p w14:paraId="67B9272F" w14:textId="77777777" w:rsidR="006D3712" w:rsidRDefault="006D3712">
      <w:pPr>
        <w:pStyle w:val="B1"/>
      </w:pPr>
      <w:r>
        <w:t>-</w:t>
      </w:r>
      <w:r>
        <w:tab/>
        <w:t>APPLICATION (3)</w:t>
      </w:r>
    </w:p>
    <w:p w14:paraId="45212AAA" w14:textId="77777777" w:rsidR="006D3712" w:rsidRDefault="006D3712">
      <w:pPr>
        <w:pStyle w:val="B1"/>
      </w:pPr>
      <w:r>
        <w:t>-</w:t>
      </w:r>
      <w:r>
        <w:tab/>
        <w:t>CONTROL (4)</w:t>
      </w:r>
    </w:p>
    <w:p w14:paraId="246E8783" w14:textId="77777777" w:rsidR="006D3712" w:rsidRDefault="006D3712">
      <w:pPr>
        <w:pStyle w:val="B1"/>
      </w:pPr>
      <w:r>
        <w:t>-</w:t>
      </w:r>
      <w:r>
        <w:tab/>
        <w:t>TEXT (5)</w:t>
      </w:r>
    </w:p>
    <w:p w14:paraId="3F517891" w14:textId="77777777" w:rsidR="006D3712" w:rsidRDefault="006D3712">
      <w:pPr>
        <w:pStyle w:val="B1"/>
      </w:pPr>
      <w:r>
        <w:t>-</w:t>
      </w:r>
      <w:r>
        <w:tab/>
        <w:t>MESSAGE (6)</w:t>
      </w:r>
    </w:p>
    <w:p w14:paraId="338B338F" w14:textId="77777777" w:rsidR="006D3712" w:rsidRDefault="006D3712">
      <w:pPr>
        <w:pStyle w:val="B1"/>
      </w:pPr>
      <w:r>
        <w:t>-</w:t>
      </w:r>
      <w:r>
        <w:tab/>
        <w:t>OTHER (0xFFFFFFFF)</w:t>
      </w:r>
    </w:p>
    <w:p w14:paraId="7E45C977" w14:textId="77777777" w:rsidR="006D3712" w:rsidRDefault="006D3712">
      <w:pPr>
        <w:pStyle w:val="3"/>
      </w:pPr>
      <w:bookmarkStart w:id="418" w:name="_Toc28001424"/>
      <w:bookmarkStart w:id="419" w:name="_Toc36036805"/>
      <w:bookmarkStart w:id="420" w:name="_Toc36036995"/>
      <w:bookmarkStart w:id="421" w:name="_Toc44592113"/>
      <w:bookmarkStart w:id="422" w:name="_Toc45132305"/>
      <w:bookmarkStart w:id="423" w:name="_Toc51759953"/>
      <w:bookmarkStart w:id="424" w:name="_Toc130503529"/>
      <w:r>
        <w:t>5.3.20</w:t>
      </w:r>
      <w:r>
        <w:tab/>
        <w:t>RR-Bandwidth AVP</w:t>
      </w:r>
      <w:bookmarkEnd w:id="418"/>
      <w:bookmarkEnd w:id="419"/>
      <w:bookmarkEnd w:id="420"/>
      <w:bookmarkEnd w:id="421"/>
      <w:bookmarkEnd w:id="422"/>
      <w:bookmarkEnd w:id="423"/>
      <w:bookmarkEnd w:id="424"/>
    </w:p>
    <w:p w14:paraId="564ED63C" w14:textId="77777777" w:rsidR="006D3712" w:rsidRDefault="006D3712">
      <w:r>
        <w:t xml:space="preserve">The RR-Bandwidth AVP (AVP code 521) is of type Unsigned32, and it indicates the maximum required bandwidth in bits per second for RTCP receiver reports within the session component, as specified in IETF RFC 3556 [11]. The bandwidth </w:t>
      </w:r>
      <w:r>
        <w:rPr>
          <w:lang w:eastAsia="ja-JP"/>
        </w:rPr>
        <w:t>contains all the overhead coming from the IP-layer and the layers above, i.e. IP, UDP and RTCP.</w:t>
      </w:r>
    </w:p>
    <w:p w14:paraId="297DAD51" w14:textId="77777777" w:rsidR="006D3712" w:rsidRDefault="006D3712">
      <w:pPr>
        <w:pStyle w:val="3"/>
      </w:pPr>
      <w:bookmarkStart w:id="425" w:name="_Toc28001425"/>
      <w:bookmarkStart w:id="426" w:name="_Toc36036806"/>
      <w:bookmarkStart w:id="427" w:name="_Toc36036996"/>
      <w:bookmarkStart w:id="428" w:name="_Toc44592114"/>
      <w:bookmarkStart w:id="429" w:name="_Toc45132306"/>
      <w:bookmarkStart w:id="430" w:name="_Toc51759954"/>
      <w:bookmarkStart w:id="431" w:name="_Toc130503530"/>
      <w:r>
        <w:t>5.3.21</w:t>
      </w:r>
      <w:r>
        <w:tab/>
        <w:t>RS-Bandwidth AVP</w:t>
      </w:r>
      <w:bookmarkEnd w:id="425"/>
      <w:bookmarkEnd w:id="426"/>
      <w:bookmarkEnd w:id="427"/>
      <w:bookmarkEnd w:id="428"/>
      <w:bookmarkEnd w:id="429"/>
      <w:bookmarkEnd w:id="430"/>
      <w:bookmarkEnd w:id="431"/>
    </w:p>
    <w:p w14:paraId="556EB705" w14:textId="77777777" w:rsidR="006D3712" w:rsidRDefault="006D3712">
      <w:r>
        <w:t xml:space="preserve">The RS-Bandwidth AVP (AVP code 522) is of type Unsigned32, and it indicates the maximum required bandwidth in bits per second for RTCP sender reports within the session component, as specified in RFC 3556 [11]. The bandwidth </w:t>
      </w:r>
      <w:r>
        <w:rPr>
          <w:lang w:eastAsia="ja-JP"/>
        </w:rPr>
        <w:t>contains all the overhead coming from the IP-layer and the layers above, i.e. IP, UDP and RTCP.</w:t>
      </w:r>
    </w:p>
    <w:p w14:paraId="1370164F" w14:textId="77777777" w:rsidR="006D3712" w:rsidRDefault="006D3712">
      <w:pPr>
        <w:pStyle w:val="3"/>
      </w:pPr>
      <w:bookmarkStart w:id="432" w:name="_Toc28001426"/>
      <w:bookmarkStart w:id="433" w:name="_Toc36036807"/>
      <w:bookmarkStart w:id="434" w:name="_Toc36036997"/>
      <w:bookmarkStart w:id="435" w:name="_Toc44592115"/>
      <w:bookmarkStart w:id="436" w:name="_Toc45132307"/>
      <w:bookmarkStart w:id="437" w:name="_Toc51759955"/>
      <w:bookmarkStart w:id="438" w:name="_Toc130503531"/>
      <w:r>
        <w:t>5.3.22</w:t>
      </w:r>
      <w:r>
        <w:tab/>
        <w:t>SIP-Forking-Indication AVP</w:t>
      </w:r>
      <w:bookmarkEnd w:id="432"/>
      <w:bookmarkEnd w:id="433"/>
      <w:bookmarkEnd w:id="434"/>
      <w:bookmarkEnd w:id="435"/>
      <w:bookmarkEnd w:id="436"/>
      <w:bookmarkEnd w:id="437"/>
      <w:bookmarkEnd w:id="438"/>
    </w:p>
    <w:p w14:paraId="4E147FDB" w14:textId="77777777" w:rsidR="006D3712" w:rsidRDefault="006D3712">
      <w:r>
        <w:t xml:space="preserve">The SIP-Forking-Indication AVP (AVP code 523) is of type Enumerated, and describes if several SIP dialogues are related to one </w:t>
      </w:r>
      <w:r>
        <w:rPr>
          <w:rFonts w:eastAsia="Batang" w:hint="eastAsia"/>
          <w:lang w:eastAsia="ko-KR"/>
        </w:rPr>
        <w:t xml:space="preserve">Diameter </w:t>
      </w:r>
      <w:r>
        <w:t>session:</w:t>
      </w:r>
    </w:p>
    <w:p w14:paraId="0379E661" w14:textId="77777777" w:rsidR="006D3712" w:rsidRDefault="006D3712" w:rsidP="0055441E">
      <w:pPr>
        <w:pStyle w:val="B1"/>
      </w:pPr>
      <w:r>
        <w:t>SINGLE_DIALOGUE (0)</w:t>
      </w:r>
    </w:p>
    <w:p w14:paraId="7687C757"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a single SIP dialogue.</w:t>
      </w:r>
      <w:r>
        <w:br/>
        <w:t>This is the default value applicable if the AVP is omitted.</w:t>
      </w:r>
    </w:p>
    <w:p w14:paraId="51F745F9" w14:textId="77777777" w:rsidR="006D3712" w:rsidRDefault="006D3712" w:rsidP="0055441E">
      <w:pPr>
        <w:pStyle w:val="B1"/>
      </w:pPr>
      <w:r>
        <w:t>SEVERAL_DIALOGUES (1)</w:t>
      </w:r>
    </w:p>
    <w:p w14:paraId="1644348E"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several SIP dialogues.</w:t>
      </w:r>
    </w:p>
    <w:p w14:paraId="51A0EFEB" w14:textId="77777777" w:rsidR="006D3712" w:rsidRDefault="006D3712">
      <w:pPr>
        <w:pStyle w:val="3"/>
      </w:pPr>
      <w:bookmarkStart w:id="439" w:name="_Toc28001427"/>
      <w:bookmarkStart w:id="440" w:name="_Toc36036808"/>
      <w:bookmarkStart w:id="441" w:name="_Toc36036998"/>
      <w:bookmarkStart w:id="442" w:name="_Toc44592116"/>
      <w:bookmarkStart w:id="443" w:name="_Toc45132308"/>
      <w:bookmarkStart w:id="444" w:name="_Toc51759956"/>
      <w:bookmarkStart w:id="445" w:name="_Toc130503532"/>
      <w:r>
        <w:lastRenderedPageBreak/>
        <w:t>5.3.23</w:t>
      </w:r>
      <w:r>
        <w:tab/>
        <w:t>Service-URN AVP</w:t>
      </w:r>
      <w:bookmarkEnd w:id="439"/>
      <w:bookmarkEnd w:id="440"/>
      <w:bookmarkEnd w:id="441"/>
      <w:bookmarkEnd w:id="442"/>
      <w:bookmarkEnd w:id="443"/>
      <w:bookmarkEnd w:id="444"/>
      <w:bookmarkEnd w:id="445"/>
    </w:p>
    <w:p w14:paraId="2620FD63" w14:textId="77777777" w:rsidR="006D3712" w:rsidRDefault="006D3712">
      <w:pPr>
        <w:spacing w:before="120"/>
      </w:pPr>
      <w:r>
        <w:t xml:space="preserve">The Service-URN AVP (AVP code 525) is of type </w:t>
      </w:r>
      <w:proofErr w:type="spellStart"/>
      <w:r>
        <w:t>OctetString</w:t>
      </w:r>
      <w:proofErr w:type="spellEnd"/>
      <w:r>
        <w:t>, and it indicates that an AF session is used for emergency or RLOS traffic.</w:t>
      </w:r>
    </w:p>
    <w:p w14:paraId="5AA591D6" w14:textId="77777777" w:rsidR="006D3712" w:rsidRDefault="006D3712">
      <w:pPr>
        <w:rPr>
          <w:noProof/>
        </w:rPr>
      </w:pPr>
      <w:r>
        <w:rPr>
          <w:noProof/>
        </w:rPr>
        <w:t xml:space="preserve">It contains values of the service URN and it may include subservices, as defined in [21] for emergency and other well-known services or registered at IANA. The string </w:t>
      </w:r>
      <w:r>
        <w:rPr>
          <w:rFonts w:eastAsia="宋体"/>
        </w:rPr>
        <w:t>"</w:t>
      </w:r>
      <w:proofErr w:type="spellStart"/>
      <w:r>
        <w:rPr>
          <w:noProof/>
        </w:rPr>
        <w:t>urn:service</w:t>
      </w:r>
      <w:proofErr w:type="spellEnd"/>
      <w:r>
        <w:rPr>
          <w:noProof/>
        </w:rPr>
        <w:t>:</w:t>
      </w:r>
      <w:r>
        <w:rPr>
          <w:rFonts w:eastAsia="宋体"/>
        </w:rPr>
        <w:t>"</w:t>
      </w:r>
      <w:r>
        <w:rPr>
          <w:noProof/>
        </w:rPr>
        <w:t xml:space="preserve"> in the beginning of the URN shall be omitted in the AVP and all subsequent text shall be included. Examples of valid values of the AVP are </w:t>
      </w:r>
      <w:r>
        <w:rPr>
          <w:rFonts w:eastAsia="宋体"/>
        </w:rPr>
        <w:t>"</w:t>
      </w:r>
      <w:proofErr w:type="spellStart"/>
      <w:r>
        <w:rPr>
          <w:noProof/>
        </w:rPr>
        <w:t>sos</w:t>
      </w:r>
      <w:proofErr w:type="spellEnd"/>
      <w:r>
        <w:rPr>
          <w:rFonts w:eastAsia="宋体"/>
        </w:rPr>
        <w:t>"</w:t>
      </w:r>
      <w:r>
        <w:rPr>
          <w:noProof/>
        </w:rPr>
        <w:t xml:space="preserve">, </w:t>
      </w:r>
      <w:r>
        <w:rPr>
          <w:rFonts w:eastAsia="宋体"/>
        </w:rPr>
        <w:t>"</w:t>
      </w:r>
      <w:proofErr w:type="spellStart"/>
      <w:r>
        <w:rPr>
          <w:noProof/>
        </w:rPr>
        <w:t>sos.fire</w:t>
      </w:r>
      <w:proofErr w:type="spellEnd"/>
      <w:r>
        <w:rPr>
          <w:rFonts w:eastAsia="宋体"/>
        </w:rPr>
        <w:t>"</w:t>
      </w:r>
      <w:r>
        <w:rPr>
          <w:noProof/>
        </w:rPr>
        <w:t xml:space="preserve">, </w:t>
      </w:r>
      <w:r>
        <w:rPr>
          <w:rFonts w:eastAsia="宋体"/>
        </w:rPr>
        <w:t>"</w:t>
      </w:r>
      <w:proofErr w:type="spellStart"/>
      <w:r>
        <w:rPr>
          <w:noProof/>
        </w:rPr>
        <w:t>sos.police</w:t>
      </w:r>
      <w:proofErr w:type="spellEnd"/>
      <w:r>
        <w:rPr>
          <w:rFonts w:eastAsia="宋体"/>
        </w:rPr>
        <w:t>"</w:t>
      </w:r>
      <w:r>
        <w:rPr>
          <w:noProof/>
        </w:rPr>
        <w:t xml:space="preserve"> and </w:t>
      </w:r>
      <w:r>
        <w:rPr>
          <w:rFonts w:eastAsia="宋体"/>
        </w:rPr>
        <w:t>"</w:t>
      </w:r>
      <w:proofErr w:type="spellStart"/>
      <w:r>
        <w:rPr>
          <w:noProof/>
        </w:rPr>
        <w:t>sos.ambulance</w:t>
      </w:r>
      <w:proofErr w:type="spellEnd"/>
      <w:r>
        <w:rPr>
          <w:rFonts w:eastAsia="宋体"/>
        </w:rPr>
        <w:t>"</w:t>
      </w:r>
      <w:r>
        <w:rPr>
          <w:noProof/>
        </w:rPr>
        <w:t>.</w:t>
      </w:r>
    </w:p>
    <w:p w14:paraId="1CD8948A" w14:textId="77777777" w:rsidR="006D3712" w:rsidRDefault="006D3712">
      <w:pPr>
        <w:pStyle w:val="3"/>
        <w:rPr>
          <w:noProof/>
        </w:rPr>
      </w:pPr>
      <w:bookmarkStart w:id="446" w:name="_Toc28001428"/>
      <w:bookmarkStart w:id="447" w:name="_Toc36036809"/>
      <w:bookmarkStart w:id="448" w:name="_Toc36036999"/>
      <w:bookmarkStart w:id="449" w:name="_Toc44592117"/>
      <w:bookmarkStart w:id="450" w:name="_Toc45132309"/>
      <w:bookmarkStart w:id="451" w:name="_Toc51759957"/>
      <w:bookmarkStart w:id="452" w:name="_Toc130503533"/>
      <w:r>
        <w:rPr>
          <w:noProof/>
        </w:rPr>
        <w:t>5.3.24</w:t>
      </w:r>
      <w:r>
        <w:rPr>
          <w:noProof/>
        </w:rPr>
        <w:tab/>
        <w:t>Acceptable-Service-Info AVP</w:t>
      </w:r>
      <w:bookmarkEnd w:id="446"/>
      <w:bookmarkEnd w:id="447"/>
      <w:bookmarkEnd w:id="448"/>
      <w:bookmarkEnd w:id="449"/>
      <w:bookmarkEnd w:id="450"/>
      <w:bookmarkEnd w:id="451"/>
      <w:bookmarkEnd w:id="452"/>
    </w:p>
    <w:p w14:paraId="3BC724C9" w14:textId="32100E00" w:rsidR="006D3712" w:rsidRDefault="006D3712">
      <w:pPr>
        <w:rPr>
          <w:noProof/>
        </w:rPr>
      </w:pPr>
      <w:r>
        <w:rPr>
          <w:noProof/>
        </w:rPr>
        <w:t xml:space="preserve">The Acceptable-Service-Info AVP (AVP code 526) is of type Grouped, and contains the maximum bandwidth for an AF session and/or for specific media components that will be authorized by the PCRF. The Max-Requested-Bandwidth-DL AVP, the Max-Requested-Bandwidth-UL AVP, the Extended-Max-Requested-BW-DL AVP and the Extended-Max-Requested-BW-UL AVP (see </w:t>
      </w:r>
      <w:r w:rsidR="00EA3BFA">
        <w:rPr>
          <w:noProof/>
        </w:rPr>
        <w:t>clause</w:t>
      </w:r>
      <w:r>
        <w:rPr>
          <w:noProof/>
        </w:rPr>
        <w:t> 4.4.10)directly within the Acceptable-Service-Info AVP indicate the acceptable bandwidth for the entire AF session. The Max-Requested-Bandwidth-DL AVP, Max-Requested-Bandwidth-UL AVP, Extended-Max-Requested-BW-DL AVP and Extended-Max-Requested-BW-UL AVP within a Media-Component-Description AVP included in the Acceptable-Service-Info AVP indicate the acceptable bandwidth for the corresponding media component.</w:t>
      </w:r>
    </w:p>
    <w:p w14:paraId="61DB04C4" w14:textId="77777777" w:rsidR="006D3712" w:rsidRDefault="006D3712">
      <w:pPr>
        <w:rPr>
          <w:noProof/>
        </w:rPr>
      </w:pPr>
      <w:r>
        <w:rPr>
          <w:noProof/>
        </w:rPr>
        <w:t>If the acceptable bandwidth applies to one or more media components, only the Media-Component-Description AVP will be provided. If the acceptable bandwidth applies to the whole AF session, only the Max-Requested-Bandwidth-DL AVP the Max-Requested-Bandwidth-UL AVP, the Extended-Max-Requested-BW-DL AVP and the Extended-Max-Requested-BW-DL AVP will be included.</w:t>
      </w:r>
    </w:p>
    <w:p w14:paraId="2A52B390" w14:textId="77777777" w:rsidR="006D3712" w:rsidRDefault="006D3712">
      <w:pPr>
        <w:pStyle w:val="PL"/>
      </w:pPr>
      <w:r>
        <w:t>Acceptable-Service-Info</w:t>
      </w:r>
      <w:proofErr w:type="gramStart"/>
      <w:r>
        <w:t>::=</w:t>
      </w:r>
      <w:proofErr w:type="gramEnd"/>
      <w:r>
        <w:t xml:space="preserve"> &lt; AVP Header: </w:t>
      </w:r>
      <w:r>
        <w:rPr>
          <w:rFonts w:eastAsia="Batang" w:hint="eastAsia"/>
          <w:lang w:eastAsia="ko-KR"/>
        </w:rPr>
        <w:t>526</w:t>
      </w:r>
      <w:r>
        <w:t xml:space="preserve"> &gt;</w:t>
      </w:r>
    </w:p>
    <w:p w14:paraId="41BF656B" w14:textId="77777777" w:rsidR="006D3712" w:rsidRDefault="006D3712">
      <w:pPr>
        <w:pStyle w:val="PL"/>
      </w:pPr>
      <w:r>
        <w:tab/>
      </w:r>
      <w:r>
        <w:tab/>
      </w:r>
      <w:r>
        <w:tab/>
      </w:r>
      <w:r>
        <w:tab/>
      </w:r>
      <w:r>
        <w:tab/>
      </w:r>
      <w:r>
        <w:tab/>
        <w:t>*</w:t>
      </w:r>
      <w:proofErr w:type="gramStart"/>
      <w:r>
        <w:t>[ Media</w:t>
      </w:r>
      <w:proofErr w:type="gramEnd"/>
      <w:r>
        <w:t>-Component-Description]</w:t>
      </w:r>
    </w:p>
    <w:p w14:paraId="66A285FF" w14:textId="77777777" w:rsidR="006D3712" w:rsidRDefault="006D3712">
      <w:pPr>
        <w:pStyle w:val="PL"/>
      </w:pPr>
      <w:r>
        <w:tab/>
      </w:r>
      <w:r>
        <w:tab/>
      </w:r>
      <w:r>
        <w:tab/>
      </w:r>
      <w:r>
        <w:tab/>
      </w:r>
      <w:r>
        <w:tab/>
      </w:r>
      <w:r>
        <w:tab/>
        <w:t xml:space="preserve"> </w:t>
      </w:r>
      <w:proofErr w:type="gramStart"/>
      <w:r>
        <w:t>[ Max</w:t>
      </w:r>
      <w:proofErr w:type="gramEnd"/>
      <w:r>
        <w:t>-Requested-Bandwidth-DL ]</w:t>
      </w:r>
    </w:p>
    <w:p w14:paraId="03FB7676" w14:textId="77777777" w:rsidR="006D3712" w:rsidRDefault="006D3712">
      <w:pPr>
        <w:pStyle w:val="PL"/>
      </w:pPr>
      <w:r>
        <w:tab/>
      </w:r>
      <w:r>
        <w:tab/>
      </w:r>
      <w:r>
        <w:tab/>
      </w:r>
      <w:r>
        <w:tab/>
      </w:r>
      <w:r>
        <w:tab/>
      </w:r>
      <w:r>
        <w:tab/>
        <w:t xml:space="preserve"> </w:t>
      </w:r>
      <w:proofErr w:type="gramStart"/>
      <w:r>
        <w:t>[ Max</w:t>
      </w:r>
      <w:proofErr w:type="gramEnd"/>
      <w:r>
        <w:t>-Requested-Bandwidth-UL ]</w:t>
      </w:r>
    </w:p>
    <w:p w14:paraId="60FC32C7" w14:textId="77777777" w:rsidR="006D3712" w:rsidRDefault="006D3712">
      <w:pPr>
        <w:pStyle w:val="PL"/>
      </w:pPr>
      <w:r>
        <w:tab/>
      </w:r>
      <w:r>
        <w:tab/>
      </w:r>
      <w:r>
        <w:tab/>
      </w:r>
      <w:r>
        <w:tab/>
      </w:r>
      <w:r>
        <w:tab/>
      </w:r>
      <w:r>
        <w:tab/>
        <w:t xml:space="preserve"> </w:t>
      </w:r>
      <w:proofErr w:type="gramStart"/>
      <w:r>
        <w:t>[ Extended</w:t>
      </w:r>
      <w:proofErr w:type="gramEnd"/>
      <w:r>
        <w:t>-Max-Requested-BW-DL ]</w:t>
      </w:r>
    </w:p>
    <w:p w14:paraId="4634F90C" w14:textId="77777777" w:rsidR="006D3712" w:rsidRDefault="006D3712">
      <w:pPr>
        <w:pStyle w:val="PL"/>
      </w:pPr>
      <w:r>
        <w:tab/>
      </w:r>
      <w:r>
        <w:tab/>
      </w:r>
      <w:r>
        <w:tab/>
      </w:r>
      <w:r>
        <w:tab/>
      </w:r>
      <w:r>
        <w:tab/>
      </w:r>
      <w:r>
        <w:tab/>
        <w:t xml:space="preserve"> </w:t>
      </w:r>
      <w:proofErr w:type="gramStart"/>
      <w:r>
        <w:t>[ Extended</w:t>
      </w:r>
      <w:proofErr w:type="gramEnd"/>
      <w:r>
        <w:t>-Max-Requested-BW-UL ]</w:t>
      </w:r>
    </w:p>
    <w:p w14:paraId="79432BC1" w14:textId="77777777" w:rsidR="006D3712" w:rsidRDefault="006D3712">
      <w:pPr>
        <w:pStyle w:val="PL"/>
      </w:pPr>
      <w:r>
        <w:tab/>
      </w:r>
      <w:r>
        <w:tab/>
      </w:r>
      <w:r>
        <w:tab/>
      </w:r>
      <w:r>
        <w:tab/>
      </w:r>
      <w:r>
        <w:tab/>
      </w:r>
      <w:r>
        <w:tab/>
        <w:t>*</w:t>
      </w:r>
      <w:proofErr w:type="gramStart"/>
      <w:r>
        <w:t>[ AVP</w:t>
      </w:r>
      <w:proofErr w:type="gramEnd"/>
      <w:r>
        <w:t xml:space="preserve"> ]</w:t>
      </w:r>
    </w:p>
    <w:p w14:paraId="20F2889F" w14:textId="77777777" w:rsidR="006D3712" w:rsidRDefault="006D3712">
      <w:pPr>
        <w:pStyle w:val="PL"/>
      </w:pPr>
    </w:p>
    <w:p w14:paraId="136FF8D5" w14:textId="77777777" w:rsidR="006D3712" w:rsidRDefault="006D3712">
      <w:pPr>
        <w:pStyle w:val="3"/>
        <w:rPr>
          <w:noProof/>
        </w:rPr>
      </w:pPr>
      <w:bookmarkStart w:id="453" w:name="_Toc28001429"/>
      <w:bookmarkStart w:id="454" w:name="_Toc36036810"/>
      <w:bookmarkStart w:id="455" w:name="_Toc36037000"/>
      <w:bookmarkStart w:id="456" w:name="_Toc44592118"/>
      <w:bookmarkStart w:id="457" w:name="_Toc45132310"/>
      <w:bookmarkStart w:id="458" w:name="_Toc51759958"/>
      <w:bookmarkStart w:id="459" w:name="_Toc130503534"/>
      <w:r>
        <w:rPr>
          <w:noProof/>
        </w:rPr>
        <w:t>5.3.25</w:t>
      </w:r>
      <w:r>
        <w:rPr>
          <w:noProof/>
        </w:rPr>
        <w:tab/>
        <w:t>Service-Info-Status-AVP</w:t>
      </w:r>
      <w:bookmarkEnd w:id="453"/>
      <w:bookmarkEnd w:id="454"/>
      <w:bookmarkEnd w:id="455"/>
      <w:bookmarkEnd w:id="456"/>
      <w:bookmarkEnd w:id="457"/>
      <w:bookmarkEnd w:id="458"/>
      <w:bookmarkEnd w:id="459"/>
    </w:p>
    <w:p w14:paraId="49A9B847" w14:textId="77777777" w:rsidR="006D3712" w:rsidRDefault="006D3712">
      <w:pPr>
        <w:rPr>
          <w:noProof/>
        </w:rPr>
      </w:pPr>
      <w:r>
        <w:rPr>
          <w:noProof/>
        </w:rPr>
        <w:t>The Service-Info-Status AVP (AVP code 527) is of type Enumerated, and indicates the status of the service information that the AF is providing to the PCRF. If the Service-Info-Status AVP is not provided in the AA request, the value FINAL SERVICE INFORMATION shall be assumed.</w:t>
      </w:r>
    </w:p>
    <w:p w14:paraId="0F0F5EC7" w14:textId="77777777" w:rsidR="006D3712" w:rsidRDefault="006D3712" w:rsidP="0055441E">
      <w:pPr>
        <w:pStyle w:val="B1"/>
      </w:pPr>
      <w:r>
        <w:t>FINAL SERVICE INFORMATION (0)</w:t>
      </w:r>
    </w:p>
    <w:p w14:paraId="5BB3A9BF" w14:textId="77777777" w:rsidR="006D3712" w:rsidRDefault="006D3712">
      <w:pPr>
        <w:pStyle w:val="B2"/>
      </w:pPr>
      <w:r>
        <w:tab/>
        <w:t>This value is used to indicate that the service has been fully negotiated between the two ends and service information provided is the result of that negotiation.</w:t>
      </w:r>
    </w:p>
    <w:p w14:paraId="1683D9BC" w14:textId="77777777" w:rsidR="006D3712" w:rsidRDefault="006D3712" w:rsidP="0055441E">
      <w:pPr>
        <w:pStyle w:val="B1"/>
      </w:pPr>
      <w:r>
        <w:t>PRELIMINARY SERVICE INFORMATION (1)</w:t>
      </w:r>
    </w:p>
    <w:p w14:paraId="5B44B080" w14:textId="77777777" w:rsidR="006D3712" w:rsidRDefault="006D3712">
      <w:pPr>
        <w:pStyle w:val="B2"/>
        <w:rPr>
          <w:rFonts w:eastAsia="Batang"/>
          <w:lang w:eastAsia="ko-KR"/>
        </w:rPr>
      </w:pPr>
      <w:r>
        <w:tab/>
        <w:t>This value is used to indicate that the service information that the AF has provided to the PCRF is preliminary and needs to be further negotiated between the two ends (e.g. for IMS when the service information is sent based on the SDP offer).</w:t>
      </w:r>
    </w:p>
    <w:p w14:paraId="753408F8" w14:textId="77777777" w:rsidR="006D3712" w:rsidRDefault="006D3712">
      <w:pPr>
        <w:pStyle w:val="3"/>
        <w:rPr>
          <w:noProof/>
        </w:rPr>
      </w:pPr>
      <w:bookmarkStart w:id="460" w:name="_Toc28001430"/>
      <w:bookmarkStart w:id="461" w:name="_Toc36036811"/>
      <w:bookmarkStart w:id="462" w:name="_Toc36037001"/>
      <w:bookmarkStart w:id="463" w:name="_Toc44592119"/>
      <w:bookmarkStart w:id="464" w:name="_Toc45132311"/>
      <w:bookmarkStart w:id="465" w:name="_Toc51759959"/>
      <w:bookmarkStart w:id="466" w:name="_Toc130503535"/>
      <w:r>
        <w:rPr>
          <w:noProof/>
        </w:rPr>
        <w:t>5.3.</w:t>
      </w:r>
      <w:r>
        <w:rPr>
          <w:rFonts w:eastAsia="Batang" w:hint="eastAsia"/>
          <w:noProof/>
          <w:lang w:eastAsia="ko-KR"/>
        </w:rPr>
        <w:t>26</w:t>
      </w:r>
      <w:r>
        <w:rPr>
          <w:noProof/>
        </w:rPr>
        <w:tab/>
        <w:t>AF-Signalling-Protocol-AVP</w:t>
      </w:r>
      <w:bookmarkEnd w:id="460"/>
      <w:bookmarkEnd w:id="461"/>
      <w:bookmarkEnd w:id="462"/>
      <w:bookmarkEnd w:id="463"/>
      <w:bookmarkEnd w:id="464"/>
      <w:bookmarkEnd w:id="465"/>
      <w:bookmarkEnd w:id="466"/>
    </w:p>
    <w:p w14:paraId="68491691" w14:textId="77777777" w:rsidR="006D3712" w:rsidRDefault="006D3712">
      <w:pPr>
        <w:rPr>
          <w:noProof/>
        </w:rPr>
      </w:pPr>
      <w:r>
        <w:rPr>
          <w:noProof/>
        </w:rPr>
        <w:t xml:space="preserve">The AF-Signalling-Protocol AVP (AVP code </w:t>
      </w:r>
      <w:r>
        <w:rPr>
          <w:rFonts w:eastAsia="Batang" w:hint="eastAsia"/>
          <w:noProof/>
          <w:lang w:eastAsia="ko-KR"/>
        </w:rPr>
        <w:t>529</w:t>
      </w:r>
      <w:r>
        <w:rPr>
          <w:noProof/>
        </w:rPr>
        <w:t>) is of type Enumerated, and indicates the protocol used for signalling between the UE and the AF. If the AF-Signalling-Protocol AVP is not provided in the AA-Request, the value NO_INFORMATION shall be assumed.</w:t>
      </w:r>
    </w:p>
    <w:p w14:paraId="56F397E9" w14:textId="77777777" w:rsidR="006D3712" w:rsidRDefault="006D3712" w:rsidP="0055441E">
      <w:pPr>
        <w:pStyle w:val="B1"/>
      </w:pPr>
      <w:r>
        <w:t>NO_INFORMATION (0)</w:t>
      </w:r>
    </w:p>
    <w:p w14:paraId="5A179A50" w14:textId="77777777" w:rsidR="006D3712" w:rsidRDefault="006D3712">
      <w:pPr>
        <w:pStyle w:val="B2"/>
      </w:pPr>
      <w:r>
        <w:tab/>
        <w:t>This value is used to indicate that no information about the AF signalling protocol is being provided.</w:t>
      </w:r>
    </w:p>
    <w:p w14:paraId="5687D2A4" w14:textId="77777777" w:rsidR="006D3712" w:rsidRDefault="006D3712" w:rsidP="0055441E">
      <w:pPr>
        <w:pStyle w:val="B1"/>
      </w:pPr>
      <w:r>
        <w:t>SIP (1)</w:t>
      </w:r>
    </w:p>
    <w:p w14:paraId="33A8C6C7" w14:textId="77777777" w:rsidR="006D3712" w:rsidRDefault="006D3712">
      <w:pPr>
        <w:pStyle w:val="B2"/>
        <w:rPr>
          <w:rFonts w:eastAsia="Batang"/>
          <w:lang w:eastAsia="ko-KR"/>
        </w:rPr>
      </w:pPr>
      <w:r>
        <w:lastRenderedPageBreak/>
        <w:tab/>
        <w:t>This value is used to indicate that the signalling protocol is Session Initiation Protocol.</w:t>
      </w:r>
    </w:p>
    <w:p w14:paraId="6CDE9B07" w14:textId="77777777" w:rsidR="006D3712" w:rsidRDefault="006D3712">
      <w:pPr>
        <w:pStyle w:val="3"/>
      </w:pPr>
      <w:bookmarkStart w:id="467" w:name="_Toc28001431"/>
      <w:bookmarkStart w:id="468" w:name="_Toc36036812"/>
      <w:bookmarkStart w:id="469" w:name="_Toc36037002"/>
      <w:bookmarkStart w:id="470" w:name="_Toc44592120"/>
      <w:bookmarkStart w:id="471" w:name="_Toc45132312"/>
      <w:bookmarkStart w:id="472" w:name="_Toc51759960"/>
      <w:bookmarkStart w:id="473" w:name="_Toc130503536"/>
      <w:r>
        <w:t>5.3.</w:t>
      </w:r>
      <w:r>
        <w:rPr>
          <w:rFonts w:eastAsia="Batang" w:hint="eastAsia"/>
          <w:lang w:eastAsia="ko-KR"/>
        </w:rPr>
        <w:t>27</w:t>
      </w:r>
      <w:r>
        <w:tab/>
        <w:t>Sponsored-Connectivity-Data AVP</w:t>
      </w:r>
      <w:bookmarkEnd w:id="467"/>
      <w:bookmarkEnd w:id="468"/>
      <w:bookmarkEnd w:id="469"/>
      <w:bookmarkEnd w:id="470"/>
      <w:bookmarkEnd w:id="471"/>
      <w:bookmarkEnd w:id="472"/>
      <w:bookmarkEnd w:id="473"/>
    </w:p>
    <w:p w14:paraId="32EE5A79" w14:textId="77777777" w:rsidR="006D3712" w:rsidRDefault="006D3712">
      <w:r>
        <w:t xml:space="preserve">The Sponsored-Connectivity-Data AVP (AVP code 530) is of type Grouped, and </w:t>
      </w:r>
      <w:r>
        <w:rPr>
          <w:rFonts w:eastAsia="宋体" w:hint="eastAsia"/>
          <w:lang w:eastAsia="zh-CN"/>
        </w:rPr>
        <w:t>contains</w:t>
      </w:r>
      <w:r>
        <w:t xml:space="preserve"> the data associated with the sponsored data connectivity.</w:t>
      </w:r>
    </w:p>
    <w:p w14:paraId="7D11A267" w14:textId="77777777" w:rsidR="006D3712" w:rsidRDefault="006D3712">
      <w:r>
        <w:t>The Sponsor-Identity AVP identifies the sponsor. It shall be included by the AF in the Sponsored-Connectivity-Data AVP except for the case of disabling sponsored data connectivity.</w:t>
      </w:r>
    </w:p>
    <w:p w14:paraId="28905071" w14:textId="77777777" w:rsidR="006D3712" w:rsidRDefault="006D3712">
      <w:r>
        <w:t>The Application-Service-Provider-Identity AVP identifies the application service provider. It shall be included by the AF in the Sponsored-Connectivity-Data AVP except for the case of disabling sponsored data connectivity.</w:t>
      </w:r>
    </w:p>
    <w:p w14:paraId="436ABED1" w14:textId="77777777" w:rsidR="006D3712" w:rsidRDefault="006D3712">
      <w:r>
        <w:t>The Granted-Service-Unit AVP shall be used by the AF to provide usage threshold to the PCRF if the volume</w:t>
      </w:r>
      <w:r>
        <w:rPr>
          <w:rFonts w:eastAsia="宋体" w:hint="eastAsia"/>
          <w:lang w:eastAsia="zh-CN"/>
        </w:rPr>
        <w:t xml:space="preserve"> and/or time</w:t>
      </w:r>
      <w:r>
        <w:t xml:space="preserve"> of traffic allowed during the sponsored data connectivity is to be monitored.</w:t>
      </w:r>
    </w:p>
    <w:p w14:paraId="71272181" w14:textId="77777777" w:rsidR="006D3712" w:rsidRDefault="006D3712">
      <w:r>
        <w:t>The Used-Service-Unit AVP shall be used by the PCRF to provide the measured usage to the AF. Reporting shall be done, as requested by the AF, in CC-Total-Octets, CC-Input-Octets</w:t>
      </w:r>
      <w:r>
        <w:rPr>
          <w:rFonts w:eastAsia="宋体" w:hint="eastAsia"/>
          <w:lang w:eastAsia="zh-CN"/>
        </w:rPr>
        <w:t>,</w:t>
      </w:r>
      <w:r>
        <w:t xml:space="preserve"> CC-Output-Octets</w:t>
      </w:r>
      <w:r>
        <w:rPr>
          <w:rFonts w:eastAsia="宋体" w:hint="eastAsia"/>
          <w:lang w:eastAsia="zh-CN"/>
        </w:rPr>
        <w:t xml:space="preserve"> or CC-Time</w:t>
      </w:r>
      <w:r>
        <w:t xml:space="preserve"> of the Used-Service-Unit AVP.</w:t>
      </w:r>
    </w:p>
    <w:p w14:paraId="053D39F1" w14:textId="77777777" w:rsidR="006D3712" w:rsidRDefault="006D3712">
      <w:r>
        <w:t>Sponsoring-Action AVP shall be used by the AF to provide the indication to the PCRF if sponsored data connectivity is to be enabled or disabled.</w:t>
      </w:r>
    </w:p>
    <w:p w14:paraId="18E49191" w14:textId="77777777" w:rsidR="006D3712" w:rsidRDefault="006D3712">
      <w:r>
        <w:t>AVP format:</w:t>
      </w:r>
    </w:p>
    <w:p w14:paraId="13B1384D" w14:textId="77777777" w:rsidR="006D3712" w:rsidRDefault="006D3712">
      <w:pPr>
        <w:pStyle w:val="PL"/>
      </w:pPr>
      <w:r>
        <w:t>Sponsored-Connectivity-Data</w:t>
      </w:r>
      <w:proofErr w:type="gramStart"/>
      <w:r>
        <w:t>::=</w:t>
      </w:r>
      <w:proofErr w:type="gramEnd"/>
      <w:r>
        <w:t xml:space="preserve"> &lt; AVP Header: </w:t>
      </w:r>
      <w:r>
        <w:rPr>
          <w:rFonts w:eastAsia="Batang"/>
          <w:lang w:eastAsia="ko-KR"/>
        </w:rPr>
        <w:t>530</w:t>
      </w:r>
      <w:r>
        <w:t xml:space="preserve"> &gt;</w:t>
      </w:r>
    </w:p>
    <w:p w14:paraId="10C9A689" w14:textId="77777777" w:rsidR="006D3712" w:rsidRDefault="006D3712">
      <w:pPr>
        <w:pStyle w:val="PL"/>
      </w:pPr>
      <w:r>
        <w:tab/>
      </w:r>
      <w:r>
        <w:tab/>
      </w:r>
      <w:r>
        <w:tab/>
      </w:r>
      <w:r>
        <w:tab/>
      </w:r>
      <w:r>
        <w:tab/>
      </w:r>
      <w:r>
        <w:tab/>
      </w:r>
      <w:r>
        <w:tab/>
      </w:r>
      <w:r>
        <w:rPr>
          <w:rFonts w:eastAsia="Batang" w:hint="eastAsia"/>
          <w:lang w:eastAsia="ko-KR"/>
        </w:rPr>
        <w:t xml:space="preserve"> </w:t>
      </w:r>
      <w:proofErr w:type="gramStart"/>
      <w:r>
        <w:t>[ Sponsor</w:t>
      </w:r>
      <w:proofErr w:type="gramEnd"/>
      <w:r>
        <w:t>-Identity ]</w:t>
      </w:r>
    </w:p>
    <w:p w14:paraId="230690F7" w14:textId="77777777" w:rsidR="006D3712" w:rsidRDefault="006D3712">
      <w:pPr>
        <w:pStyle w:val="PL"/>
      </w:pPr>
      <w:r>
        <w:tab/>
      </w:r>
      <w:r>
        <w:tab/>
      </w:r>
      <w:r>
        <w:tab/>
      </w:r>
      <w:r>
        <w:tab/>
      </w:r>
      <w:r>
        <w:tab/>
      </w:r>
      <w:r>
        <w:tab/>
      </w:r>
      <w:r>
        <w:tab/>
      </w:r>
      <w:r>
        <w:rPr>
          <w:rFonts w:eastAsia="Batang" w:hint="eastAsia"/>
          <w:lang w:eastAsia="ko-KR"/>
        </w:rPr>
        <w:t xml:space="preserve"> </w:t>
      </w:r>
      <w:proofErr w:type="gramStart"/>
      <w:r>
        <w:t>[ Application</w:t>
      </w:r>
      <w:proofErr w:type="gramEnd"/>
      <w:r>
        <w:t>-Service-Provider-Identity ]</w:t>
      </w:r>
    </w:p>
    <w:p w14:paraId="4DF41A3D" w14:textId="77777777" w:rsidR="006D3712" w:rsidRDefault="006D3712">
      <w:pPr>
        <w:pStyle w:val="PL"/>
      </w:pPr>
      <w:r>
        <w:tab/>
      </w:r>
      <w:r>
        <w:tab/>
      </w:r>
      <w:r>
        <w:tab/>
      </w:r>
      <w:r>
        <w:tab/>
      </w:r>
      <w:r>
        <w:tab/>
      </w:r>
      <w:r>
        <w:tab/>
      </w:r>
      <w:r>
        <w:tab/>
      </w:r>
      <w:r>
        <w:rPr>
          <w:rFonts w:eastAsia="Batang" w:hint="eastAsia"/>
          <w:lang w:eastAsia="ko-KR"/>
        </w:rPr>
        <w:t xml:space="preserve"> </w:t>
      </w:r>
      <w:proofErr w:type="gramStart"/>
      <w:r>
        <w:t>[ Granted</w:t>
      </w:r>
      <w:proofErr w:type="gramEnd"/>
      <w:r>
        <w:t>-Service-Unit ]</w:t>
      </w:r>
    </w:p>
    <w:p w14:paraId="289F6D14" w14:textId="77777777" w:rsidR="006D3712" w:rsidRDefault="006D3712">
      <w:pPr>
        <w:pStyle w:val="PL"/>
        <w:rPr>
          <w:rFonts w:eastAsia="Batang"/>
          <w:lang w:eastAsia="ko-KR"/>
        </w:rPr>
      </w:pPr>
      <w:r>
        <w:tab/>
      </w:r>
      <w:r>
        <w:tab/>
      </w:r>
      <w:r>
        <w:tab/>
      </w:r>
      <w:r>
        <w:tab/>
      </w:r>
      <w:r>
        <w:tab/>
      </w:r>
      <w:r>
        <w:tab/>
      </w:r>
      <w:r>
        <w:tab/>
      </w:r>
      <w:r>
        <w:rPr>
          <w:rFonts w:eastAsia="Batang" w:hint="eastAsia"/>
          <w:lang w:eastAsia="ko-KR"/>
        </w:rPr>
        <w:t xml:space="preserve"> </w:t>
      </w:r>
      <w:proofErr w:type="gramStart"/>
      <w:r>
        <w:t>[ Used</w:t>
      </w:r>
      <w:proofErr w:type="gramEnd"/>
      <w:r>
        <w:t>-Service-Unit ]</w:t>
      </w:r>
    </w:p>
    <w:p w14:paraId="072866B8" w14:textId="77777777" w:rsidR="006D3712" w:rsidRDefault="006D3712">
      <w:pPr>
        <w:pStyle w:val="PL"/>
      </w:pPr>
      <w:r>
        <w:tab/>
      </w:r>
      <w:r>
        <w:tab/>
      </w:r>
      <w:r>
        <w:tab/>
      </w:r>
      <w:r>
        <w:tab/>
      </w:r>
      <w:r>
        <w:tab/>
      </w:r>
      <w:r>
        <w:tab/>
      </w:r>
      <w:r>
        <w:tab/>
        <w:t xml:space="preserve"> </w:t>
      </w:r>
      <w:proofErr w:type="gramStart"/>
      <w:r>
        <w:t>[ Sponsoring</w:t>
      </w:r>
      <w:proofErr w:type="gramEnd"/>
      <w:r>
        <w:t>-Action ]</w:t>
      </w:r>
    </w:p>
    <w:p w14:paraId="33F95B24" w14:textId="77777777" w:rsidR="006D3712" w:rsidRDefault="006D3712">
      <w:pPr>
        <w:pStyle w:val="PL"/>
        <w:rPr>
          <w:rFonts w:eastAsia="Batang"/>
          <w:lang w:eastAsia="ko-KR"/>
        </w:rPr>
      </w:pPr>
      <w:r>
        <w:tab/>
      </w:r>
      <w:r>
        <w:tab/>
      </w:r>
      <w:r>
        <w:tab/>
      </w:r>
      <w:r>
        <w:tab/>
      </w:r>
      <w:r>
        <w:tab/>
      </w:r>
      <w:r>
        <w:tab/>
      </w:r>
      <w:r>
        <w:rPr>
          <w:rFonts w:eastAsia="宋体" w:hint="eastAsia"/>
          <w:lang w:eastAsia="zh-CN"/>
        </w:rPr>
        <w:tab/>
      </w:r>
      <w:r>
        <w:t>*</w:t>
      </w:r>
      <w:proofErr w:type="gramStart"/>
      <w:r>
        <w:t>[ AVP</w:t>
      </w:r>
      <w:proofErr w:type="gramEnd"/>
      <w:r>
        <w:t xml:space="preserve"> ]</w:t>
      </w:r>
    </w:p>
    <w:p w14:paraId="002A33B2" w14:textId="77777777" w:rsidR="006D3712" w:rsidRDefault="006D3712">
      <w:pPr>
        <w:pStyle w:val="3"/>
      </w:pPr>
      <w:bookmarkStart w:id="474" w:name="_Toc28001432"/>
      <w:bookmarkStart w:id="475" w:name="_Toc36036813"/>
      <w:bookmarkStart w:id="476" w:name="_Toc36037003"/>
      <w:bookmarkStart w:id="477" w:name="_Toc44592121"/>
      <w:bookmarkStart w:id="478" w:name="_Toc45132313"/>
      <w:bookmarkStart w:id="479" w:name="_Toc51759961"/>
      <w:bookmarkStart w:id="480" w:name="_Toc130503537"/>
      <w:r>
        <w:t>5.3.</w:t>
      </w:r>
      <w:r>
        <w:rPr>
          <w:rFonts w:eastAsia="Batang" w:hint="eastAsia"/>
          <w:lang w:eastAsia="ko-KR"/>
        </w:rPr>
        <w:t>28</w:t>
      </w:r>
      <w:r>
        <w:tab/>
        <w:t>Sponsor-Identity AVP</w:t>
      </w:r>
      <w:bookmarkEnd w:id="474"/>
      <w:bookmarkEnd w:id="475"/>
      <w:bookmarkEnd w:id="476"/>
      <w:bookmarkEnd w:id="477"/>
      <w:bookmarkEnd w:id="478"/>
      <w:bookmarkEnd w:id="479"/>
      <w:bookmarkEnd w:id="480"/>
    </w:p>
    <w:p w14:paraId="6E0DEF4E" w14:textId="77777777" w:rsidR="006D3712" w:rsidRDefault="006D3712">
      <w:r>
        <w:t xml:space="preserve">The Sponsor-Identity AVP (AVP code 531) is of type </w:t>
      </w:r>
      <w:r>
        <w:rPr>
          <w:rFonts w:eastAsia="Batang" w:hint="eastAsia"/>
          <w:lang w:eastAsia="ko-KR"/>
        </w:rPr>
        <w:t>UTF8</w:t>
      </w:r>
      <w:r>
        <w:t>String and is used for sponsored data connectivity purposes as an identifier of the sponsor.</w:t>
      </w:r>
    </w:p>
    <w:p w14:paraId="27A273A8" w14:textId="77777777" w:rsidR="006D3712" w:rsidRDefault="006D3712">
      <w:pPr>
        <w:pStyle w:val="3"/>
        <w:rPr>
          <w:rFonts w:eastAsia="Batang"/>
          <w:lang w:eastAsia="ko-KR"/>
        </w:rPr>
      </w:pPr>
      <w:bookmarkStart w:id="481" w:name="_Toc28001433"/>
      <w:bookmarkStart w:id="482" w:name="_Toc36036814"/>
      <w:bookmarkStart w:id="483" w:name="_Toc36037004"/>
      <w:bookmarkStart w:id="484" w:name="_Toc44592122"/>
      <w:bookmarkStart w:id="485" w:name="_Toc45132314"/>
      <w:bookmarkStart w:id="486" w:name="_Toc51759962"/>
      <w:bookmarkStart w:id="487" w:name="_Toc130503538"/>
      <w:r>
        <w:t>5.3.</w:t>
      </w:r>
      <w:r>
        <w:rPr>
          <w:rFonts w:eastAsia="Batang" w:hint="eastAsia"/>
          <w:lang w:eastAsia="ko-KR"/>
        </w:rPr>
        <w:t>29</w:t>
      </w:r>
      <w:r>
        <w:tab/>
        <w:t>Application-Service-Provider-Identity AVP</w:t>
      </w:r>
      <w:bookmarkEnd w:id="481"/>
      <w:bookmarkEnd w:id="482"/>
      <w:bookmarkEnd w:id="483"/>
      <w:bookmarkEnd w:id="484"/>
      <w:bookmarkEnd w:id="485"/>
      <w:bookmarkEnd w:id="486"/>
      <w:bookmarkEnd w:id="487"/>
    </w:p>
    <w:p w14:paraId="1E3BC0AF" w14:textId="77777777" w:rsidR="006D3712" w:rsidRDefault="006D3712">
      <w:pPr>
        <w:rPr>
          <w:rFonts w:eastAsia="Batang"/>
          <w:lang w:eastAsia="ko-KR"/>
        </w:rPr>
      </w:pPr>
      <w:r>
        <w:t xml:space="preserve">The Application-Service-Provider-Identity AVP (AVP code 532) is of type </w:t>
      </w:r>
      <w:r>
        <w:rPr>
          <w:rFonts w:eastAsia="Batang" w:hint="eastAsia"/>
          <w:lang w:eastAsia="ko-KR"/>
        </w:rPr>
        <w:t>UTF8</w:t>
      </w:r>
      <w:r>
        <w:t>String and is used for sponsored data connectivity purposes as an identifier of the application service provider.</w:t>
      </w:r>
    </w:p>
    <w:p w14:paraId="755BCC71" w14:textId="77777777" w:rsidR="006D3712" w:rsidRDefault="006D3712">
      <w:pPr>
        <w:pStyle w:val="3"/>
      </w:pPr>
      <w:bookmarkStart w:id="488" w:name="_Toc28001434"/>
      <w:bookmarkStart w:id="489" w:name="_Toc36036815"/>
      <w:bookmarkStart w:id="490" w:name="_Toc36037005"/>
      <w:bookmarkStart w:id="491" w:name="_Toc44592123"/>
      <w:bookmarkStart w:id="492" w:name="_Toc45132315"/>
      <w:bookmarkStart w:id="493" w:name="_Toc51759963"/>
      <w:bookmarkStart w:id="494" w:name="_Toc130503539"/>
      <w:r>
        <w:t>5.3.</w:t>
      </w:r>
      <w:r>
        <w:rPr>
          <w:rFonts w:eastAsia="Batang" w:hint="eastAsia"/>
          <w:lang w:eastAsia="ko-KR"/>
        </w:rPr>
        <w:t>30</w:t>
      </w:r>
      <w:r>
        <w:tab/>
        <w:t>MPS</w:t>
      </w:r>
      <w:r>
        <w:rPr>
          <w:rFonts w:eastAsia="宋体" w:hint="eastAsia"/>
          <w:lang w:eastAsia="zh-CN"/>
        </w:rPr>
        <w:t>-</w:t>
      </w:r>
      <w:r>
        <w:rPr>
          <w:rFonts w:eastAsia="宋体"/>
          <w:lang w:eastAsia="zh-CN"/>
        </w:rPr>
        <w:t>Identifier</w:t>
      </w:r>
      <w:r>
        <w:t xml:space="preserve"> AVP</w:t>
      </w:r>
      <w:bookmarkEnd w:id="488"/>
      <w:bookmarkEnd w:id="489"/>
      <w:bookmarkEnd w:id="490"/>
      <w:bookmarkEnd w:id="491"/>
      <w:bookmarkEnd w:id="492"/>
      <w:bookmarkEnd w:id="493"/>
      <w:bookmarkEnd w:id="494"/>
    </w:p>
    <w:p w14:paraId="5DBF0735" w14:textId="77777777" w:rsidR="006D3712" w:rsidRDefault="006D3712">
      <w:pPr>
        <w:spacing w:before="120"/>
        <w:rPr>
          <w:rFonts w:eastAsia="Batang"/>
          <w:lang w:eastAsia="ko-KR"/>
        </w:rPr>
      </w:pPr>
      <w:r>
        <w:t xml:space="preserve">The MPS-Identifier AVP (AVP code </w:t>
      </w:r>
      <w:r>
        <w:rPr>
          <w:rFonts w:eastAsia="Batang" w:hint="eastAsia"/>
          <w:lang w:eastAsia="ko-KR"/>
        </w:rPr>
        <w:t>528</w:t>
      </w:r>
      <w:r>
        <w:t xml:space="preserve">) is of type </w:t>
      </w:r>
      <w:proofErr w:type="spellStart"/>
      <w:r>
        <w:t>OctetString</w:t>
      </w:r>
      <w:proofErr w:type="spellEnd"/>
      <w:r>
        <w:t>, and it indicates that an AF session relates to an MPS session. It contains the national variant for MPS service name (e.g., NGN GETS).</w:t>
      </w:r>
    </w:p>
    <w:p w14:paraId="04845559" w14:textId="77777777" w:rsidR="006D3712" w:rsidRDefault="006D3712">
      <w:pPr>
        <w:pStyle w:val="3"/>
      </w:pPr>
      <w:bookmarkStart w:id="495" w:name="_Toc28001435"/>
      <w:bookmarkStart w:id="496" w:name="_Toc36036816"/>
      <w:bookmarkStart w:id="497" w:name="_Toc36037006"/>
      <w:bookmarkStart w:id="498" w:name="_Toc44592124"/>
      <w:bookmarkStart w:id="499" w:name="_Toc45132316"/>
      <w:bookmarkStart w:id="500" w:name="_Toc51759964"/>
      <w:bookmarkStart w:id="501" w:name="_Toc130503540"/>
      <w:r>
        <w:t>5.3.</w:t>
      </w:r>
      <w:r>
        <w:rPr>
          <w:rFonts w:eastAsia="Batang" w:hint="eastAsia"/>
          <w:lang w:eastAsia="ko-KR"/>
        </w:rPr>
        <w:t>31</w:t>
      </w:r>
      <w:r>
        <w:tab/>
        <w:t>Rx-Request-Type AVP</w:t>
      </w:r>
      <w:bookmarkEnd w:id="495"/>
      <w:bookmarkEnd w:id="496"/>
      <w:bookmarkEnd w:id="497"/>
      <w:bookmarkEnd w:id="498"/>
      <w:bookmarkEnd w:id="499"/>
      <w:bookmarkEnd w:id="500"/>
      <w:bookmarkEnd w:id="501"/>
    </w:p>
    <w:p w14:paraId="63CAE9AF" w14:textId="77777777" w:rsidR="006D3712" w:rsidRDefault="006D3712">
      <w:r>
        <w:t xml:space="preserve">The Rx-Request-Type AVP (AVP code </w:t>
      </w:r>
      <w:r>
        <w:rPr>
          <w:rFonts w:eastAsia="Batang" w:hint="eastAsia"/>
          <w:lang w:eastAsia="ko-KR"/>
        </w:rPr>
        <w:t>533</w:t>
      </w:r>
      <w:r>
        <w:t>) is of type Enumerated, and contains the reason for sending the AA-Request message.</w:t>
      </w:r>
    </w:p>
    <w:p w14:paraId="7A73BACF" w14:textId="77777777" w:rsidR="006D3712" w:rsidRDefault="006D3712">
      <w:r>
        <w:t>The following values are defined:</w:t>
      </w:r>
    </w:p>
    <w:p w14:paraId="44D2880B" w14:textId="77777777" w:rsidR="006D3712" w:rsidRDefault="006D3712" w:rsidP="0055441E">
      <w:pPr>
        <w:pStyle w:val="B1"/>
      </w:pPr>
      <w:r>
        <w:t>INITIAL_REQUEST (0)</w:t>
      </w:r>
    </w:p>
    <w:p w14:paraId="5BB9D6C0" w14:textId="77777777" w:rsidR="006D3712" w:rsidRDefault="006D3712">
      <w:pPr>
        <w:pStyle w:val="B2"/>
      </w:pPr>
      <w:r>
        <w:tab/>
        <w:t>An initial request is used to initiate an Rx session and contains information that is relevant to initiation.</w:t>
      </w:r>
    </w:p>
    <w:p w14:paraId="03706BE8" w14:textId="77777777" w:rsidR="006D3712" w:rsidRDefault="006D3712" w:rsidP="0055441E">
      <w:pPr>
        <w:pStyle w:val="B1"/>
      </w:pPr>
      <w:r>
        <w:t>UPDATE_REQUEST (1)</w:t>
      </w:r>
    </w:p>
    <w:p w14:paraId="0AE842D4" w14:textId="77777777" w:rsidR="006D3712" w:rsidRDefault="006D3712">
      <w:pPr>
        <w:pStyle w:val="B2"/>
        <w:rPr>
          <w:rFonts w:eastAsia="宋体"/>
          <w:lang w:eastAsia="zh-CN"/>
        </w:rPr>
      </w:pPr>
      <w:r>
        <w:tab/>
        <w:t>An update request is used to update an existing Rx session.</w:t>
      </w:r>
    </w:p>
    <w:p w14:paraId="0B58848D" w14:textId="77777777" w:rsidR="006D3712" w:rsidRDefault="006D3712" w:rsidP="0055441E">
      <w:pPr>
        <w:pStyle w:val="B1"/>
      </w:pPr>
      <w:r>
        <w:rPr>
          <w:rFonts w:hint="eastAsia"/>
        </w:rPr>
        <w:t>PCSCF_RESTORATION</w:t>
      </w:r>
      <w:r>
        <w:t xml:space="preserve"> (2)</w:t>
      </w:r>
    </w:p>
    <w:p w14:paraId="5DE1DE47" w14:textId="77777777" w:rsidR="006D3712" w:rsidRDefault="006D3712">
      <w:pPr>
        <w:pStyle w:val="B2"/>
        <w:rPr>
          <w:rFonts w:eastAsia="Batang"/>
          <w:lang w:eastAsia="ko-KR"/>
        </w:rPr>
      </w:pPr>
      <w:r>
        <w:lastRenderedPageBreak/>
        <w:tab/>
      </w:r>
      <w:r>
        <w:rPr>
          <w:rFonts w:eastAsia="宋体" w:hint="eastAsia"/>
          <w:lang w:eastAsia="zh-CN"/>
        </w:rPr>
        <w:t>A P-CSCF Restoration is requested</w:t>
      </w:r>
      <w:r>
        <w:t>. This value is only applicable to the PCSCF-Restoration-Enhancement feature defined in clause 5.4.1.</w:t>
      </w:r>
    </w:p>
    <w:p w14:paraId="3D192774" w14:textId="77777777" w:rsidR="006D3712" w:rsidRDefault="006D3712">
      <w:pPr>
        <w:pStyle w:val="3"/>
      </w:pPr>
      <w:bookmarkStart w:id="502" w:name="_Toc28001436"/>
      <w:bookmarkStart w:id="503" w:name="_Toc36036817"/>
      <w:bookmarkStart w:id="504" w:name="_Toc36037007"/>
      <w:bookmarkStart w:id="505" w:name="_Toc44592125"/>
      <w:bookmarkStart w:id="506" w:name="_Toc45132317"/>
      <w:bookmarkStart w:id="507" w:name="_Toc51759965"/>
      <w:bookmarkStart w:id="508" w:name="_Toc130503541"/>
      <w:r>
        <w:t>5.3.</w:t>
      </w:r>
      <w:r>
        <w:rPr>
          <w:rFonts w:eastAsia="Batang" w:hint="eastAsia"/>
          <w:lang w:eastAsia="ko-KR"/>
        </w:rPr>
        <w:t>32</w:t>
      </w:r>
      <w:r>
        <w:tab/>
        <w:t>Min-Requested-Bandwidth-DL AVP</w:t>
      </w:r>
      <w:bookmarkEnd w:id="502"/>
      <w:bookmarkEnd w:id="503"/>
      <w:bookmarkEnd w:id="504"/>
      <w:bookmarkEnd w:id="505"/>
      <w:bookmarkEnd w:id="506"/>
      <w:bookmarkEnd w:id="507"/>
      <w:bookmarkEnd w:id="508"/>
    </w:p>
    <w:p w14:paraId="090B68EE" w14:textId="77777777" w:rsidR="006D3712" w:rsidRDefault="006D3712">
      <w:pPr>
        <w:rPr>
          <w:lang w:eastAsia="ja-JP"/>
        </w:rPr>
      </w:pPr>
      <w:r>
        <w:t xml:space="preserve">The Min-Requested-Bandwidth-DL AVP (AVP code </w:t>
      </w:r>
      <w:r>
        <w:rPr>
          <w:rFonts w:eastAsia="Batang" w:hint="eastAsia"/>
          <w:lang w:eastAsia="ko-KR"/>
        </w:rPr>
        <w:t>534</w:t>
      </w:r>
      <w:r>
        <w:t xml:space="preserve">) is of type Unsigned32, and it indicates the minimum requested bandwidth in bits per second for a downlink IP flow. The bandwidth </w:t>
      </w:r>
      <w:r>
        <w:rPr>
          <w:lang w:eastAsia="ja-JP"/>
        </w:rPr>
        <w:t xml:space="preserve">contains all the overhead coming from the IP-layer and the layers above, e.g. IP, TCP, </w:t>
      </w:r>
      <w:proofErr w:type="gramStart"/>
      <w:r>
        <w:rPr>
          <w:lang w:eastAsia="ja-JP"/>
        </w:rPr>
        <w:t>UDP</w:t>
      </w:r>
      <w:proofErr w:type="gramEnd"/>
      <w:r>
        <w:rPr>
          <w:lang w:eastAsia="ja-JP"/>
        </w:rPr>
        <w:t>, HTTP, RTP and RTP payload.</w:t>
      </w:r>
    </w:p>
    <w:p w14:paraId="15C5397F" w14:textId="77777777" w:rsidR="006D3712" w:rsidRDefault="006D3712">
      <w:pPr>
        <w:rPr>
          <w:lang w:eastAsia="ja-JP"/>
        </w:rPr>
      </w:pPr>
      <w:r>
        <w:rPr>
          <w:lang w:eastAsia="ja-JP"/>
        </w:rPr>
        <w:t>When provided in an AA-Request, it indicates the minimum requested bandwidth.</w:t>
      </w:r>
    </w:p>
    <w:p w14:paraId="4A3B781B" w14:textId="722CDAB5" w:rsidR="006D3712" w:rsidRDefault="006D3712">
      <w:pPr>
        <w:rPr>
          <w:lang w:eastAsia="ja-JP"/>
        </w:rPr>
      </w:pPr>
      <w:r>
        <w:rPr>
          <w:lang w:eastAsia="ja-JP"/>
        </w:rPr>
        <w:t>When the Extended-Min-Requested-BW-NR feature is supported and the value to be transmitted exceeds 2^32-1, the Extended-</w:t>
      </w:r>
      <w:r>
        <w:t>Min-Requested-Bandwidth-DL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5.3.58.</w:t>
      </w:r>
    </w:p>
    <w:p w14:paraId="667B7BC6" w14:textId="77777777" w:rsidR="006D3712" w:rsidRDefault="006D3712">
      <w:pPr>
        <w:pStyle w:val="3"/>
      </w:pPr>
      <w:bookmarkStart w:id="509" w:name="_Toc28001437"/>
      <w:bookmarkStart w:id="510" w:name="_Toc36036818"/>
      <w:bookmarkStart w:id="511" w:name="_Toc36037008"/>
      <w:bookmarkStart w:id="512" w:name="_Toc44592126"/>
      <w:bookmarkStart w:id="513" w:name="_Toc45132318"/>
      <w:bookmarkStart w:id="514" w:name="_Toc51759966"/>
      <w:bookmarkStart w:id="515" w:name="_Toc130503542"/>
      <w:r>
        <w:t>5.3.</w:t>
      </w:r>
      <w:r>
        <w:rPr>
          <w:rFonts w:eastAsia="Batang" w:hint="eastAsia"/>
          <w:lang w:eastAsia="ko-KR"/>
        </w:rPr>
        <w:t>33</w:t>
      </w:r>
      <w:r>
        <w:tab/>
        <w:t>Min-Requested-Bandwidth-UL AVP</w:t>
      </w:r>
      <w:bookmarkEnd w:id="509"/>
      <w:bookmarkEnd w:id="510"/>
      <w:bookmarkEnd w:id="511"/>
      <w:bookmarkEnd w:id="512"/>
      <w:bookmarkEnd w:id="513"/>
      <w:bookmarkEnd w:id="514"/>
      <w:bookmarkEnd w:id="515"/>
    </w:p>
    <w:p w14:paraId="2A483E36" w14:textId="77777777" w:rsidR="006D3712" w:rsidRDefault="006D3712">
      <w:pPr>
        <w:rPr>
          <w:lang w:eastAsia="ja-JP"/>
        </w:rPr>
      </w:pPr>
      <w:r>
        <w:t xml:space="preserve">The Min-Requested-Bandwidth-UL AVP (AVP code </w:t>
      </w:r>
      <w:r>
        <w:rPr>
          <w:rFonts w:eastAsia="Batang" w:hint="eastAsia"/>
          <w:lang w:eastAsia="ko-KR"/>
        </w:rPr>
        <w:t>535</w:t>
      </w:r>
      <w:r>
        <w:t xml:space="preserve">) is of type Unsigned32, and it indicates the minimum requested bandwidth in bits per second for an uplink IP flow. The bandwidth </w:t>
      </w:r>
      <w:r>
        <w:rPr>
          <w:lang w:eastAsia="ja-JP"/>
        </w:rPr>
        <w:t xml:space="preserve">contains all the overhead coming from the IP-layer and the layers above, e.g. IP, TCP, </w:t>
      </w:r>
      <w:proofErr w:type="gramStart"/>
      <w:r>
        <w:rPr>
          <w:lang w:eastAsia="ja-JP"/>
        </w:rPr>
        <w:t>UDP</w:t>
      </w:r>
      <w:proofErr w:type="gramEnd"/>
      <w:r>
        <w:rPr>
          <w:lang w:eastAsia="ja-JP"/>
        </w:rPr>
        <w:t>, HTTP, RTP and RTP payload.</w:t>
      </w:r>
    </w:p>
    <w:p w14:paraId="30876AF2" w14:textId="77777777" w:rsidR="006D3712" w:rsidRDefault="006D3712">
      <w:r>
        <w:t>When provided in an AA-Request, it indicates the minimum requested bandwidth.</w:t>
      </w:r>
    </w:p>
    <w:p w14:paraId="561E8AC6" w14:textId="5154E61E" w:rsidR="006D3712" w:rsidRDefault="006D3712">
      <w:pPr>
        <w:rPr>
          <w:lang w:eastAsia="ja-JP"/>
        </w:rPr>
      </w:pPr>
      <w:r>
        <w:rPr>
          <w:lang w:eastAsia="ja-JP"/>
        </w:rPr>
        <w:t>When the Extended-Min-Requested-BW-NR feature is supported and the value to be transmitted exceeds 2^32-1, the Extended-</w:t>
      </w:r>
      <w:r>
        <w:t>Min-Requested-Bandwidth-UL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5.3.59.</w:t>
      </w:r>
    </w:p>
    <w:p w14:paraId="6CBEA4FE" w14:textId="77777777" w:rsidR="006D3712" w:rsidRDefault="006D3712">
      <w:pPr>
        <w:pStyle w:val="3"/>
      </w:pPr>
      <w:bookmarkStart w:id="516" w:name="_Toc28001438"/>
      <w:bookmarkStart w:id="517" w:name="_Toc36036819"/>
      <w:bookmarkStart w:id="518" w:name="_Toc36037009"/>
      <w:bookmarkStart w:id="519" w:name="_Toc44592127"/>
      <w:bookmarkStart w:id="520" w:name="_Toc45132319"/>
      <w:bookmarkStart w:id="521" w:name="_Toc51759967"/>
      <w:bookmarkStart w:id="522" w:name="_Toc130503543"/>
      <w:r>
        <w:t>5.3.</w:t>
      </w:r>
      <w:r>
        <w:rPr>
          <w:rFonts w:eastAsia="Batang" w:hint="eastAsia"/>
          <w:lang w:eastAsia="ko-KR"/>
        </w:rPr>
        <w:t>34</w:t>
      </w:r>
      <w:r>
        <w:tab/>
        <w:t>Required-Access-Info AVP</w:t>
      </w:r>
      <w:bookmarkEnd w:id="516"/>
      <w:bookmarkEnd w:id="517"/>
      <w:bookmarkEnd w:id="518"/>
      <w:bookmarkEnd w:id="519"/>
      <w:bookmarkEnd w:id="520"/>
      <w:bookmarkEnd w:id="521"/>
      <w:bookmarkEnd w:id="522"/>
    </w:p>
    <w:p w14:paraId="68CCA705" w14:textId="77777777" w:rsidR="006D3712" w:rsidRDefault="006D3712">
      <w:r>
        <w:t xml:space="preserve">The Required-Access-Info AVP (AVP code </w:t>
      </w:r>
      <w:r>
        <w:rPr>
          <w:rFonts w:eastAsia="Batang" w:hint="eastAsia"/>
          <w:lang w:eastAsia="ko-KR"/>
        </w:rPr>
        <w:t>536</w:t>
      </w:r>
      <w:r>
        <w:t xml:space="preserve">) is of type Enumerated, and contains the access </w:t>
      </w:r>
      <w:r>
        <w:rPr>
          <w:rFonts w:eastAsia="宋体" w:hint="eastAsia"/>
          <w:lang w:eastAsia="zh-CN"/>
        </w:rPr>
        <w:t>network information</w:t>
      </w:r>
      <w:r>
        <w:t xml:space="preserve"> required for that AF session.</w:t>
      </w:r>
    </w:p>
    <w:p w14:paraId="0E3069AC" w14:textId="77777777" w:rsidR="006D3712" w:rsidRDefault="006D3712">
      <w:r>
        <w:t>The following values are defined:</w:t>
      </w:r>
    </w:p>
    <w:p w14:paraId="7252B2D0" w14:textId="77777777" w:rsidR="006D3712" w:rsidRDefault="006D3712" w:rsidP="0055441E">
      <w:pPr>
        <w:pStyle w:val="B1"/>
      </w:pPr>
      <w:r>
        <w:t>USER_LOCATION (0)</w:t>
      </w:r>
    </w:p>
    <w:p w14:paraId="69A2D2C4" w14:textId="77777777" w:rsidR="006D3712" w:rsidRDefault="006D3712">
      <w:pPr>
        <w:pStyle w:val="B2"/>
      </w:pPr>
      <w:r>
        <w:tab/>
        <w:t xml:space="preserve">Indicates that the </w:t>
      </w:r>
      <w:r>
        <w:rPr>
          <w:rFonts w:eastAsia="宋体" w:hint="eastAsia"/>
          <w:lang w:eastAsia="zh-CN"/>
        </w:rPr>
        <w:t xml:space="preserve">user location information shall be reported, the PCRF shall report the user location information within the </w:t>
      </w:r>
      <w:r>
        <w:t>3GPP-User-Location-Info</w:t>
      </w:r>
      <w:r>
        <w:rPr>
          <w:rFonts w:eastAsia="宋体" w:hint="eastAsia"/>
          <w:lang w:eastAsia="zh-CN"/>
        </w:rPr>
        <w:t xml:space="preserve"> AVP</w:t>
      </w:r>
      <w:r>
        <w:rPr>
          <w:rFonts w:eastAsia="宋体"/>
          <w:lang w:eastAsia="zh-CN"/>
        </w:rPr>
        <w:t xml:space="preserve"> (if available), the serving network identifier containing PLMN identifier within the 3GPP-SGSN-MCC-MNC AVP (if available) and NID AVP (if available), the user location information within the TWAN-Identifier (if available) , UE-Local-IP-Address AVP (if available) , UDP-Source-Port AVP (if available), TCP-Source-Port AVP (if available)</w:t>
      </w:r>
      <w:r>
        <w:rPr>
          <w:rFonts w:eastAsia="宋体" w:hint="eastAsia"/>
          <w:lang w:eastAsia="zh-CN"/>
        </w:rPr>
        <w:t xml:space="preserve"> and </w:t>
      </w:r>
      <w:r>
        <w:t>User-Location-Info</w:t>
      </w:r>
      <w:r>
        <w:rPr>
          <w:rFonts w:eastAsia="宋体" w:hint="eastAsia"/>
          <w:lang w:eastAsia="zh-CN"/>
        </w:rPr>
        <w:t>-Time AVP</w:t>
      </w:r>
      <w:r>
        <w:rPr>
          <w:rFonts w:eastAsia="宋体"/>
          <w:lang w:eastAsia="zh-CN"/>
        </w:rPr>
        <w:t xml:space="preserve"> (if available)</w:t>
      </w:r>
      <w:r>
        <w:rPr>
          <w:rFonts w:eastAsia="Batang" w:hint="eastAsia"/>
          <w:lang w:eastAsia="ko-KR"/>
        </w:rPr>
        <w:t>.</w:t>
      </w:r>
    </w:p>
    <w:p w14:paraId="267C9720" w14:textId="77777777" w:rsidR="006D3712" w:rsidRDefault="006D3712">
      <w:pPr>
        <w:pStyle w:val="B2"/>
      </w:pPr>
      <w:r>
        <w:tab/>
        <w:t>The NID AVP is only applicable in 5GS when the serving network is an SNPN, as described in Annex E.</w:t>
      </w:r>
    </w:p>
    <w:p w14:paraId="14BE6C03" w14:textId="77777777" w:rsidR="006D3712" w:rsidRDefault="006D3712" w:rsidP="0055441E">
      <w:pPr>
        <w:pStyle w:val="B1"/>
      </w:pPr>
      <w:r>
        <w:t>MS_TIME_ZONE (1)</w:t>
      </w:r>
    </w:p>
    <w:p w14:paraId="68426A35" w14:textId="77777777" w:rsidR="006D3712" w:rsidRDefault="006D3712">
      <w:pPr>
        <w:pStyle w:val="B2"/>
        <w:rPr>
          <w:rFonts w:eastAsia="Batang"/>
          <w:lang w:eastAsia="ko-KR"/>
        </w:rPr>
      </w:pPr>
      <w:r>
        <w:tab/>
        <w:t xml:space="preserve">Indicates that the </w:t>
      </w:r>
      <w:r>
        <w:rPr>
          <w:rFonts w:eastAsia="宋体" w:hint="eastAsia"/>
          <w:lang w:eastAsia="zh-CN"/>
        </w:rPr>
        <w:t xml:space="preserve">user </w:t>
      </w:r>
      <w:proofErr w:type="spellStart"/>
      <w:r>
        <w:rPr>
          <w:rFonts w:eastAsia="宋体" w:hint="eastAsia"/>
          <w:lang w:eastAsia="zh-CN"/>
        </w:rPr>
        <w:t>timezone</w:t>
      </w:r>
      <w:proofErr w:type="spellEnd"/>
      <w:r>
        <w:rPr>
          <w:rFonts w:eastAsia="宋体" w:hint="eastAsia"/>
          <w:lang w:eastAsia="zh-CN"/>
        </w:rPr>
        <w:t xml:space="preserve"> information shall be reported, the PCRF shall report the user </w:t>
      </w:r>
      <w:proofErr w:type="spellStart"/>
      <w:r>
        <w:rPr>
          <w:rFonts w:eastAsia="宋体" w:hint="eastAsia"/>
          <w:lang w:eastAsia="zh-CN"/>
        </w:rPr>
        <w:t>timezone</w:t>
      </w:r>
      <w:proofErr w:type="spellEnd"/>
      <w:r>
        <w:rPr>
          <w:rFonts w:eastAsia="宋体" w:hint="eastAsia"/>
          <w:lang w:eastAsia="zh-CN"/>
        </w:rPr>
        <w:t xml:space="preserve"> information within the </w:t>
      </w:r>
      <w:r>
        <w:t>3GPP-MS-TimeZone</w:t>
      </w:r>
      <w:r>
        <w:rPr>
          <w:rFonts w:eastAsia="宋体" w:hint="eastAsia"/>
          <w:lang w:eastAsia="zh-CN"/>
        </w:rPr>
        <w:t xml:space="preserve"> AVP</w:t>
      </w:r>
      <w:r>
        <w:t>.</w:t>
      </w:r>
    </w:p>
    <w:p w14:paraId="56F15928" w14:textId="77777777" w:rsidR="006D3712" w:rsidRDefault="006D3712">
      <w:pPr>
        <w:pStyle w:val="3"/>
        <w:rPr>
          <w:rFonts w:eastAsia="宋体"/>
          <w:lang w:eastAsia="zh-CN"/>
        </w:rPr>
      </w:pPr>
      <w:bookmarkStart w:id="523" w:name="_Toc28001439"/>
      <w:bookmarkStart w:id="524" w:name="_Toc36036820"/>
      <w:bookmarkStart w:id="525" w:name="_Toc36037010"/>
      <w:bookmarkStart w:id="526" w:name="_Toc44592128"/>
      <w:bookmarkStart w:id="527" w:name="_Toc45132320"/>
      <w:bookmarkStart w:id="528" w:name="_Toc51759968"/>
      <w:bookmarkStart w:id="529" w:name="_Toc130503544"/>
      <w:r>
        <w:t>5.3.</w:t>
      </w:r>
      <w:r>
        <w:rPr>
          <w:rFonts w:eastAsia="Batang" w:hint="eastAsia"/>
          <w:lang w:eastAsia="ko-KR"/>
        </w:rPr>
        <w:t>35</w:t>
      </w:r>
      <w:r>
        <w:tab/>
      </w:r>
      <w:r>
        <w:rPr>
          <w:rFonts w:eastAsia="宋体"/>
          <w:lang w:eastAsia="zh-CN"/>
        </w:rPr>
        <w:t>IP-Domain-Id</w:t>
      </w:r>
      <w:r>
        <w:t xml:space="preserve"> AVP</w:t>
      </w:r>
      <w:bookmarkEnd w:id="523"/>
      <w:bookmarkEnd w:id="524"/>
      <w:bookmarkEnd w:id="525"/>
      <w:bookmarkEnd w:id="526"/>
      <w:bookmarkEnd w:id="527"/>
      <w:bookmarkEnd w:id="528"/>
      <w:bookmarkEnd w:id="529"/>
    </w:p>
    <w:p w14:paraId="03F62E93" w14:textId="77777777" w:rsidR="006D3712" w:rsidRDefault="006D3712">
      <w:pPr>
        <w:rPr>
          <w:rFonts w:eastAsia="Batang"/>
          <w:lang w:eastAsia="ko-KR"/>
        </w:rPr>
      </w:pPr>
      <w:r>
        <w:rPr>
          <w:rFonts w:eastAsia="宋体"/>
          <w:lang w:eastAsia="zh-CN"/>
        </w:rPr>
        <w:t>The</w:t>
      </w:r>
      <w:bookmarkStart w:id="530" w:name="OLE_LINK5"/>
      <w:bookmarkStart w:id="531" w:name="OLE_LINK6"/>
      <w:r>
        <w:rPr>
          <w:rFonts w:eastAsia="宋体"/>
          <w:lang w:eastAsia="zh-CN"/>
        </w:rPr>
        <w:t xml:space="preserve"> IP-Domain-Id</w:t>
      </w:r>
      <w:r>
        <w:rPr>
          <w:rFonts w:eastAsia="宋体"/>
          <w:noProof/>
          <w:lang w:eastAsia="zh-CN"/>
        </w:rPr>
        <w:t xml:space="preserve"> AVP</w:t>
      </w:r>
      <w:bookmarkEnd w:id="530"/>
      <w:bookmarkEnd w:id="531"/>
      <w:r>
        <w:rPr>
          <w:rFonts w:eastAsia="宋体"/>
          <w:lang w:eastAsia="zh-CN"/>
        </w:rPr>
        <w:t xml:space="preserve"> (AVP code </w:t>
      </w:r>
      <w:r>
        <w:rPr>
          <w:rFonts w:eastAsia="Batang" w:hint="eastAsia"/>
          <w:lang w:eastAsia="ko-KR"/>
        </w:rPr>
        <w:t>537</w:t>
      </w:r>
      <w:r>
        <w:rPr>
          <w:rFonts w:eastAsia="宋体"/>
          <w:lang w:eastAsia="zh-CN"/>
        </w:rPr>
        <w:t>) is of type (</w:t>
      </w:r>
      <w:proofErr w:type="spellStart"/>
      <w:r>
        <w:rPr>
          <w:rFonts w:eastAsia="宋体"/>
          <w:lang w:eastAsia="zh-CN"/>
        </w:rPr>
        <w:t>OctetString</w:t>
      </w:r>
      <w:proofErr w:type="spellEnd"/>
      <w:r>
        <w:rPr>
          <w:rFonts w:eastAsia="宋体"/>
          <w:lang w:eastAsia="zh-CN"/>
        </w:rPr>
        <w:t>), and indicates the domain information which assists session binding.</w:t>
      </w:r>
    </w:p>
    <w:p w14:paraId="1665651E" w14:textId="77777777" w:rsidR="006D3712" w:rsidRDefault="006D3712">
      <w:pPr>
        <w:pStyle w:val="3"/>
      </w:pPr>
      <w:bookmarkStart w:id="532" w:name="_Toc28001440"/>
      <w:bookmarkStart w:id="533" w:name="_Toc36036821"/>
      <w:bookmarkStart w:id="534" w:name="_Toc36037011"/>
      <w:bookmarkStart w:id="535" w:name="_Toc44592129"/>
      <w:bookmarkStart w:id="536" w:name="_Toc45132321"/>
      <w:bookmarkStart w:id="537" w:name="_Toc51759969"/>
      <w:bookmarkStart w:id="538" w:name="_Toc130503545"/>
      <w:r>
        <w:t>5.3.</w:t>
      </w:r>
      <w:r>
        <w:rPr>
          <w:lang w:eastAsia="ko-KR"/>
        </w:rPr>
        <w:t>36</w:t>
      </w:r>
      <w:r>
        <w:tab/>
        <w:t>GCS</w:t>
      </w:r>
      <w:r>
        <w:rPr>
          <w:rFonts w:eastAsia="宋体"/>
          <w:lang w:eastAsia="zh-CN"/>
        </w:rPr>
        <w:t>-Identifier</w:t>
      </w:r>
      <w:r>
        <w:t xml:space="preserve"> AVP</w:t>
      </w:r>
      <w:bookmarkEnd w:id="532"/>
      <w:bookmarkEnd w:id="533"/>
      <w:bookmarkEnd w:id="534"/>
      <w:bookmarkEnd w:id="535"/>
      <w:bookmarkEnd w:id="536"/>
      <w:bookmarkEnd w:id="537"/>
      <w:bookmarkEnd w:id="538"/>
    </w:p>
    <w:p w14:paraId="4AE4EDB7" w14:textId="77777777" w:rsidR="006D3712" w:rsidRDefault="006D3712">
      <w:pPr>
        <w:spacing w:before="120"/>
      </w:pPr>
      <w:r>
        <w:t xml:space="preserve">The GCS-Identifier AVP (AVP code </w:t>
      </w:r>
      <w:r>
        <w:rPr>
          <w:lang w:eastAsia="ko-KR"/>
        </w:rPr>
        <w:t>538</w:t>
      </w:r>
      <w:r>
        <w:t xml:space="preserve">) is of type </w:t>
      </w:r>
      <w:proofErr w:type="spellStart"/>
      <w:r>
        <w:t>OctetString</w:t>
      </w:r>
      <w:proofErr w:type="spellEnd"/>
      <w:r>
        <w:t xml:space="preserve">, and it indicates that an AF session relates to a Group Communication session that requires </w:t>
      </w:r>
      <w:proofErr w:type="spellStart"/>
      <w:r>
        <w:t>prioritization.The</w:t>
      </w:r>
      <w:proofErr w:type="spellEnd"/>
      <w:r>
        <w:t xml:space="preserve"> values that identify the Group Communication session are not specified.</w:t>
      </w:r>
    </w:p>
    <w:p w14:paraId="4B8059B3" w14:textId="77777777" w:rsidR="006D3712" w:rsidRDefault="006D3712">
      <w:pPr>
        <w:pStyle w:val="3"/>
        <w:rPr>
          <w:lang w:eastAsia="ko-KR"/>
        </w:rPr>
      </w:pPr>
      <w:bookmarkStart w:id="539" w:name="_Toc28001441"/>
      <w:bookmarkStart w:id="540" w:name="_Toc36036822"/>
      <w:bookmarkStart w:id="541" w:name="_Toc36037012"/>
      <w:bookmarkStart w:id="542" w:name="_Toc44592130"/>
      <w:bookmarkStart w:id="543" w:name="_Toc45132322"/>
      <w:bookmarkStart w:id="544" w:name="_Toc51759970"/>
      <w:bookmarkStart w:id="545" w:name="_Toc130503546"/>
      <w:r>
        <w:lastRenderedPageBreak/>
        <w:t>5.3.37</w:t>
      </w:r>
      <w:r>
        <w:tab/>
        <w:t>Sharing-Key-DL AVP</w:t>
      </w:r>
      <w:bookmarkEnd w:id="539"/>
      <w:bookmarkEnd w:id="540"/>
      <w:bookmarkEnd w:id="541"/>
      <w:bookmarkEnd w:id="542"/>
      <w:bookmarkEnd w:id="543"/>
      <w:bookmarkEnd w:id="544"/>
      <w:bookmarkEnd w:id="545"/>
    </w:p>
    <w:p w14:paraId="15FE082A" w14:textId="77777777" w:rsidR="006D3712" w:rsidRDefault="006D3712">
      <w:r>
        <w:t xml:space="preserve">The Sharing-Key-DL AVP (AVP code 539) is of type </w:t>
      </w:r>
      <w:r>
        <w:rPr>
          <w:lang w:eastAsia="ko-KR"/>
        </w:rPr>
        <w:t>Unsigned32</w:t>
      </w:r>
      <w:r>
        <w:t xml:space="preserve"> and is used to identify what media components may share resource in the downlink direction.</w:t>
      </w:r>
    </w:p>
    <w:p w14:paraId="4D8BE875" w14:textId="77777777" w:rsidR="006D3712" w:rsidRDefault="006D3712">
      <w:r>
        <w:rPr>
          <w:rFonts w:eastAsia="宋体"/>
          <w:lang w:eastAsia="zh-CN"/>
        </w:rPr>
        <w:t>The Sharing-Key-DL AVP shall be used as follows:</w:t>
      </w:r>
    </w:p>
    <w:p w14:paraId="0B61A8FF" w14:textId="77777777" w:rsidR="006D3712" w:rsidRDefault="006D3712">
      <w:pPr>
        <w:pStyle w:val="B1"/>
      </w:pPr>
      <w:r>
        <w:t>-</w:t>
      </w:r>
      <w:r>
        <w:tab/>
        <w:t>If resource sharing applies between media components across AF sessions for the same user, the same value of the Sharing-Key-DL AVP shall be used;</w:t>
      </w:r>
    </w:p>
    <w:p w14:paraId="3C9D05F8" w14:textId="77777777" w:rsidR="006D3712" w:rsidRDefault="006D3712">
      <w:pPr>
        <w:pStyle w:val="B1"/>
      </w:pPr>
      <w:r>
        <w:t>-</w:t>
      </w:r>
      <w:r>
        <w:tab/>
        <w:t>If resource sharing does not apply between media components across AF sessions for the same user, a different value of the Sharing-Key-DL AVP shall be used for each media component.</w:t>
      </w:r>
    </w:p>
    <w:p w14:paraId="6EFAD1EF" w14:textId="77777777" w:rsidR="006D3712" w:rsidRDefault="006D3712">
      <w:pPr>
        <w:pStyle w:val="3"/>
        <w:rPr>
          <w:lang w:eastAsia="ko-KR"/>
        </w:rPr>
      </w:pPr>
      <w:bookmarkStart w:id="546" w:name="_Toc28001442"/>
      <w:bookmarkStart w:id="547" w:name="_Toc36036823"/>
      <w:bookmarkStart w:id="548" w:name="_Toc36037013"/>
      <w:bookmarkStart w:id="549" w:name="_Toc44592131"/>
      <w:bookmarkStart w:id="550" w:name="_Toc45132323"/>
      <w:bookmarkStart w:id="551" w:name="_Toc51759971"/>
      <w:bookmarkStart w:id="552" w:name="_Toc130503547"/>
      <w:r>
        <w:t>5.3.38</w:t>
      </w:r>
      <w:r>
        <w:tab/>
        <w:t>Sharing-Key-UL AVP</w:t>
      </w:r>
      <w:bookmarkEnd w:id="546"/>
      <w:bookmarkEnd w:id="547"/>
      <w:bookmarkEnd w:id="548"/>
      <w:bookmarkEnd w:id="549"/>
      <w:bookmarkEnd w:id="550"/>
      <w:bookmarkEnd w:id="551"/>
      <w:bookmarkEnd w:id="552"/>
    </w:p>
    <w:p w14:paraId="2754ABAC" w14:textId="77777777" w:rsidR="006D3712" w:rsidRDefault="006D3712">
      <w:r>
        <w:t xml:space="preserve">The Sharing-Key-UL AVP (AVP code 540) is of type </w:t>
      </w:r>
      <w:r>
        <w:rPr>
          <w:lang w:eastAsia="ko-KR"/>
        </w:rPr>
        <w:t>Unsigned32</w:t>
      </w:r>
      <w:r>
        <w:t xml:space="preserve"> and is used to identify what media components may share resource in the uplink direction.</w:t>
      </w:r>
    </w:p>
    <w:p w14:paraId="764AA40C" w14:textId="77777777" w:rsidR="006D3712" w:rsidRDefault="006D3712">
      <w:pPr>
        <w:rPr>
          <w:rFonts w:eastAsia="宋体"/>
          <w:lang w:eastAsia="zh-CN"/>
        </w:rPr>
      </w:pPr>
      <w:r>
        <w:rPr>
          <w:rFonts w:eastAsia="宋体"/>
          <w:lang w:eastAsia="zh-CN"/>
        </w:rPr>
        <w:t>The Sharing-Key-UL AVP shall be used as follows:</w:t>
      </w:r>
    </w:p>
    <w:p w14:paraId="288453E7" w14:textId="77777777" w:rsidR="006D3712" w:rsidRDefault="006D3712">
      <w:pPr>
        <w:pStyle w:val="B1"/>
      </w:pPr>
      <w:r>
        <w:t>-</w:t>
      </w:r>
      <w:r>
        <w:tab/>
        <w:t>If resource sharing applies between media components across AF sessions for the same user, the same value of the Sharing-Key-UL AVP shall be used;</w:t>
      </w:r>
    </w:p>
    <w:p w14:paraId="77937BFD" w14:textId="77777777" w:rsidR="006D3712" w:rsidRDefault="006D3712">
      <w:pPr>
        <w:pStyle w:val="B1"/>
      </w:pPr>
      <w:r>
        <w:t>-</w:t>
      </w:r>
      <w:r>
        <w:tab/>
        <w:t>If resource sharing does not apply between media components across AF sessions for the same user, a different value of the Sharing-Key-UL AVP shall be used for each media component.</w:t>
      </w:r>
    </w:p>
    <w:p w14:paraId="70088627" w14:textId="77777777" w:rsidR="006D3712" w:rsidRDefault="006D3712">
      <w:pPr>
        <w:pStyle w:val="3"/>
        <w:rPr>
          <w:rFonts w:eastAsia="宋体"/>
          <w:lang w:eastAsia="zh-CN"/>
        </w:rPr>
      </w:pPr>
      <w:bookmarkStart w:id="553" w:name="_Toc28001443"/>
      <w:bookmarkStart w:id="554" w:name="_Toc36036824"/>
      <w:bookmarkStart w:id="555" w:name="_Toc36037014"/>
      <w:bookmarkStart w:id="556" w:name="_Toc44592132"/>
      <w:bookmarkStart w:id="557" w:name="_Toc45132324"/>
      <w:bookmarkStart w:id="558" w:name="_Toc51759972"/>
      <w:bookmarkStart w:id="559" w:name="_Toc130503548"/>
      <w:r>
        <w:t>5.3.39</w:t>
      </w:r>
      <w:r>
        <w:tab/>
      </w:r>
      <w:r>
        <w:rPr>
          <w:rFonts w:eastAsia="宋体" w:hint="eastAsia"/>
          <w:lang w:eastAsia="zh-CN"/>
        </w:rPr>
        <w:t>Retry-Interval AVP</w:t>
      </w:r>
      <w:bookmarkEnd w:id="553"/>
      <w:bookmarkEnd w:id="554"/>
      <w:bookmarkEnd w:id="555"/>
      <w:bookmarkEnd w:id="556"/>
      <w:bookmarkEnd w:id="557"/>
      <w:bookmarkEnd w:id="558"/>
      <w:bookmarkEnd w:id="559"/>
    </w:p>
    <w:p w14:paraId="120F8014" w14:textId="77777777" w:rsidR="006D3712" w:rsidRDefault="006D3712">
      <w:r>
        <w:t xml:space="preserve">The </w:t>
      </w:r>
      <w:r>
        <w:rPr>
          <w:rFonts w:eastAsia="宋体" w:hint="eastAsia"/>
          <w:lang w:eastAsia="zh-CN"/>
        </w:rPr>
        <w:t>Retry-Interval</w:t>
      </w:r>
      <w:r>
        <w:t xml:space="preserve"> AVP (AVP code </w:t>
      </w:r>
      <w:r>
        <w:rPr>
          <w:rFonts w:eastAsia="宋体" w:hint="eastAsia"/>
          <w:lang w:eastAsia="zh-CN"/>
        </w:rPr>
        <w:t>5</w:t>
      </w:r>
      <w:r>
        <w:rPr>
          <w:rFonts w:eastAsia="宋体"/>
          <w:lang w:eastAsia="zh-CN"/>
        </w:rPr>
        <w:t>41</w:t>
      </w:r>
      <w:r>
        <w:t>) is of type Unsigned32, and it indicates</w:t>
      </w:r>
      <w:r>
        <w:rPr>
          <w:rFonts w:eastAsia="宋体" w:hint="eastAsia"/>
          <w:lang w:eastAsia="zh-CN"/>
        </w:rPr>
        <w:t xml:space="preserve"> a time interval in seconds to wait until which </w:t>
      </w:r>
      <w:r>
        <w:t xml:space="preserve">the </w:t>
      </w:r>
      <w:r>
        <w:rPr>
          <w:rFonts w:eastAsia="宋体" w:hint="eastAsia"/>
          <w:lang w:eastAsia="zh-CN"/>
        </w:rPr>
        <w:t>AF</w:t>
      </w:r>
      <w:r>
        <w:t xml:space="preserve"> </w:t>
      </w:r>
      <w:r>
        <w:rPr>
          <w:rFonts w:eastAsia="宋体" w:hint="eastAsia"/>
          <w:lang w:eastAsia="zh-CN"/>
        </w:rPr>
        <w:t>retries to</w:t>
      </w:r>
      <w:r>
        <w:t xml:space="preserve"> send the </w:t>
      </w:r>
      <w:r>
        <w:rPr>
          <w:rFonts w:eastAsia="宋体" w:hint="eastAsia"/>
          <w:lang w:eastAsia="zh-CN"/>
        </w:rPr>
        <w:t xml:space="preserve">same </w:t>
      </w:r>
      <w:r>
        <w:t xml:space="preserve">service information to the PCRF (for the same IP-CAN session) </w:t>
      </w:r>
      <w:r>
        <w:rPr>
          <w:rFonts w:eastAsia="宋体" w:hint="eastAsia"/>
          <w:lang w:eastAsia="zh-CN"/>
        </w:rPr>
        <w:t xml:space="preserve">when the service information is </w:t>
      </w:r>
      <w:r>
        <w:t>temporarily</w:t>
      </w:r>
      <w:r>
        <w:rPr>
          <w:rFonts w:eastAsia="宋体" w:hint="eastAsia"/>
          <w:lang w:eastAsia="zh-CN"/>
        </w:rPr>
        <w:t xml:space="preserve"> rejected by the PCRF </w:t>
      </w:r>
      <w:r>
        <w:rPr>
          <w:rFonts w:eastAsia="宋体"/>
          <w:lang w:eastAsia="zh-CN"/>
        </w:rPr>
        <w:t>(e.g</w:t>
      </w:r>
      <w:r>
        <w:rPr>
          <w:rFonts w:eastAsia="宋体" w:hint="eastAsia"/>
          <w:lang w:eastAsia="zh-CN"/>
        </w:rPr>
        <w:t>.</w:t>
      </w:r>
      <w:r>
        <w:rPr>
          <w:rFonts w:eastAsia="宋体"/>
          <w:lang w:eastAsia="zh-CN"/>
        </w:rPr>
        <w:t xml:space="preserve"> </w:t>
      </w:r>
      <w:r>
        <w:rPr>
          <w:rFonts w:eastAsia="宋体" w:hint="eastAsia"/>
          <w:lang w:eastAsia="zh-CN"/>
        </w:rPr>
        <w:t>due to the detected congestion status of the cell the user is located in</w:t>
      </w:r>
      <w:r>
        <w:rPr>
          <w:rFonts w:eastAsia="宋体"/>
          <w:lang w:eastAsia="zh-CN"/>
        </w:rPr>
        <w:t>)</w:t>
      </w:r>
      <w:r>
        <w:rPr>
          <w:lang w:eastAsia="ja-JP"/>
        </w:rPr>
        <w:t>.</w:t>
      </w:r>
    </w:p>
    <w:p w14:paraId="77B1471E" w14:textId="77777777" w:rsidR="006D3712" w:rsidRDefault="006D3712">
      <w:pPr>
        <w:pStyle w:val="3"/>
      </w:pPr>
      <w:bookmarkStart w:id="560" w:name="_Toc28001444"/>
      <w:bookmarkStart w:id="561" w:name="_Toc36036825"/>
      <w:bookmarkStart w:id="562" w:name="_Toc36037015"/>
      <w:bookmarkStart w:id="563" w:name="_Toc44592133"/>
      <w:bookmarkStart w:id="564" w:name="_Toc45132325"/>
      <w:bookmarkStart w:id="565" w:name="_Toc51759973"/>
      <w:bookmarkStart w:id="566" w:name="_Toc130503549"/>
      <w:r>
        <w:t>5.3.40</w:t>
      </w:r>
      <w:r>
        <w:tab/>
        <w:t>Sponsoring-Action AVP</w:t>
      </w:r>
      <w:bookmarkEnd w:id="560"/>
      <w:bookmarkEnd w:id="561"/>
      <w:bookmarkEnd w:id="562"/>
      <w:bookmarkEnd w:id="563"/>
      <w:bookmarkEnd w:id="564"/>
      <w:bookmarkEnd w:id="565"/>
      <w:bookmarkEnd w:id="566"/>
    </w:p>
    <w:p w14:paraId="67025184" w14:textId="77777777" w:rsidR="006D3712" w:rsidRDefault="006D3712">
      <w:r>
        <w:t xml:space="preserve">The Sponsoring-Action AVP (AVP code </w:t>
      </w:r>
      <w:r>
        <w:rPr>
          <w:rFonts w:hint="eastAsia"/>
          <w:lang w:eastAsia="zh-CN"/>
        </w:rPr>
        <w:t>542</w:t>
      </w:r>
      <w:r>
        <w:t>) is of type Enumerated, and contains the indication whether to enable or disable/not enable sponsored data connectivity.</w:t>
      </w:r>
    </w:p>
    <w:p w14:paraId="5EFE2C76" w14:textId="77777777" w:rsidR="006D3712" w:rsidRDefault="006D3712">
      <w:r>
        <w:t>The following values are defined:</w:t>
      </w:r>
    </w:p>
    <w:p w14:paraId="57FCA034" w14:textId="77777777" w:rsidR="006D3712" w:rsidRDefault="006D3712" w:rsidP="0055441E">
      <w:pPr>
        <w:pStyle w:val="B1"/>
      </w:pPr>
      <w:r>
        <w:t>DISABLE_SPONSORING (0)</w:t>
      </w:r>
    </w:p>
    <w:p w14:paraId="119AD5F7" w14:textId="77777777" w:rsidR="006D3712" w:rsidRDefault="006D3712" w:rsidP="0055441E">
      <w:pPr>
        <w:pStyle w:val="B1"/>
      </w:pPr>
      <w:r>
        <w:tab/>
        <w:t>Disable sponsored data connectivity or not enable sponsored data connectivity</w:t>
      </w:r>
    </w:p>
    <w:p w14:paraId="7C0F2DDB" w14:textId="77777777" w:rsidR="006D3712" w:rsidRDefault="006D3712">
      <w:pPr>
        <w:pStyle w:val="B1"/>
      </w:pPr>
      <w:r>
        <w:t>ENABLE_SPONSORING (1)</w:t>
      </w:r>
    </w:p>
    <w:p w14:paraId="6D5F358C" w14:textId="77777777" w:rsidR="006D3712" w:rsidRDefault="006D3712">
      <w:pPr>
        <w:pStyle w:val="B1"/>
      </w:pPr>
      <w:r>
        <w:tab/>
        <w:t>Enable sponsored data connectivity.</w:t>
      </w:r>
    </w:p>
    <w:p w14:paraId="789639F6" w14:textId="77777777" w:rsidR="006D3712" w:rsidRDefault="006D3712">
      <w:pPr>
        <w:pStyle w:val="NO"/>
      </w:pPr>
      <w:r>
        <w:t>NOTE:</w:t>
      </w:r>
      <w:r>
        <w:tab/>
        <w:t>The use of value DISABLE_SPONSORING (0) to "not enable" sponsored data connectivity is used at initial provisioning of session information to provide sponsor information but not enable it at that point in time and to "disable" sponsored data connectivity is used at modification of session information when disabling sponsored data connectivity previously enabled.</w:t>
      </w:r>
    </w:p>
    <w:p w14:paraId="363A872E" w14:textId="77777777" w:rsidR="006D3712" w:rsidRDefault="006D3712">
      <w:pPr>
        <w:pStyle w:val="3"/>
      </w:pPr>
      <w:bookmarkStart w:id="567" w:name="_Toc28001445"/>
      <w:bookmarkStart w:id="568" w:name="_Toc36036826"/>
      <w:bookmarkStart w:id="569" w:name="_Toc36037016"/>
      <w:bookmarkStart w:id="570" w:name="_Toc44592134"/>
      <w:bookmarkStart w:id="571" w:name="_Toc45132326"/>
      <w:bookmarkStart w:id="572" w:name="_Toc51759974"/>
      <w:bookmarkStart w:id="573" w:name="_Toc130503550"/>
      <w:r>
        <w:t>5.3.41</w:t>
      </w:r>
      <w:r>
        <w:tab/>
        <w:t>Max-Supported-Bandwidth-DL AVP</w:t>
      </w:r>
      <w:bookmarkEnd w:id="567"/>
      <w:bookmarkEnd w:id="568"/>
      <w:bookmarkEnd w:id="569"/>
      <w:bookmarkEnd w:id="570"/>
      <w:bookmarkEnd w:id="571"/>
      <w:bookmarkEnd w:id="572"/>
      <w:bookmarkEnd w:id="573"/>
    </w:p>
    <w:p w14:paraId="7E60D071" w14:textId="77777777" w:rsidR="006D3712" w:rsidRDefault="006D3712">
      <w:pPr>
        <w:rPr>
          <w:lang w:eastAsia="ja-JP"/>
        </w:rPr>
      </w:pPr>
      <w:r>
        <w:rPr>
          <w:lang w:eastAsia="x-none"/>
        </w:rPr>
        <w:t>The Max-Supported-Bandwidth-DL AVP (AVP code 543) is of type Unsigned32, and it indicates the maximum supported bandwidth in bits per second for a downlink IP flow as defined in 3GPP TS 26.114 [41].</w:t>
      </w:r>
      <w:r>
        <w:t xml:space="preserve"> The bandwidth </w:t>
      </w:r>
      <w:r>
        <w:rPr>
          <w:lang w:eastAsia="ja-JP"/>
        </w:rPr>
        <w:t>contains all the overhead coming from the IP-layer and the layers above, e.g. IP, UDP, RTP and RTP payload.</w:t>
      </w:r>
    </w:p>
    <w:p w14:paraId="63296BFF" w14:textId="28F97B71" w:rsidR="006D3712" w:rsidRDefault="006D3712">
      <w:pPr>
        <w:rPr>
          <w:lang w:eastAsia="ja-JP"/>
        </w:rPr>
      </w:pPr>
      <w:r>
        <w:rPr>
          <w:lang w:eastAsia="ja-JP"/>
        </w:rPr>
        <w:t>When the Extended-BW-E2EQOSMTSI-NR feature is supported and the value to be transmitted exceeds 2^32-1, the Extended-</w:t>
      </w:r>
      <w:r>
        <w:t>Max-Supported-Bandwidth-DL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5.3.54.</w:t>
      </w:r>
    </w:p>
    <w:p w14:paraId="4720F3AC" w14:textId="77777777" w:rsidR="006D3712" w:rsidRDefault="006D3712">
      <w:pPr>
        <w:pStyle w:val="3"/>
      </w:pPr>
      <w:bookmarkStart w:id="574" w:name="_Toc28001446"/>
      <w:bookmarkStart w:id="575" w:name="_Toc36036827"/>
      <w:bookmarkStart w:id="576" w:name="_Toc36037017"/>
      <w:bookmarkStart w:id="577" w:name="_Toc44592135"/>
      <w:bookmarkStart w:id="578" w:name="_Toc45132327"/>
      <w:bookmarkStart w:id="579" w:name="_Toc51759975"/>
      <w:bookmarkStart w:id="580" w:name="_Toc130503551"/>
      <w:r>
        <w:lastRenderedPageBreak/>
        <w:t>5.3.42</w:t>
      </w:r>
      <w:r>
        <w:tab/>
        <w:t>Max-Supported-Bandwidth-UL AVP</w:t>
      </w:r>
      <w:bookmarkEnd w:id="574"/>
      <w:bookmarkEnd w:id="575"/>
      <w:bookmarkEnd w:id="576"/>
      <w:bookmarkEnd w:id="577"/>
      <w:bookmarkEnd w:id="578"/>
      <w:bookmarkEnd w:id="579"/>
      <w:bookmarkEnd w:id="580"/>
    </w:p>
    <w:p w14:paraId="5630E5C0" w14:textId="77777777" w:rsidR="006D3712" w:rsidRDefault="006D3712">
      <w:pPr>
        <w:rPr>
          <w:lang w:eastAsia="ja-JP"/>
        </w:rPr>
      </w:pPr>
      <w:r>
        <w:rPr>
          <w:lang w:eastAsia="x-none"/>
        </w:rPr>
        <w:t>The Max-Supported-Bandwidth-UL AVP (AVP code 544 is of type Unsigned32, and it indicates the maximum supported bandwidth in bits per second for an uplink IP flow as defined in 3GPP TS 26.114 [41].</w:t>
      </w:r>
      <w:r>
        <w:t xml:space="preserve"> The bandwidth </w:t>
      </w:r>
      <w:r>
        <w:rPr>
          <w:lang w:eastAsia="ja-JP"/>
        </w:rPr>
        <w:t>contains all the overhead coming from the IP-layer and the layers above, e.g. IP, UDP, RTP and RTP payload.</w:t>
      </w:r>
    </w:p>
    <w:p w14:paraId="2CEACF8B" w14:textId="013BD92F" w:rsidR="006D3712" w:rsidRDefault="006D3712">
      <w:pPr>
        <w:rPr>
          <w:lang w:eastAsia="ja-JP"/>
        </w:rPr>
      </w:pPr>
      <w:r>
        <w:rPr>
          <w:lang w:eastAsia="ja-JP"/>
        </w:rPr>
        <w:t>When the Extended-BW-E2EQOSMTSI-NR feature is supported and the value to be transmitted exceeds 2^32-1, the Extended-</w:t>
      </w:r>
      <w:r>
        <w:t>Max-Supported-Bandwidth-UL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5.3.55.</w:t>
      </w:r>
    </w:p>
    <w:p w14:paraId="4728C456" w14:textId="77777777" w:rsidR="006D3712" w:rsidRDefault="006D3712">
      <w:pPr>
        <w:pStyle w:val="3"/>
      </w:pPr>
      <w:bookmarkStart w:id="581" w:name="_Toc28001447"/>
      <w:bookmarkStart w:id="582" w:name="_Toc36036828"/>
      <w:bookmarkStart w:id="583" w:name="_Toc36037018"/>
      <w:bookmarkStart w:id="584" w:name="_Toc44592136"/>
      <w:bookmarkStart w:id="585" w:name="_Toc45132328"/>
      <w:bookmarkStart w:id="586" w:name="_Toc51759976"/>
      <w:bookmarkStart w:id="587" w:name="_Toc130503552"/>
      <w:r>
        <w:t>5.3.43</w:t>
      </w:r>
      <w:r>
        <w:tab/>
        <w:t>Min-Desired-Bandwidth-DL AVP</w:t>
      </w:r>
      <w:bookmarkEnd w:id="581"/>
      <w:bookmarkEnd w:id="582"/>
      <w:bookmarkEnd w:id="583"/>
      <w:bookmarkEnd w:id="584"/>
      <w:bookmarkEnd w:id="585"/>
      <w:bookmarkEnd w:id="586"/>
      <w:bookmarkEnd w:id="587"/>
    </w:p>
    <w:p w14:paraId="020103F8" w14:textId="77777777" w:rsidR="006D3712" w:rsidRDefault="006D3712">
      <w:pPr>
        <w:rPr>
          <w:lang w:eastAsia="ja-JP"/>
        </w:rPr>
      </w:pPr>
      <w:r>
        <w:t xml:space="preserve">The Min-Desired-Bandwidth-DL AVP (AVP code </w:t>
      </w:r>
      <w:r>
        <w:rPr>
          <w:rFonts w:eastAsia="Batang"/>
          <w:lang w:eastAsia="ko-KR"/>
        </w:rPr>
        <w:t>545</w:t>
      </w:r>
      <w:r>
        <w:t>) is of type Unsigned32, and it indicates the minimum desired bandwidth in bits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7C01E3B5" w14:textId="6FEAA06A" w:rsidR="006D3712" w:rsidRDefault="006D3712">
      <w:pPr>
        <w:rPr>
          <w:lang w:eastAsia="ja-JP"/>
        </w:rPr>
      </w:pPr>
      <w:r>
        <w:rPr>
          <w:lang w:eastAsia="ja-JP"/>
        </w:rPr>
        <w:t>When the Extended-BW-E2EQOSMTSI-NR feature is supported and the value to be transmitted exceeds 2^32-1, the Extended-</w:t>
      </w:r>
      <w:r>
        <w:t>Min-Desired-Bandwidth-DL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5.3.56.</w:t>
      </w:r>
    </w:p>
    <w:p w14:paraId="6F8993CF" w14:textId="77777777" w:rsidR="006D3712" w:rsidRDefault="006D3712">
      <w:pPr>
        <w:pStyle w:val="3"/>
      </w:pPr>
      <w:bookmarkStart w:id="588" w:name="_Toc28001448"/>
      <w:bookmarkStart w:id="589" w:name="_Toc36036829"/>
      <w:bookmarkStart w:id="590" w:name="_Toc36037019"/>
      <w:bookmarkStart w:id="591" w:name="_Toc44592137"/>
      <w:bookmarkStart w:id="592" w:name="_Toc45132329"/>
      <w:bookmarkStart w:id="593" w:name="_Toc51759977"/>
      <w:bookmarkStart w:id="594" w:name="_Toc130503553"/>
      <w:r>
        <w:t>5.3.44</w:t>
      </w:r>
      <w:r>
        <w:tab/>
        <w:t>Min-Desired-Bandwidth-UL AVP</w:t>
      </w:r>
      <w:bookmarkEnd w:id="588"/>
      <w:bookmarkEnd w:id="589"/>
      <w:bookmarkEnd w:id="590"/>
      <w:bookmarkEnd w:id="591"/>
      <w:bookmarkEnd w:id="592"/>
      <w:bookmarkEnd w:id="593"/>
      <w:bookmarkEnd w:id="594"/>
    </w:p>
    <w:p w14:paraId="0BF8631D" w14:textId="77777777" w:rsidR="006D3712" w:rsidRDefault="006D3712">
      <w:pPr>
        <w:rPr>
          <w:lang w:eastAsia="ja-JP"/>
        </w:rPr>
      </w:pPr>
      <w:r>
        <w:t xml:space="preserve">The Min-Desired-Bandwidth-DL AVP (AVP code </w:t>
      </w:r>
      <w:r>
        <w:rPr>
          <w:rFonts w:eastAsia="Batang"/>
          <w:lang w:eastAsia="ko-KR"/>
        </w:rPr>
        <w:t>546</w:t>
      </w:r>
      <w:r>
        <w:t>) is of type Unsigned32, and it indicates the minimum desired bandwidth in bits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52FF0D33" w14:textId="36478954" w:rsidR="006D3712" w:rsidRDefault="006D3712">
      <w:pPr>
        <w:rPr>
          <w:lang w:eastAsia="ja-JP"/>
        </w:rPr>
      </w:pPr>
      <w:r>
        <w:rPr>
          <w:lang w:eastAsia="ja-JP"/>
        </w:rPr>
        <w:t>When the Extended-BW-E2EQOSMTSI-NR feature is supported and the value to be transmitted exceeds 2^32-1, the Extended-</w:t>
      </w:r>
      <w:r>
        <w:t>Min-Desired-Bandwidth-UL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5.3.57.</w:t>
      </w:r>
    </w:p>
    <w:p w14:paraId="1DAA4A2D" w14:textId="77777777" w:rsidR="006D3712" w:rsidRDefault="006D3712">
      <w:pPr>
        <w:pStyle w:val="3"/>
      </w:pPr>
      <w:bookmarkStart w:id="595" w:name="_Toc28001449"/>
      <w:bookmarkStart w:id="596" w:name="_Toc36036830"/>
      <w:bookmarkStart w:id="597" w:name="_Toc36037020"/>
      <w:bookmarkStart w:id="598" w:name="_Toc44592138"/>
      <w:bookmarkStart w:id="599" w:name="_Toc45132330"/>
      <w:bookmarkStart w:id="600" w:name="_Toc51759978"/>
      <w:bookmarkStart w:id="601" w:name="_Toc130503554"/>
      <w:r>
        <w:t>5.3.</w:t>
      </w:r>
      <w:r>
        <w:rPr>
          <w:rFonts w:eastAsia="Batang"/>
          <w:lang w:eastAsia="ko-KR"/>
        </w:rPr>
        <w:t>45</w:t>
      </w:r>
      <w:r>
        <w:tab/>
        <w:t>MCPTT</w:t>
      </w:r>
      <w:r>
        <w:rPr>
          <w:rFonts w:eastAsia="宋体" w:hint="eastAsia"/>
          <w:lang w:eastAsia="zh-CN"/>
        </w:rPr>
        <w:t>-</w:t>
      </w:r>
      <w:r>
        <w:rPr>
          <w:rFonts w:eastAsia="宋体"/>
          <w:lang w:eastAsia="zh-CN"/>
        </w:rPr>
        <w:t>Identifier</w:t>
      </w:r>
      <w:r>
        <w:t xml:space="preserve"> AVP</w:t>
      </w:r>
      <w:bookmarkEnd w:id="595"/>
      <w:bookmarkEnd w:id="596"/>
      <w:bookmarkEnd w:id="597"/>
      <w:bookmarkEnd w:id="598"/>
      <w:bookmarkEnd w:id="599"/>
      <w:bookmarkEnd w:id="600"/>
      <w:bookmarkEnd w:id="601"/>
    </w:p>
    <w:p w14:paraId="28EC625C" w14:textId="77777777" w:rsidR="006D3712" w:rsidRDefault="006D3712">
      <w:pPr>
        <w:spacing w:before="120"/>
      </w:pPr>
      <w:r>
        <w:t xml:space="preserve">The MCPTT-Identifier AVP (AVP code </w:t>
      </w:r>
      <w:r>
        <w:rPr>
          <w:rFonts w:eastAsia="Batang"/>
          <w:lang w:eastAsia="ko-KR"/>
        </w:rPr>
        <w:t>547</w:t>
      </w:r>
      <w:r>
        <w:t xml:space="preserve">) is of type </w:t>
      </w:r>
      <w:proofErr w:type="spellStart"/>
      <w:r>
        <w:t>OctetString</w:t>
      </w:r>
      <w:proofErr w:type="spellEnd"/>
      <w:r>
        <w:t xml:space="preserve">, and it includes either one of the namespace values used for MCPTT (see </w:t>
      </w:r>
      <w:r>
        <w:rPr>
          <w:lang w:val="en-US"/>
        </w:rPr>
        <w:t>IETF RFC 8101 </w:t>
      </w:r>
      <w:r>
        <w:t>[45]) and it may include the name of the MCPTT service provider.</w:t>
      </w:r>
    </w:p>
    <w:p w14:paraId="0F863E3D" w14:textId="716C386D" w:rsidR="006D3712" w:rsidRDefault="006D3712">
      <w:pPr>
        <w:pStyle w:val="3"/>
      </w:pPr>
      <w:bookmarkStart w:id="602" w:name="_Toc28001450"/>
      <w:bookmarkStart w:id="603" w:name="_Toc36036831"/>
      <w:bookmarkStart w:id="604" w:name="_Toc36037021"/>
      <w:bookmarkStart w:id="605" w:name="_Toc44592139"/>
      <w:bookmarkStart w:id="606" w:name="_Toc45132331"/>
      <w:bookmarkStart w:id="607" w:name="_Toc51759979"/>
      <w:bookmarkStart w:id="608" w:name="_Toc130503555"/>
      <w:r>
        <w:t>5.3.</w:t>
      </w:r>
      <w:r w:rsidR="004B17E3">
        <w:rPr>
          <w:rFonts w:eastAsia="Batang"/>
          <w:lang w:eastAsia="ko-KR"/>
        </w:rPr>
        <w:t>45A</w:t>
      </w:r>
      <w:r>
        <w:tab/>
      </w:r>
      <w:proofErr w:type="spellStart"/>
      <w:r>
        <w:t>MCVideo</w:t>
      </w:r>
      <w:proofErr w:type="spellEnd"/>
      <w:r>
        <w:rPr>
          <w:rFonts w:hint="eastAsia"/>
          <w:lang w:eastAsia="zh-CN"/>
        </w:rPr>
        <w:t>-</w:t>
      </w:r>
      <w:r>
        <w:rPr>
          <w:lang w:eastAsia="zh-CN"/>
        </w:rPr>
        <w:t>Identifier</w:t>
      </w:r>
      <w:r>
        <w:t xml:space="preserve"> AVP</w:t>
      </w:r>
      <w:bookmarkEnd w:id="602"/>
      <w:bookmarkEnd w:id="603"/>
      <w:bookmarkEnd w:id="604"/>
      <w:bookmarkEnd w:id="605"/>
      <w:bookmarkEnd w:id="606"/>
      <w:bookmarkEnd w:id="607"/>
      <w:bookmarkEnd w:id="608"/>
    </w:p>
    <w:p w14:paraId="2C0E6355" w14:textId="77777777" w:rsidR="006D3712" w:rsidRDefault="006D3712">
      <w:pPr>
        <w:spacing w:before="120"/>
      </w:pPr>
      <w:r>
        <w:t xml:space="preserve">The </w:t>
      </w:r>
      <w:proofErr w:type="spellStart"/>
      <w:r>
        <w:t>MCVideo</w:t>
      </w:r>
      <w:proofErr w:type="spellEnd"/>
      <w:r>
        <w:t xml:space="preserve">-Identifier AVP (AVP code </w:t>
      </w:r>
      <w:r>
        <w:rPr>
          <w:rFonts w:eastAsia="Batang"/>
          <w:lang w:eastAsia="ko-KR"/>
        </w:rPr>
        <w:t>562</w:t>
      </w:r>
      <w:r>
        <w:t xml:space="preserve">) is of type </w:t>
      </w:r>
      <w:proofErr w:type="spellStart"/>
      <w:r>
        <w:t>OctetString</w:t>
      </w:r>
      <w:proofErr w:type="spellEnd"/>
      <w:r>
        <w:t xml:space="preserve">, and it includes the name of the </w:t>
      </w:r>
      <w:proofErr w:type="spellStart"/>
      <w:r>
        <w:t>MCVideo</w:t>
      </w:r>
      <w:proofErr w:type="spellEnd"/>
      <w:r>
        <w:t xml:space="preserve"> service provider.</w:t>
      </w:r>
    </w:p>
    <w:p w14:paraId="3F057E0F" w14:textId="77777777" w:rsidR="006D3712" w:rsidRDefault="006D3712">
      <w:pPr>
        <w:pStyle w:val="3"/>
      </w:pPr>
      <w:bookmarkStart w:id="609" w:name="_Toc28001451"/>
      <w:bookmarkStart w:id="610" w:name="_Toc36036832"/>
      <w:bookmarkStart w:id="611" w:name="_Toc36037022"/>
      <w:bookmarkStart w:id="612" w:name="_Toc44592140"/>
      <w:bookmarkStart w:id="613" w:name="_Toc45132332"/>
      <w:bookmarkStart w:id="614" w:name="_Toc51759980"/>
      <w:bookmarkStart w:id="615" w:name="_Toc130503556"/>
      <w:r>
        <w:t>5.3.</w:t>
      </w:r>
      <w:r>
        <w:rPr>
          <w:lang w:eastAsia="zh-CN"/>
        </w:rPr>
        <w:t>46</w:t>
      </w:r>
      <w:r>
        <w:tab/>
      </w:r>
      <w:r>
        <w:rPr>
          <w:rFonts w:hint="eastAsia"/>
          <w:lang w:eastAsia="zh-CN"/>
        </w:rPr>
        <w:t>Service-Authorization-Info</w:t>
      </w:r>
      <w:r>
        <w:t xml:space="preserve"> AVP</w:t>
      </w:r>
      <w:bookmarkEnd w:id="609"/>
      <w:bookmarkEnd w:id="610"/>
      <w:bookmarkEnd w:id="611"/>
      <w:bookmarkEnd w:id="612"/>
      <w:bookmarkEnd w:id="613"/>
      <w:bookmarkEnd w:id="614"/>
      <w:bookmarkEnd w:id="615"/>
    </w:p>
    <w:p w14:paraId="50C1D88B" w14:textId="77777777" w:rsidR="006D3712" w:rsidRDefault="006D3712">
      <w:r>
        <w:rPr>
          <w:noProof/>
        </w:rPr>
        <w:t xml:space="preserve">The </w:t>
      </w:r>
      <w:r>
        <w:rPr>
          <w:rFonts w:hint="eastAsia"/>
          <w:noProof/>
          <w:lang w:eastAsia="zh-CN"/>
        </w:rPr>
        <w:t>Service-Authorization-Info</w:t>
      </w:r>
      <w:r>
        <w:rPr>
          <w:noProof/>
        </w:rPr>
        <w:t xml:space="preserve"> AVP (AVP code </w:t>
      </w:r>
      <w:r>
        <w:rPr>
          <w:rFonts w:hint="eastAsia"/>
          <w:noProof/>
          <w:lang w:eastAsia="zh-CN"/>
        </w:rPr>
        <w:t>548</w:t>
      </w:r>
      <w:r>
        <w:rPr>
          <w:noProof/>
        </w:rPr>
        <w:t>) is of type</w:t>
      </w:r>
      <w:r>
        <w:rPr>
          <w:rFonts w:hint="eastAsia"/>
          <w:noProof/>
        </w:rPr>
        <w:t xml:space="preserve"> Unsigned32</w:t>
      </w:r>
      <w:r>
        <w:rPr>
          <w:noProof/>
        </w:rPr>
        <w:t xml:space="preserve">, </w:t>
      </w:r>
      <w:r>
        <w:t>it shall contain a bit mask</w:t>
      </w:r>
      <w:r>
        <w:rPr>
          <w:rFonts w:hint="eastAsia"/>
          <w:lang w:eastAsia="zh-CN"/>
        </w:rPr>
        <w:t xml:space="preserve"> and </w:t>
      </w:r>
      <w:proofErr w:type="spellStart"/>
      <w:r>
        <w:rPr>
          <w:rFonts w:hint="eastAsia"/>
          <w:lang w:eastAsia="zh-CN"/>
        </w:rPr>
        <w:t>indicatethe</w:t>
      </w:r>
      <w:proofErr w:type="spellEnd"/>
      <w:r>
        <w:rPr>
          <w:rFonts w:hint="eastAsia"/>
          <w:lang w:eastAsia="zh-CN"/>
        </w:rPr>
        <w:t xml:space="preserve"> result of the authorization for the service request from the AF. </w:t>
      </w:r>
      <w:r>
        <w:t>The bit 0 shall be the least significant bit. For example, to get the value of bit 0, a bit mask of 0x0001 should be used. The meaning of the bits shall be as defined below:</w:t>
      </w:r>
    </w:p>
    <w:p w14:paraId="379D3732" w14:textId="77777777" w:rsidR="006D3712" w:rsidRDefault="006D3712" w:rsidP="0055441E">
      <w:pPr>
        <w:pStyle w:val="TH"/>
        <w:rPr>
          <w:lang w:eastAsia="zh-CN"/>
        </w:rPr>
      </w:pPr>
      <w:r>
        <w:t>Table 5.3.</w:t>
      </w:r>
      <w:r>
        <w:rPr>
          <w:lang w:eastAsia="zh-CN"/>
        </w:rPr>
        <w:t>46</w:t>
      </w:r>
      <w:r>
        <w:t xml:space="preserve">: </w:t>
      </w:r>
      <w:r>
        <w:rPr>
          <w:rFonts w:hint="eastAsia"/>
          <w:lang w:eastAsia="zh-CN"/>
        </w:rPr>
        <w:t>Service-Authorization-Info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1B2A7EEF" w14:textId="77777777" w:rsidTr="006A0569">
        <w:trPr>
          <w:cantSplit/>
          <w:jc w:val="center"/>
        </w:trPr>
        <w:tc>
          <w:tcPr>
            <w:tcW w:w="534" w:type="dxa"/>
            <w:shd w:val="clear" w:color="auto" w:fill="C0C0C0"/>
          </w:tcPr>
          <w:p w14:paraId="255B45D1" w14:textId="77777777" w:rsidR="006D3712" w:rsidRDefault="006D3712">
            <w:pPr>
              <w:pStyle w:val="TAH"/>
              <w:rPr>
                <w:rFonts w:eastAsia="Times New Roman"/>
              </w:rPr>
            </w:pPr>
            <w:r>
              <w:rPr>
                <w:rFonts w:eastAsia="Times New Roman"/>
              </w:rPr>
              <w:t>Bit</w:t>
            </w:r>
          </w:p>
        </w:tc>
        <w:tc>
          <w:tcPr>
            <w:tcW w:w="3390" w:type="dxa"/>
            <w:shd w:val="clear" w:color="auto" w:fill="C0C0C0"/>
          </w:tcPr>
          <w:p w14:paraId="399235CC" w14:textId="77777777" w:rsidR="006D3712" w:rsidRDefault="006D3712">
            <w:pPr>
              <w:pStyle w:val="TAH"/>
              <w:rPr>
                <w:rFonts w:eastAsia="Times New Roman"/>
              </w:rPr>
            </w:pPr>
            <w:r>
              <w:rPr>
                <w:rFonts w:eastAsia="Times New Roman"/>
              </w:rPr>
              <w:t>Name</w:t>
            </w:r>
          </w:p>
        </w:tc>
        <w:tc>
          <w:tcPr>
            <w:tcW w:w="0" w:type="auto"/>
            <w:shd w:val="clear" w:color="auto" w:fill="C0C0C0"/>
          </w:tcPr>
          <w:p w14:paraId="3926A8E7" w14:textId="77777777" w:rsidR="006D3712" w:rsidRDefault="006D3712">
            <w:pPr>
              <w:pStyle w:val="TAH"/>
              <w:rPr>
                <w:rFonts w:eastAsia="Times New Roman"/>
              </w:rPr>
            </w:pPr>
            <w:r>
              <w:rPr>
                <w:rFonts w:eastAsia="Times New Roman"/>
              </w:rPr>
              <w:t>Description</w:t>
            </w:r>
          </w:p>
        </w:tc>
      </w:tr>
      <w:tr w:rsidR="006D3712" w14:paraId="27C46906" w14:textId="77777777" w:rsidTr="009D1713">
        <w:trPr>
          <w:cantSplit/>
          <w:jc w:val="center"/>
        </w:trPr>
        <w:tc>
          <w:tcPr>
            <w:tcW w:w="534" w:type="dxa"/>
          </w:tcPr>
          <w:p w14:paraId="48546892" w14:textId="77777777" w:rsidR="006D3712" w:rsidRDefault="006D3712">
            <w:pPr>
              <w:pStyle w:val="TAC"/>
              <w:rPr>
                <w:rFonts w:eastAsia="Times New Roman"/>
              </w:rPr>
            </w:pPr>
            <w:r>
              <w:rPr>
                <w:rFonts w:eastAsia="Times New Roman"/>
              </w:rPr>
              <w:t>0</w:t>
            </w:r>
          </w:p>
        </w:tc>
        <w:tc>
          <w:tcPr>
            <w:tcW w:w="3390" w:type="dxa"/>
          </w:tcPr>
          <w:p w14:paraId="693C8965" w14:textId="77777777" w:rsidR="006D3712" w:rsidRDefault="006D3712">
            <w:pPr>
              <w:pStyle w:val="TAL"/>
            </w:pPr>
            <w:r>
              <w:rPr>
                <w:rFonts w:hint="eastAsia"/>
                <w:lang w:eastAsia="zh-CN"/>
              </w:rPr>
              <w:t>The transfer policy is known/unknown.</w:t>
            </w:r>
          </w:p>
        </w:tc>
        <w:tc>
          <w:tcPr>
            <w:tcW w:w="0" w:type="auto"/>
          </w:tcPr>
          <w:p w14:paraId="526FD828"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transfer policy is unknown.</w:t>
            </w:r>
          </w:p>
        </w:tc>
      </w:tr>
      <w:tr w:rsidR="006D3712" w14:paraId="3C04EDA8" w14:textId="77777777" w:rsidTr="009D1713">
        <w:trPr>
          <w:cantSplit/>
          <w:jc w:val="center"/>
        </w:trPr>
        <w:tc>
          <w:tcPr>
            <w:tcW w:w="534" w:type="dxa"/>
          </w:tcPr>
          <w:p w14:paraId="34FDD3A3" w14:textId="77777777" w:rsidR="006D3712" w:rsidRDefault="006D3712">
            <w:pPr>
              <w:pStyle w:val="TAC"/>
              <w:rPr>
                <w:rFonts w:eastAsia="宋体"/>
                <w:lang w:eastAsia="zh-CN"/>
              </w:rPr>
            </w:pPr>
            <w:r>
              <w:rPr>
                <w:rFonts w:hint="eastAsia"/>
                <w:lang w:eastAsia="zh-CN"/>
              </w:rPr>
              <w:t>1</w:t>
            </w:r>
          </w:p>
        </w:tc>
        <w:tc>
          <w:tcPr>
            <w:tcW w:w="3390" w:type="dxa"/>
          </w:tcPr>
          <w:p w14:paraId="08ACE07F" w14:textId="77777777" w:rsidR="006D3712" w:rsidRDefault="006D3712">
            <w:pPr>
              <w:pStyle w:val="TAL"/>
              <w:rPr>
                <w:lang w:eastAsia="zh-CN"/>
              </w:rPr>
            </w:pPr>
            <w:r>
              <w:rPr>
                <w:rFonts w:hint="eastAsia"/>
                <w:lang w:eastAsia="zh-CN"/>
              </w:rPr>
              <w:t>The transfer policy has expired/has not expired</w:t>
            </w:r>
          </w:p>
        </w:tc>
        <w:tc>
          <w:tcPr>
            <w:tcW w:w="0" w:type="auto"/>
          </w:tcPr>
          <w:p w14:paraId="6B2D182A" w14:textId="77777777" w:rsidR="006D3712" w:rsidRDefault="006D3712">
            <w:pPr>
              <w:pStyle w:val="TAL"/>
            </w:pPr>
            <w:r>
              <w:t>This bit, when set, indicate</w:t>
            </w:r>
            <w:r>
              <w:rPr>
                <w:rFonts w:hint="eastAsia"/>
              </w:rPr>
              <w:t>s</w:t>
            </w:r>
            <w:r>
              <w:t xml:space="preserve"> that </w:t>
            </w:r>
            <w:r>
              <w:rPr>
                <w:rFonts w:hint="eastAsia"/>
                <w:lang w:eastAsia="zh-CN"/>
              </w:rPr>
              <w:t>the transfer policy has expired.</w:t>
            </w:r>
          </w:p>
        </w:tc>
      </w:tr>
      <w:tr w:rsidR="006D3712" w14:paraId="55BBCBA8" w14:textId="77777777" w:rsidTr="009D1713">
        <w:trPr>
          <w:cantSplit/>
          <w:jc w:val="center"/>
        </w:trPr>
        <w:tc>
          <w:tcPr>
            <w:tcW w:w="534" w:type="dxa"/>
          </w:tcPr>
          <w:p w14:paraId="241E1D2D" w14:textId="77777777" w:rsidR="006D3712" w:rsidRDefault="006D3712">
            <w:pPr>
              <w:pStyle w:val="TAC"/>
              <w:rPr>
                <w:lang w:eastAsia="zh-CN"/>
              </w:rPr>
            </w:pPr>
            <w:r>
              <w:rPr>
                <w:rFonts w:hint="eastAsia"/>
                <w:lang w:eastAsia="zh-CN"/>
              </w:rPr>
              <w:t>2</w:t>
            </w:r>
          </w:p>
        </w:tc>
        <w:tc>
          <w:tcPr>
            <w:tcW w:w="3390" w:type="dxa"/>
          </w:tcPr>
          <w:p w14:paraId="32520457" w14:textId="77777777" w:rsidR="006D3712" w:rsidRDefault="006D3712">
            <w:pPr>
              <w:pStyle w:val="TAL"/>
              <w:rPr>
                <w:lang w:eastAsia="zh-CN"/>
              </w:rPr>
            </w:pPr>
            <w:r>
              <w:rPr>
                <w:rFonts w:hint="eastAsia"/>
                <w:lang w:eastAsia="zh-CN"/>
              </w:rPr>
              <w:t xml:space="preserve">The time window of the transfer policy </w:t>
            </w:r>
            <w:r>
              <w:rPr>
                <w:lang w:eastAsia="zh-CN"/>
              </w:rPr>
              <w:t>h</w:t>
            </w:r>
            <w:r>
              <w:rPr>
                <w:rFonts w:hint="eastAsia"/>
                <w:lang w:eastAsia="zh-CN"/>
              </w:rPr>
              <w:t>as occurred/has not yet occurred</w:t>
            </w:r>
          </w:p>
        </w:tc>
        <w:tc>
          <w:tcPr>
            <w:tcW w:w="0" w:type="auto"/>
          </w:tcPr>
          <w:p w14:paraId="0F7D51E7" w14:textId="77777777" w:rsidR="006D3712" w:rsidRDefault="006D3712">
            <w:pPr>
              <w:pStyle w:val="TAL"/>
            </w:pPr>
            <w:r>
              <w:t>This bit, when set, indicate</w:t>
            </w:r>
            <w:r>
              <w:rPr>
                <w:rFonts w:hint="eastAsia"/>
              </w:rPr>
              <w:t>s</w:t>
            </w:r>
            <w:r>
              <w:t xml:space="preserve"> that </w:t>
            </w:r>
            <w:r>
              <w:rPr>
                <w:rFonts w:hint="eastAsia"/>
              </w:rPr>
              <w:t>the time window of the transfer policy has not yet occurred.</w:t>
            </w:r>
          </w:p>
        </w:tc>
      </w:tr>
    </w:tbl>
    <w:p w14:paraId="2080C37A" w14:textId="77777777" w:rsidR="006D3712" w:rsidRDefault="006D3712"/>
    <w:p w14:paraId="06D7D1D3" w14:textId="77777777" w:rsidR="006D3712" w:rsidRDefault="006D3712">
      <w:pPr>
        <w:pStyle w:val="3"/>
        <w:rPr>
          <w:lang w:eastAsia="ko-KR"/>
        </w:rPr>
      </w:pPr>
      <w:bookmarkStart w:id="616" w:name="_Toc28001452"/>
      <w:bookmarkStart w:id="617" w:name="_Toc36036833"/>
      <w:bookmarkStart w:id="618" w:name="_Toc36037023"/>
      <w:bookmarkStart w:id="619" w:name="_Toc44592141"/>
      <w:bookmarkStart w:id="620" w:name="_Toc45132333"/>
      <w:bookmarkStart w:id="621" w:name="_Toc51759981"/>
      <w:bookmarkStart w:id="622" w:name="_Toc130503557"/>
      <w:r>
        <w:t>5.3.47</w:t>
      </w:r>
      <w:r>
        <w:tab/>
        <w:t>Priority-Sharing-Indicator AVP</w:t>
      </w:r>
      <w:bookmarkEnd w:id="616"/>
      <w:bookmarkEnd w:id="617"/>
      <w:bookmarkEnd w:id="618"/>
      <w:bookmarkEnd w:id="619"/>
      <w:bookmarkEnd w:id="620"/>
      <w:bookmarkEnd w:id="621"/>
      <w:bookmarkEnd w:id="622"/>
    </w:p>
    <w:p w14:paraId="20994F77" w14:textId="77777777" w:rsidR="006D3712" w:rsidRDefault="006D3712">
      <w:r>
        <w:t xml:space="preserve">The Priority-Sharing-Indicator AVP (AVP code 550) is of type </w:t>
      </w:r>
      <w:r>
        <w:rPr>
          <w:lang w:eastAsia="ko-KR"/>
        </w:rPr>
        <w:t>Enumerated</w:t>
      </w:r>
      <w:r>
        <w:t xml:space="preserve"> and is used to indicate that the related media component can use the same Allocation and Retention Priority as media component(s) which are assigned the same QCI in the PCRF belonging to other AF sessions for the same IP-CAN session that also contain the Priority-Sharing-Indicator AVP set to PRIORITY_SHARING_ENABLED.</w:t>
      </w:r>
    </w:p>
    <w:p w14:paraId="348A4A78" w14:textId="77777777" w:rsidR="006D3712" w:rsidRDefault="006D3712" w:rsidP="0055441E">
      <w:r>
        <w:lastRenderedPageBreak/>
        <w:t>The following values are defined:</w:t>
      </w:r>
    </w:p>
    <w:p w14:paraId="3857A6F3" w14:textId="77777777" w:rsidR="006D3712" w:rsidRDefault="006D3712" w:rsidP="0055441E">
      <w:pPr>
        <w:pStyle w:val="B1"/>
      </w:pPr>
      <w:r>
        <w:t>PRIORITY_SHARING_ENABLED (0)</w:t>
      </w:r>
    </w:p>
    <w:p w14:paraId="15AC8B73" w14:textId="77777777" w:rsidR="006D3712" w:rsidRDefault="006D3712">
      <w:pPr>
        <w:pStyle w:val="B1"/>
      </w:pPr>
      <w:r>
        <w:tab/>
        <w:t>This value indicates that the related media component is allowed to share the Allocation and Retention Priority with media components belonging to other AF sessions that have also indicated that priority sharing is enabled.</w:t>
      </w:r>
    </w:p>
    <w:p w14:paraId="176E8615" w14:textId="77777777" w:rsidR="006D3712" w:rsidRDefault="006D3712" w:rsidP="0055441E">
      <w:pPr>
        <w:pStyle w:val="B1"/>
      </w:pPr>
      <w:r>
        <w:t>PRIORITY_SHARING_DISABLED (1)</w:t>
      </w:r>
    </w:p>
    <w:p w14:paraId="061A9C2A" w14:textId="77777777" w:rsidR="006D3712" w:rsidRDefault="006D3712">
      <w:pPr>
        <w:pStyle w:val="B1"/>
        <w:ind w:firstLine="0"/>
      </w:pPr>
      <w:r>
        <w:t>This value indicates that the related media component is not allowed to share the Allocation and Retention Priority with media components belonging to other AF sessions. This is the default value applicable if this AVP is not supplied.</w:t>
      </w:r>
    </w:p>
    <w:p w14:paraId="45E5A424" w14:textId="77777777" w:rsidR="006D3712" w:rsidRDefault="006D3712">
      <w:pPr>
        <w:pStyle w:val="3"/>
        <w:rPr>
          <w:rFonts w:eastAsia="宋体"/>
          <w:lang w:eastAsia="zh-CN"/>
        </w:rPr>
      </w:pPr>
      <w:bookmarkStart w:id="623" w:name="_Toc28001453"/>
      <w:bookmarkStart w:id="624" w:name="_Toc36036834"/>
      <w:bookmarkStart w:id="625" w:name="_Toc36037024"/>
      <w:bookmarkStart w:id="626" w:name="_Toc44592142"/>
      <w:bookmarkStart w:id="627" w:name="_Toc45132334"/>
      <w:bookmarkStart w:id="628" w:name="_Toc51759982"/>
      <w:bookmarkStart w:id="629" w:name="_Toc130503558"/>
      <w:r>
        <w:t>5.3.</w:t>
      </w:r>
      <w:r>
        <w:rPr>
          <w:rFonts w:eastAsia="宋体"/>
          <w:lang w:eastAsia="zh-CN"/>
        </w:rPr>
        <w:t>48</w:t>
      </w:r>
      <w:r>
        <w:tab/>
      </w:r>
      <w:r>
        <w:rPr>
          <w:rFonts w:eastAsia="宋体"/>
          <w:lang w:eastAsia="zh-CN"/>
        </w:rPr>
        <w:t>Media</w:t>
      </w:r>
      <w:r>
        <w:rPr>
          <w:rFonts w:eastAsia="宋体" w:hint="eastAsia"/>
          <w:lang w:eastAsia="zh-CN"/>
        </w:rPr>
        <w:t>-</w:t>
      </w:r>
      <w:r>
        <w:rPr>
          <w:rFonts w:eastAsia="宋体"/>
          <w:lang w:eastAsia="zh-CN"/>
        </w:rPr>
        <w:t>Component-</w:t>
      </w:r>
      <w:r>
        <w:rPr>
          <w:rFonts w:eastAsia="宋体" w:hint="eastAsia"/>
          <w:lang w:eastAsia="zh-CN"/>
        </w:rPr>
        <w:t>Status</w:t>
      </w:r>
      <w:r>
        <w:t xml:space="preserve"> </w:t>
      </w:r>
      <w:r>
        <w:rPr>
          <w:rFonts w:eastAsia="宋体" w:hint="eastAsia"/>
          <w:lang w:eastAsia="zh-CN"/>
        </w:rPr>
        <w:t>AVP</w:t>
      </w:r>
      <w:bookmarkEnd w:id="623"/>
      <w:bookmarkEnd w:id="624"/>
      <w:bookmarkEnd w:id="625"/>
      <w:bookmarkEnd w:id="626"/>
      <w:bookmarkEnd w:id="627"/>
      <w:bookmarkEnd w:id="628"/>
      <w:bookmarkEnd w:id="629"/>
      <w:r>
        <w:rPr>
          <w:rFonts w:eastAsia="宋体" w:hint="eastAsia"/>
          <w:lang w:eastAsia="zh-CN"/>
        </w:rPr>
        <w:t xml:space="preserve"> </w:t>
      </w:r>
    </w:p>
    <w:p w14:paraId="15D6CB5A" w14:textId="77777777" w:rsidR="006D3712" w:rsidRDefault="006D3712">
      <w:pPr>
        <w:rPr>
          <w:rFonts w:eastAsia="宋体"/>
          <w:lang w:eastAsia="zh-CN"/>
        </w:rPr>
      </w:pPr>
      <w:r>
        <w:t>The Media</w:t>
      </w:r>
      <w:r>
        <w:rPr>
          <w:rFonts w:eastAsia="宋体" w:hint="eastAsia"/>
          <w:lang w:eastAsia="zh-CN"/>
        </w:rPr>
        <w:t>-</w:t>
      </w:r>
      <w:r>
        <w:rPr>
          <w:rFonts w:eastAsia="宋体"/>
          <w:lang w:eastAsia="zh-CN"/>
        </w:rPr>
        <w:t xml:space="preserve">Component-Status </w:t>
      </w:r>
      <w:r>
        <w:t xml:space="preserve">AVP (AVP code 549) is of type </w:t>
      </w:r>
      <w:r>
        <w:rPr>
          <w:rFonts w:eastAsia="宋体" w:hint="eastAsia"/>
          <w:lang w:eastAsia="zh-CN"/>
        </w:rPr>
        <w:t>Unsigned32</w:t>
      </w:r>
      <w:r>
        <w:t>, and it</w:t>
      </w:r>
      <w:r>
        <w:rPr>
          <w:rFonts w:eastAsia="宋体" w:hint="eastAsia"/>
          <w:lang w:eastAsia="zh-CN"/>
        </w:rPr>
        <w:t xml:space="preserve"> </w:t>
      </w:r>
      <w:r>
        <w:rPr>
          <w:rFonts w:eastAsia="宋体"/>
          <w:lang w:eastAsia="zh-CN"/>
        </w:rPr>
        <w:t>describes the status of the PCC/QoS rule(s) related to a media component.</w:t>
      </w:r>
    </w:p>
    <w:p w14:paraId="6C44001A" w14:textId="77777777" w:rsidR="006D3712" w:rsidRDefault="006D3712" w:rsidP="0055441E">
      <w:r>
        <w:t>The following values are defined</w:t>
      </w:r>
      <w:r>
        <w:rPr>
          <w:rFonts w:eastAsia="宋体" w:hint="eastAsia"/>
          <w:lang w:eastAsia="zh-CN"/>
        </w:rPr>
        <w:t xml:space="preserve"> in this specification</w:t>
      </w:r>
      <w:r>
        <w:t>:</w:t>
      </w:r>
    </w:p>
    <w:p w14:paraId="07C4DF6F" w14:textId="77777777" w:rsidR="006D3712" w:rsidRDefault="006D3712" w:rsidP="0055441E">
      <w:pPr>
        <w:pStyle w:val="B1"/>
      </w:pPr>
      <w:r>
        <w:t>0</w:t>
      </w:r>
      <w:r>
        <w:rPr>
          <w:rFonts w:hint="eastAsia"/>
        </w:rPr>
        <w:t xml:space="preserve"> (</w:t>
      </w:r>
      <w:r>
        <w:t>ACTIVE</w:t>
      </w:r>
      <w:r>
        <w:rPr>
          <w:rFonts w:hint="eastAsia"/>
        </w:rPr>
        <w:t>):</w:t>
      </w:r>
    </w:p>
    <w:p w14:paraId="26BC4DB6" w14:textId="77777777" w:rsidR="006D3712" w:rsidRDefault="006D3712" w:rsidP="0055441E">
      <w:pPr>
        <w:pStyle w:val="B1"/>
      </w:pPr>
      <w:r>
        <w:tab/>
        <w:t>This value shall be used</w:t>
      </w:r>
      <w:r>
        <w:rPr>
          <w:rFonts w:hint="eastAsia"/>
        </w:rPr>
        <w:t xml:space="preserve"> to indicate that the </w:t>
      </w:r>
      <w:r>
        <w:t>PCC/QoS rule(s) related to certain media component are active</w:t>
      </w:r>
      <w:r>
        <w:rPr>
          <w:rFonts w:hint="eastAsia"/>
        </w:rPr>
        <w:t>.</w:t>
      </w:r>
    </w:p>
    <w:p w14:paraId="20FE1549" w14:textId="77777777" w:rsidR="006D3712" w:rsidRDefault="006D3712" w:rsidP="0055441E">
      <w:pPr>
        <w:pStyle w:val="B1"/>
      </w:pPr>
      <w:r>
        <w:t>1</w:t>
      </w:r>
      <w:r>
        <w:rPr>
          <w:rFonts w:hint="eastAsia"/>
        </w:rPr>
        <w:t xml:space="preserve"> (</w:t>
      </w:r>
      <w:r>
        <w:t>INACTIVE</w:t>
      </w:r>
      <w:r>
        <w:rPr>
          <w:rFonts w:hint="eastAsia"/>
        </w:rPr>
        <w:t>):</w:t>
      </w:r>
    </w:p>
    <w:p w14:paraId="4E836703" w14:textId="77777777" w:rsidR="006D3712" w:rsidRDefault="006D3712">
      <w:pPr>
        <w:pStyle w:val="B1"/>
      </w:pPr>
      <w:r>
        <w:tab/>
        <w:t xml:space="preserve">This value shall be used </w:t>
      </w:r>
      <w:r>
        <w:rPr>
          <w:rFonts w:hint="eastAsia"/>
        </w:rPr>
        <w:t xml:space="preserve">to indicate that the </w:t>
      </w:r>
      <w:r>
        <w:t>PCC/QoS rule(s) related to certain media component are inactive. This is the default value applicable if this AVP is not supplied.</w:t>
      </w:r>
    </w:p>
    <w:p w14:paraId="2213C199" w14:textId="77777777" w:rsidR="006D3712" w:rsidRDefault="006D3712">
      <w:pPr>
        <w:pStyle w:val="NO"/>
      </w:pPr>
      <w:r>
        <w:t>NOTE:</w:t>
      </w:r>
      <w:r>
        <w:tab/>
        <w:t>It is assumed that the AF considers the PCC/QoS rule(s) related to</w:t>
      </w:r>
      <w:r>
        <w:rPr>
          <w:rFonts w:hint="eastAsia"/>
          <w:lang w:eastAsia="zh-CN"/>
        </w:rPr>
        <w:t xml:space="preserve"> the </w:t>
      </w:r>
      <w:r>
        <w:t>media component</w:t>
      </w:r>
      <w:r>
        <w:rPr>
          <w:rFonts w:hint="eastAsia"/>
          <w:lang w:eastAsia="zh-CN"/>
        </w:rPr>
        <w:t>(s) for which the Media-Component-Status AVP(s) are not received</w:t>
      </w:r>
      <w:r>
        <w:t xml:space="preserve"> as inactive when </w:t>
      </w:r>
      <w:r>
        <w:rPr>
          <w:color w:val="1F497D"/>
          <w:lang w:val="en-US"/>
        </w:rPr>
        <w:t>the Specific-Action AVP set to</w:t>
      </w:r>
      <w:r>
        <w:t xml:space="preserve"> INDICATION_OF_FAILED_RESOURCES_ALLOCATION (9) is received.</w:t>
      </w:r>
    </w:p>
    <w:p w14:paraId="6AF6C673" w14:textId="77777777" w:rsidR="006D3712" w:rsidRDefault="006D3712">
      <w:pPr>
        <w:pStyle w:val="3"/>
      </w:pPr>
      <w:bookmarkStart w:id="630" w:name="_Toc28001454"/>
      <w:bookmarkStart w:id="631" w:name="_Toc36036835"/>
      <w:bookmarkStart w:id="632" w:name="_Toc36037025"/>
      <w:bookmarkStart w:id="633" w:name="_Toc44592143"/>
      <w:bookmarkStart w:id="634" w:name="_Toc45132335"/>
      <w:bookmarkStart w:id="635" w:name="_Toc51759983"/>
      <w:bookmarkStart w:id="636" w:name="_Toc130503559"/>
      <w:r>
        <w:t>5.3.</w:t>
      </w:r>
      <w:r>
        <w:rPr>
          <w:lang w:eastAsia="zh-CN"/>
        </w:rPr>
        <w:t>49</w:t>
      </w:r>
      <w:r>
        <w:tab/>
      </w:r>
      <w:r>
        <w:rPr>
          <w:lang w:eastAsia="zh-CN"/>
        </w:rPr>
        <w:t xml:space="preserve">Content-Version </w:t>
      </w:r>
      <w:r>
        <w:t>AVP</w:t>
      </w:r>
      <w:bookmarkEnd w:id="630"/>
      <w:bookmarkEnd w:id="631"/>
      <w:bookmarkEnd w:id="632"/>
      <w:bookmarkEnd w:id="633"/>
      <w:bookmarkEnd w:id="634"/>
      <w:bookmarkEnd w:id="635"/>
      <w:bookmarkEnd w:id="636"/>
    </w:p>
    <w:p w14:paraId="182808A4" w14:textId="77777777" w:rsidR="006D3712" w:rsidRDefault="006D3712">
      <w:pPr>
        <w:rPr>
          <w:lang w:eastAsia="zh-CN"/>
        </w:rPr>
      </w:pPr>
      <w:r>
        <w:t xml:space="preserve">The </w:t>
      </w:r>
      <w:r>
        <w:rPr>
          <w:lang w:eastAsia="zh-CN"/>
        </w:rPr>
        <w:t xml:space="preserve">Content-Version </w:t>
      </w:r>
      <w:r>
        <w:t>AVP (AVP code 552) is of type</w:t>
      </w:r>
      <w:r>
        <w:rPr>
          <w:rFonts w:hint="eastAsia"/>
          <w:lang w:eastAsia="zh-CN"/>
        </w:rPr>
        <w:t xml:space="preserve"> Unsigned</w:t>
      </w:r>
      <w:r>
        <w:rPr>
          <w:lang w:eastAsia="zh-CN"/>
        </w:rPr>
        <w:t>64</w:t>
      </w:r>
      <w:r>
        <w:t>, and it</w:t>
      </w:r>
      <w:r>
        <w:rPr>
          <w:rFonts w:hint="eastAsia"/>
          <w:lang w:eastAsia="zh-CN"/>
        </w:rPr>
        <w:t xml:space="preserve"> indicates </w:t>
      </w:r>
      <w:r>
        <w:rPr>
          <w:lang w:eastAsia="zh-CN"/>
        </w:rPr>
        <w:t>the</w:t>
      </w:r>
      <w:r>
        <w:rPr>
          <w:rFonts w:hint="eastAsia"/>
          <w:lang w:eastAsia="zh-CN"/>
        </w:rPr>
        <w:t xml:space="preserve"> </w:t>
      </w:r>
      <w:r>
        <w:rPr>
          <w:lang w:eastAsia="zh-CN"/>
        </w:rPr>
        <w:t>version of some content, e.g.</w:t>
      </w:r>
      <w:r>
        <w:rPr>
          <w:rFonts w:hint="eastAsia"/>
          <w:lang w:eastAsia="zh-CN"/>
        </w:rPr>
        <w:t xml:space="preserve"> of </w:t>
      </w:r>
      <w:r>
        <w:rPr>
          <w:lang w:eastAsia="zh-CN"/>
        </w:rPr>
        <w:t>the content of a</w:t>
      </w:r>
      <w:r>
        <w:rPr>
          <w:rFonts w:hint="eastAsia"/>
          <w:lang w:eastAsia="zh-CN"/>
        </w:rPr>
        <w:t xml:space="preserve"> media component</w:t>
      </w:r>
      <w:r>
        <w:rPr>
          <w:lang w:eastAsia="zh-CN"/>
        </w:rPr>
        <w:t xml:space="preserve"> included with</w:t>
      </w:r>
      <w:r>
        <w:rPr>
          <w:rFonts w:hint="eastAsia"/>
          <w:lang w:eastAsia="zh-CN"/>
        </w:rPr>
        <w:t>in</w:t>
      </w:r>
      <w:r>
        <w:t xml:space="preserve"> the Media-Component-Description AVP.</w:t>
      </w:r>
      <w:r>
        <w:rPr>
          <w:rFonts w:hint="eastAsia"/>
          <w:lang w:eastAsia="zh-CN"/>
        </w:rPr>
        <w:t xml:space="preserve"> </w:t>
      </w:r>
      <w:r>
        <w:rPr>
          <w:lang w:eastAsia="zh-CN"/>
        </w:rPr>
        <w:t>The content version shall be unique for the content and for the lifetime of that content.</w:t>
      </w:r>
    </w:p>
    <w:p w14:paraId="52E02D8E" w14:textId="77777777" w:rsidR="006D3712" w:rsidRDefault="006D3712">
      <w:pPr>
        <w:pStyle w:val="NO"/>
        <w:rPr>
          <w:lang w:eastAsia="zh-CN"/>
        </w:rPr>
      </w:pPr>
      <w:r>
        <w:rPr>
          <w:rFonts w:hint="eastAsia"/>
          <w:lang w:eastAsia="zh-CN"/>
        </w:rPr>
        <w:t>NOTE:</w:t>
      </w:r>
      <w:r>
        <w:rPr>
          <w:rFonts w:hint="eastAsia"/>
          <w:lang w:eastAsia="zh-CN"/>
        </w:rPr>
        <w:tab/>
      </w:r>
      <w:r>
        <w:rPr>
          <w:lang w:eastAsia="zh-CN"/>
        </w:rPr>
        <w:t xml:space="preserve">The method of assigning content versions </w:t>
      </w:r>
      <w:r>
        <w:t xml:space="preserve">within the Content-Version AVPs is implementation specific. </w:t>
      </w:r>
      <w:r>
        <w:rPr>
          <w:lang w:eastAsia="zh-CN"/>
        </w:rPr>
        <w:t>Example implementations are a monotonically increasing number or a value based on a timestamp.</w:t>
      </w:r>
    </w:p>
    <w:p w14:paraId="7D408057" w14:textId="77777777" w:rsidR="006D3712" w:rsidRDefault="006D3712">
      <w:pPr>
        <w:pStyle w:val="3"/>
      </w:pPr>
      <w:bookmarkStart w:id="637" w:name="_Toc28001455"/>
      <w:bookmarkStart w:id="638" w:name="_Toc36036836"/>
      <w:bookmarkStart w:id="639" w:name="_Toc36037026"/>
      <w:bookmarkStart w:id="640" w:name="_Toc44592144"/>
      <w:bookmarkStart w:id="641" w:name="_Toc45132336"/>
      <w:bookmarkStart w:id="642" w:name="_Toc51759984"/>
      <w:bookmarkStart w:id="643" w:name="_Toc130503560"/>
      <w:r>
        <w:t>5.3.50</w:t>
      </w:r>
      <w:r>
        <w:tab/>
        <w:t>AF-Requested-Data AVP</w:t>
      </w:r>
      <w:bookmarkEnd w:id="637"/>
      <w:bookmarkEnd w:id="638"/>
      <w:bookmarkEnd w:id="639"/>
      <w:bookmarkEnd w:id="640"/>
      <w:bookmarkEnd w:id="641"/>
      <w:bookmarkEnd w:id="642"/>
      <w:bookmarkEnd w:id="643"/>
    </w:p>
    <w:p w14:paraId="2E888F0E" w14:textId="77777777" w:rsidR="006D3712" w:rsidRDefault="006D3712">
      <w:r>
        <w:t>The AF-Requested-Data AVP (AVP code 551) is of type Unsigned32 and indicates the information that the AF requested to be exposed, it shall contain a bit mask. The bit 0 shall be the least significant bit. For example, to get the value of bit 0, a bit mask of 0x0001 should be used. The meaning of the bits shall be as defined below:</w:t>
      </w:r>
    </w:p>
    <w:p w14:paraId="47E4D2E5" w14:textId="77777777" w:rsidR="006D3712" w:rsidRDefault="006D3712" w:rsidP="0055441E">
      <w:pPr>
        <w:pStyle w:val="TH"/>
        <w:rPr>
          <w:lang w:eastAsia="zh-CN"/>
        </w:rPr>
      </w:pPr>
      <w:r>
        <w:t>Table 5.3.50.1: AF-Requested-Data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4340B076" w14:textId="77777777" w:rsidTr="006A0569">
        <w:trPr>
          <w:cantSplit/>
          <w:jc w:val="center"/>
        </w:trPr>
        <w:tc>
          <w:tcPr>
            <w:tcW w:w="534" w:type="dxa"/>
            <w:shd w:val="clear" w:color="auto" w:fill="C0C0C0"/>
          </w:tcPr>
          <w:p w14:paraId="307B679F" w14:textId="77777777" w:rsidR="006D3712" w:rsidRDefault="006D3712">
            <w:pPr>
              <w:pStyle w:val="TAH"/>
            </w:pPr>
            <w:r>
              <w:t>Bit</w:t>
            </w:r>
          </w:p>
        </w:tc>
        <w:tc>
          <w:tcPr>
            <w:tcW w:w="3390" w:type="dxa"/>
            <w:shd w:val="clear" w:color="auto" w:fill="C0C0C0"/>
          </w:tcPr>
          <w:p w14:paraId="0942FCBB" w14:textId="77777777" w:rsidR="006D3712" w:rsidRDefault="006D3712">
            <w:pPr>
              <w:pStyle w:val="TAH"/>
            </w:pPr>
            <w:r>
              <w:t>Name</w:t>
            </w:r>
          </w:p>
        </w:tc>
        <w:tc>
          <w:tcPr>
            <w:tcW w:w="0" w:type="auto"/>
            <w:shd w:val="clear" w:color="auto" w:fill="C0C0C0"/>
          </w:tcPr>
          <w:p w14:paraId="69E64DB9" w14:textId="77777777" w:rsidR="006D3712" w:rsidRDefault="006D3712">
            <w:pPr>
              <w:pStyle w:val="TAH"/>
            </w:pPr>
            <w:r>
              <w:t>Description</w:t>
            </w:r>
          </w:p>
        </w:tc>
      </w:tr>
      <w:tr w:rsidR="006D3712" w14:paraId="3D3855D4" w14:textId="77777777" w:rsidTr="009D1713">
        <w:trPr>
          <w:cantSplit/>
          <w:jc w:val="center"/>
        </w:trPr>
        <w:tc>
          <w:tcPr>
            <w:tcW w:w="534" w:type="dxa"/>
          </w:tcPr>
          <w:p w14:paraId="23BE7B2E" w14:textId="77777777" w:rsidR="006D3712" w:rsidRDefault="006D3712">
            <w:pPr>
              <w:pStyle w:val="TAC"/>
            </w:pPr>
            <w:r>
              <w:t>0</w:t>
            </w:r>
          </w:p>
        </w:tc>
        <w:tc>
          <w:tcPr>
            <w:tcW w:w="3390" w:type="dxa"/>
          </w:tcPr>
          <w:p w14:paraId="5D886528" w14:textId="77777777" w:rsidR="006D3712" w:rsidRDefault="006D3712">
            <w:pPr>
              <w:pStyle w:val="TAL"/>
            </w:pPr>
            <w:r>
              <w:rPr>
                <w:lang w:eastAsia="zh-CN"/>
              </w:rPr>
              <w:t>EPC-level identities required</w:t>
            </w:r>
          </w:p>
        </w:tc>
        <w:tc>
          <w:tcPr>
            <w:tcW w:w="0" w:type="auto"/>
          </w:tcPr>
          <w:p w14:paraId="549D9A61" w14:textId="77777777" w:rsidR="006D3712" w:rsidRDefault="006D3712">
            <w:pPr>
              <w:pStyle w:val="TAL"/>
            </w:pPr>
            <w:r>
              <w:t>This bit, when set, indicate</w:t>
            </w:r>
            <w:r>
              <w:rPr>
                <w:rFonts w:hint="eastAsia"/>
              </w:rPr>
              <w:t>s</w:t>
            </w:r>
            <w:r>
              <w:t xml:space="preserve"> that the AF requests the PCRF to provide the EPC-level identities (MSISDN, IMSI, </w:t>
            </w:r>
            <w:proofErr w:type="gramStart"/>
            <w:r>
              <w:t>IMEI(</w:t>
            </w:r>
            <w:proofErr w:type="gramEnd"/>
            <w:r>
              <w:t xml:space="preserve">SV)) available for that IP-CAN session. </w:t>
            </w:r>
          </w:p>
        </w:tc>
      </w:tr>
    </w:tbl>
    <w:p w14:paraId="354170A5" w14:textId="77777777" w:rsidR="006D3712" w:rsidRDefault="006D3712">
      <w:pPr>
        <w:rPr>
          <w:rFonts w:eastAsia="Batang"/>
          <w:lang w:eastAsia="ko-KR"/>
        </w:rPr>
      </w:pPr>
    </w:p>
    <w:p w14:paraId="2A8B407C" w14:textId="77777777" w:rsidR="006D3712" w:rsidRDefault="006D3712">
      <w:pPr>
        <w:pStyle w:val="3"/>
      </w:pPr>
      <w:bookmarkStart w:id="644" w:name="_Toc28001456"/>
      <w:bookmarkStart w:id="645" w:name="_Toc36036837"/>
      <w:bookmarkStart w:id="646" w:name="_Toc36037027"/>
      <w:bookmarkStart w:id="647" w:name="_Toc44592145"/>
      <w:bookmarkStart w:id="648" w:name="_Toc45132337"/>
      <w:bookmarkStart w:id="649" w:name="_Toc51759985"/>
      <w:bookmarkStart w:id="650" w:name="_Toc130503561"/>
      <w:r>
        <w:t>5.3.51</w:t>
      </w:r>
      <w:r>
        <w:tab/>
      </w:r>
      <w:r>
        <w:rPr>
          <w:rFonts w:hint="eastAsia"/>
          <w:lang w:eastAsia="zh-CN"/>
        </w:rPr>
        <w:t>Pre-emption-Control-Info</w:t>
      </w:r>
      <w:r>
        <w:t xml:space="preserve"> AVP</w:t>
      </w:r>
      <w:bookmarkEnd w:id="644"/>
      <w:bookmarkEnd w:id="645"/>
      <w:bookmarkEnd w:id="646"/>
      <w:bookmarkEnd w:id="647"/>
      <w:bookmarkEnd w:id="648"/>
      <w:bookmarkEnd w:id="649"/>
      <w:bookmarkEnd w:id="650"/>
    </w:p>
    <w:p w14:paraId="3B35A705" w14:textId="77777777" w:rsidR="006D3712" w:rsidRDefault="006D3712">
      <w:r>
        <w:t xml:space="preserve">The </w:t>
      </w:r>
      <w:r>
        <w:rPr>
          <w:rFonts w:hint="eastAsia"/>
          <w:lang w:eastAsia="zh-CN"/>
        </w:rPr>
        <w:t>Pre-emption-Control-Info</w:t>
      </w:r>
      <w:r>
        <w:t xml:space="preserve"> (AVP code </w:t>
      </w:r>
      <w:r>
        <w:rPr>
          <w:rFonts w:hint="eastAsia"/>
          <w:lang w:eastAsia="zh-CN"/>
        </w:rPr>
        <w:t>553</w:t>
      </w:r>
      <w:r>
        <w:t xml:space="preserve">) is of type </w:t>
      </w:r>
      <w:r>
        <w:rPr>
          <w:rFonts w:hint="eastAsia"/>
          <w:noProof/>
        </w:rPr>
        <w:t>Unsigned32</w:t>
      </w:r>
      <w:r>
        <w:rPr>
          <w:noProof/>
        </w:rPr>
        <w:t xml:space="preserve">, </w:t>
      </w:r>
      <w:r>
        <w:t>it shall contain a bit mask</w:t>
      </w:r>
      <w:r>
        <w:rPr>
          <w:rFonts w:hint="eastAsia"/>
          <w:lang w:eastAsia="zh-CN"/>
        </w:rPr>
        <w:t xml:space="preserve"> and indicate</w:t>
      </w:r>
      <w:r>
        <w:t xml:space="preserve"> that how the PCRF to perform pre-emption among multiple potential media flow candidates of same priority</w:t>
      </w:r>
      <w:r>
        <w:rPr>
          <w:rFonts w:hint="eastAsia"/>
          <w:lang w:eastAsia="zh-CN"/>
        </w:rPr>
        <w:t xml:space="preserve">. Pre-emption-Control-Info AVP is provided at the AAR command level and the latest </w:t>
      </w:r>
      <w:r>
        <w:rPr>
          <w:lang w:eastAsia="zh-CN"/>
        </w:rPr>
        <w:t>provided</w:t>
      </w:r>
      <w:r>
        <w:rPr>
          <w:rFonts w:hint="eastAsia"/>
          <w:lang w:eastAsia="zh-CN"/>
        </w:rPr>
        <w:t xml:space="preserve"> value within the Pre-emption-Control-Info AVP shall be applied to all potential media flow candidates.</w:t>
      </w:r>
      <w:r>
        <w:rPr>
          <w:lang w:eastAsia="zh-CN"/>
        </w:rPr>
        <w:t xml:space="preserve"> </w:t>
      </w:r>
      <w:r>
        <w:t xml:space="preserve">The bit 0 shall be the least significant bit. For </w:t>
      </w:r>
      <w:r>
        <w:lastRenderedPageBreak/>
        <w:t xml:space="preserve">example, to get the value of bit 0, a bit mask of 0x0001 should be used. The meaning of the bits shall be as defined below: </w:t>
      </w:r>
    </w:p>
    <w:p w14:paraId="145539B8" w14:textId="77777777" w:rsidR="006D3712" w:rsidRDefault="006D3712">
      <w:pPr>
        <w:rPr>
          <w:lang w:eastAsia="zh-CN"/>
        </w:rPr>
      </w:pPr>
      <w:r>
        <w:t>The following values are defined, only one bit shall be set at the same time:</w:t>
      </w:r>
    </w:p>
    <w:p w14:paraId="24940596" w14:textId="69F1BF96" w:rsidR="006D3712" w:rsidRDefault="006D3712" w:rsidP="0055441E">
      <w:pPr>
        <w:pStyle w:val="TH"/>
        <w:rPr>
          <w:lang w:eastAsia="zh-CN"/>
        </w:rPr>
      </w:pPr>
      <w:r>
        <w:t>Table 5.3.</w:t>
      </w:r>
      <w:r>
        <w:rPr>
          <w:lang w:eastAsia="zh-CN"/>
        </w:rPr>
        <w:t>51</w:t>
      </w:r>
      <w:r>
        <w:t xml:space="preserve">: </w:t>
      </w:r>
      <w:r>
        <w:rPr>
          <w:rFonts w:hint="eastAsia"/>
          <w:lang w:eastAsia="zh-CN"/>
        </w:rPr>
        <w:t xml:space="preserve">Pre-emption-Control-Info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5695BC45" w14:textId="77777777" w:rsidTr="006A0569">
        <w:trPr>
          <w:cantSplit/>
          <w:jc w:val="center"/>
        </w:trPr>
        <w:tc>
          <w:tcPr>
            <w:tcW w:w="534" w:type="dxa"/>
            <w:shd w:val="clear" w:color="auto" w:fill="C0C0C0"/>
          </w:tcPr>
          <w:p w14:paraId="5DA718BE" w14:textId="77777777" w:rsidR="006D3712" w:rsidRDefault="006D3712">
            <w:pPr>
              <w:pStyle w:val="TAH"/>
              <w:rPr>
                <w:rFonts w:eastAsia="Times New Roman"/>
              </w:rPr>
            </w:pPr>
            <w:r>
              <w:rPr>
                <w:rFonts w:eastAsia="Times New Roman"/>
              </w:rPr>
              <w:t>Bit</w:t>
            </w:r>
          </w:p>
        </w:tc>
        <w:tc>
          <w:tcPr>
            <w:tcW w:w="3390" w:type="dxa"/>
            <w:shd w:val="clear" w:color="auto" w:fill="C0C0C0"/>
          </w:tcPr>
          <w:p w14:paraId="6E6D1546" w14:textId="77777777" w:rsidR="006D3712" w:rsidRDefault="006D3712">
            <w:pPr>
              <w:pStyle w:val="TAH"/>
              <w:rPr>
                <w:rFonts w:eastAsia="Times New Roman"/>
              </w:rPr>
            </w:pPr>
            <w:r>
              <w:rPr>
                <w:rFonts w:eastAsia="Times New Roman"/>
              </w:rPr>
              <w:t>Name</w:t>
            </w:r>
          </w:p>
        </w:tc>
        <w:tc>
          <w:tcPr>
            <w:tcW w:w="0" w:type="auto"/>
            <w:shd w:val="clear" w:color="auto" w:fill="C0C0C0"/>
          </w:tcPr>
          <w:p w14:paraId="69D61FFA" w14:textId="77777777" w:rsidR="006D3712" w:rsidRDefault="006D3712">
            <w:pPr>
              <w:pStyle w:val="TAH"/>
              <w:rPr>
                <w:rFonts w:eastAsia="Times New Roman"/>
              </w:rPr>
            </w:pPr>
            <w:r>
              <w:rPr>
                <w:rFonts w:eastAsia="Times New Roman"/>
              </w:rPr>
              <w:t>Description</w:t>
            </w:r>
          </w:p>
        </w:tc>
      </w:tr>
      <w:tr w:rsidR="006D3712" w14:paraId="2902D4AB" w14:textId="77777777" w:rsidTr="009D1713">
        <w:trPr>
          <w:cantSplit/>
          <w:jc w:val="center"/>
        </w:trPr>
        <w:tc>
          <w:tcPr>
            <w:tcW w:w="534" w:type="dxa"/>
          </w:tcPr>
          <w:p w14:paraId="496485F9" w14:textId="77777777" w:rsidR="006D3712" w:rsidRDefault="006D3712">
            <w:pPr>
              <w:pStyle w:val="TAC"/>
              <w:rPr>
                <w:rFonts w:eastAsia="Times New Roman"/>
              </w:rPr>
            </w:pPr>
            <w:r>
              <w:rPr>
                <w:rFonts w:eastAsia="Times New Roman"/>
              </w:rPr>
              <w:t>0</w:t>
            </w:r>
          </w:p>
        </w:tc>
        <w:tc>
          <w:tcPr>
            <w:tcW w:w="3390" w:type="dxa"/>
          </w:tcPr>
          <w:p w14:paraId="3074724E" w14:textId="77777777" w:rsidR="006D3712" w:rsidRDefault="006D3712">
            <w:pPr>
              <w:pStyle w:val="TAL"/>
            </w:pPr>
            <w:r>
              <w:rPr>
                <w:rFonts w:hint="eastAsia"/>
                <w:lang w:eastAsia="zh-CN"/>
              </w:rPr>
              <w:t xml:space="preserve">Most recent added flow </w:t>
            </w:r>
          </w:p>
        </w:tc>
        <w:tc>
          <w:tcPr>
            <w:tcW w:w="0" w:type="auto"/>
          </w:tcPr>
          <w:p w14:paraId="7E51F3CC"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most recent added flow is</w:t>
            </w:r>
            <w:r>
              <w:rPr>
                <w:lang w:eastAsia="zh-CN"/>
              </w:rPr>
              <w:t xml:space="preserve"> to be</w:t>
            </w:r>
            <w:r>
              <w:rPr>
                <w:rFonts w:hint="eastAsia"/>
                <w:lang w:eastAsia="zh-CN"/>
              </w:rPr>
              <w:t xml:space="preserve"> pre-empted.</w:t>
            </w:r>
          </w:p>
        </w:tc>
      </w:tr>
      <w:tr w:rsidR="006D3712" w14:paraId="7B6F1055" w14:textId="77777777" w:rsidTr="009D1713">
        <w:trPr>
          <w:cantSplit/>
          <w:jc w:val="center"/>
        </w:trPr>
        <w:tc>
          <w:tcPr>
            <w:tcW w:w="534" w:type="dxa"/>
          </w:tcPr>
          <w:p w14:paraId="6CA56BD3" w14:textId="77777777" w:rsidR="006D3712" w:rsidRDefault="006D3712">
            <w:pPr>
              <w:pStyle w:val="TAC"/>
              <w:rPr>
                <w:lang w:eastAsia="zh-CN"/>
              </w:rPr>
            </w:pPr>
            <w:r>
              <w:rPr>
                <w:rFonts w:hint="eastAsia"/>
                <w:lang w:eastAsia="zh-CN"/>
              </w:rPr>
              <w:t>1</w:t>
            </w:r>
          </w:p>
        </w:tc>
        <w:tc>
          <w:tcPr>
            <w:tcW w:w="3390" w:type="dxa"/>
          </w:tcPr>
          <w:p w14:paraId="21267757" w14:textId="77777777" w:rsidR="006D3712" w:rsidRDefault="006D3712">
            <w:pPr>
              <w:pStyle w:val="TAL"/>
              <w:rPr>
                <w:lang w:eastAsia="zh-CN"/>
              </w:rPr>
            </w:pPr>
            <w:r>
              <w:rPr>
                <w:rFonts w:hint="eastAsia"/>
                <w:lang w:eastAsia="zh-CN"/>
              </w:rPr>
              <w:t xml:space="preserve">Least recent added flow </w:t>
            </w:r>
          </w:p>
        </w:tc>
        <w:tc>
          <w:tcPr>
            <w:tcW w:w="0" w:type="auto"/>
          </w:tcPr>
          <w:p w14:paraId="5BBCF77B" w14:textId="77777777" w:rsidR="006D3712" w:rsidRDefault="006D3712">
            <w:pPr>
              <w:pStyle w:val="TAL"/>
            </w:pPr>
            <w:r>
              <w:t>This bit, when set, indicate</w:t>
            </w:r>
            <w:r>
              <w:rPr>
                <w:rFonts w:hint="eastAsia"/>
              </w:rPr>
              <w:t>s</w:t>
            </w:r>
            <w:r>
              <w:t xml:space="preserve"> that </w:t>
            </w:r>
            <w:r>
              <w:rPr>
                <w:rFonts w:hint="eastAsia"/>
                <w:lang w:eastAsia="zh-CN"/>
              </w:rPr>
              <w:t xml:space="preserve">the least recent added flow is </w:t>
            </w:r>
            <w:r>
              <w:rPr>
                <w:lang w:eastAsia="zh-CN"/>
              </w:rPr>
              <w:t xml:space="preserve">to be </w:t>
            </w:r>
            <w:r>
              <w:rPr>
                <w:rFonts w:hint="eastAsia"/>
                <w:lang w:eastAsia="zh-CN"/>
              </w:rPr>
              <w:t>pre-empted.</w:t>
            </w:r>
          </w:p>
        </w:tc>
      </w:tr>
      <w:tr w:rsidR="006D3712" w14:paraId="2FDA3EF5" w14:textId="77777777" w:rsidTr="009D1713">
        <w:trPr>
          <w:cantSplit/>
          <w:jc w:val="center"/>
        </w:trPr>
        <w:tc>
          <w:tcPr>
            <w:tcW w:w="534" w:type="dxa"/>
          </w:tcPr>
          <w:p w14:paraId="6ED2873C" w14:textId="77777777" w:rsidR="006D3712" w:rsidRDefault="006D3712">
            <w:pPr>
              <w:pStyle w:val="TAC"/>
              <w:rPr>
                <w:lang w:eastAsia="zh-CN"/>
              </w:rPr>
            </w:pPr>
            <w:r>
              <w:rPr>
                <w:rFonts w:hint="eastAsia"/>
                <w:lang w:eastAsia="zh-CN"/>
              </w:rPr>
              <w:t>2</w:t>
            </w:r>
          </w:p>
        </w:tc>
        <w:tc>
          <w:tcPr>
            <w:tcW w:w="3390" w:type="dxa"/>
          </w:tcPr>
          <w:p w14:paraId="1D9AFA77" w14:textId="77777777" w:rsidR="006D3712" w:rsidRDefault="006D3712">
            <w:pPr>
              <w:pStyle w:val="TAL"/>
              <w:rPr>
                <w:lang w:eastAsia="zh-CN"/>
              </w:rPr>
            </w:pPr>
            <w:r>
              <w:rPr>
                <w:rFonts w:hint="eastAsia"/>
                <w:lang w:eastAsia="zh-CN"/>
              </w:rPr>
              <w:t xml:space="preserve">Highest bandwidth flow </w:t>
            </w:r>
          </w:p>
        </w:tc>
        <w:tc>
          <w:tcPr>
            <w:tcW w:w="0" w:type="auto"/>
          </w:tcPr>
          <w:p w14:paraId="5D876FD6" w14:textId="77777777" w:rsidR="006D3712" w:rsidRDefault="006D3712">
            <w:pPr>
              <w:pStyle w:val="TAL"/>
            </w:pPr>
            <w:r>
              <w:t>This bit, when set, indicate</w:t>
            </w:r>
            <w:r>
              <w:rPr>
                <w:rFonts w:hint="eastAsia"/>
              </w:rPr>
              <w:t>s</w:t>
            </w:r>
            <w:r>
              <w:t xml:space="preserve"> that </w:t>
            </w:r>
            <w:r>
              <w:rPr>
                <w:rFonts w:hint="eastAsia"/>
              </w:rPr>
              <w:t xml:space="preserve">the </w:t>
            </w:r>
            <w:r>
              <w:rPr>
                <w:rFonts w:hint="eastAsia"/>
                <w:lang w:eastAsia="zh-CN"/>
              </w:rPr>
              <w:t xml:space="preserve">highest bandwidth flow is </w:t>
            </w:r>
            <w:r>
              <w:rPr>
                <w:lang w:eastAsia="zh-CN"/>
              </w:rPr>
              <w:t xml:space="preserve">to be </w:t>
            </w:r>
            <w:r>
              <w:rPr>
                <w:rFonts w:hint="eastAsia"/>
                <w:lang w:eastAsia="zh-CN"/>
              </w:rPr>
              <w:t>pre-empted</w:t>
            </w:r>
            <w:r>
              <w:rPr>
                <w:rFonts w:hint="eastAsia"/>
              </w:rPr>
              <w:t>.</w:t>
            </w:r>
          </w:p>
        </w:tc>
      </w:tr>
    </w:tbl>
    <w:p w14:paraId="62AE0B27" w14:textId="77777777" w:rsidR="006D3712" w:rsidRDefault="006D3712">
      <w:pPr>
        <w:rPr>
          <w:rFonts w:eastAsia="Batang"/>
          <w:lang w:eastAsia="ko-KR"/>
        </w:rPr>
      </w:pPr>
    </w:p>
    <w:p w14:paraId="49EEC251" w14:textId="77777777" w:rsidR="006D3712" w:rsidRDefault="006D3712">
      <w:pPr>
        <w:pStyle w:val="3"/>
      </w:pPr>
      <w:bookmarkStart w:id="651" w:name="_Toc28001457"/>
      <w:bookmarkStart w:id="652" w:name="_Toc36036838"/>
      <w:bookmarkStart w:id="653" w:name="_Toc36037028"/>
      <w:bookmarkStart w:id="654" w:name="_Toc44592146"/>
      <w:bookmarkStart w:id="655" w:name="_Toc45132338"/>
      <w:bookmarkStart w:id="656" w:name="_Toc51759986"/>
      <w:bookmarkStart w:id="657" w:name="_Toc130503562"/>
      <w:r>
        <w:t>5.3.52</w:t>
      </w:r>
      <w:r>
        <w:tab/>
        <w:t>Extended-Max-Requested-BW-DL AVP</w:t>
      </w:r>
      <w:bookmarkEnd w:id="651"/>
      <w:bookmarkEnd w:id="652"/>
      <w:bookmarkEnd w:id="653"/>
      <w:bookmarkEnd w:id="654"/>
      <w:bookmarkEnd w:id="655"/>
      <w:bookmarkEnd w:id="656"/>
      <w:bookmarkEnd w:id="657"/>
    </w:p>
    <w:p w14:paraId="67A16D86" w14:textId="77777777" w:rsidR="006D3712" w:rsidRDefault="006D3712">
      <w:pPr>
        <w:rPr>
          <w:lang w:eastAsia="ja-JP"/>
        </w:rPr>
      </w:pPr>
      <w:r>
        <w:t xml:space="preserve">The Extended-Max-Requested-BW-DL AVP (AVP code 554) is of type Unsigned32, and it indicates the maximum requested bandwidth in kbit per second for a downlink IP flow. The bandwidth </w:t>
      </w:r>
      <w:r>
        <w:rPr>
          <w:lang w:eastAsia="ja-JP"/>
        </w:rPr>
        <w:t>contains all the overhead coming from the IP-layer and the layers above, e.g. IP, UDP, RTP and RTP payload.</w:t>
      </w:r>
    </w:p>
    <w:p w14:paraId="36F38E30"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38A29F7B" w14:textId="77777777" w:rsidR="006D3712" w:rsidRDefault="006D3712">
      <w:pPr>
        <w:pStyle w:val="3"/>
      </w:pPr>
      <w:bookmarkStart w:id="658" w:name="_Toc28001458"/>
      <w:bookmarkStart w:id="659" w:name="_Toc36036839"/>
      <w:bookmarkStart w:id="660" w:name="_Toc36037029"/>
      <w:bookmarkStart w:id="661" w:name="_Toc44592147"/>
      <w:bookmarkStart w:id="662" w:name="_Toc45132339"/>
      <w:bookmarkStart w:id="663" w:name="_Toc51759987"/>
      <w:bookmarkStart w:id="664" w:name="_Toc130503563"/>
      <w:r>
        <w:t>5.3.53</w:t>
      </w:r>
      <w:r>
        <w:tab/>
        <w:t>Extended-Max-Requested-BW-UL AVP</w:t>
      </w:r>
      <w:bookmarkEnd w:id="658"/>
      <w:bookmarkEnd w:id="659"/>
      <w:bookmarkEnd w:id="660"/>
      <w:bookmarkEnd w:id="661"/>
      <w:bookmarkEnd w:id="662"/>
      <w:bookmarkEnd w:id="663"/>
      <w:bookmarkEnd w:id="664"/>
    </w:p>
    <w:p w14:paraId="51CCF591" w14:textId="77777777" w:rsidR="006D3712" w:rsidRDefault="006D3712">
      <w:pPr>
        <w:rPr>
          <w:lang w:eastAsia="ja-JP"/>
        </w:rPr>
      </w:pPr>
      <w:r>
        <w:t xml:space="preserve">The Extended-Max–Requested-BW-UL AVP (AVP code 555) is of type Unsigned32, and it indicates the maximum requested bandwidth in kbit per second for an uplink IP flow. The bandwidth </w:t>
      </w:r>
      <w:r>
        <w:rPr>
          <w:lang w:eastAsia="ja-JP"/>
        </w:rPr>
        <w:t>contains all the overhead coming from the IP-layer and the layers above, e.g. IP, UDP, RTP and RTP payload.</w:t>
      </w:r>
    </w:p>
    <w:p w14:paraId="3EF5AB3F" w14:textId="77777777" w:rsidR="006D3712" w:rsidRDefault="006D3712">
      <w:r>
        <w:t>When provided in an AA-Request, it indicates the maximum requested bandwidth. When provided in an AA-Answer, it indicates the maximum bandwidth acceptable by PCRF.</w:t>
      </w:r>
    </w:p>
    <w:p w14:paraId="71B7551E" w14:textId="77777777" w:rsidR="006D3712" w:rsidRDefault="006D3712">
      <w:pPr>
        <w:pStyle w:val="3"/>
      </w:pPr>
      <w:bookmarkStart w:id="665" w:name="_Toc28001459"/>
      <w:bookmarkStart w:id="666" w:name="_Toc36036840"/>
      <w:bookmarkStart w:id="667" w:name="_Toc36037030"/>
      <w:bookmarkStart w:id="668" w:name="_Toc44592148"/>
      <w:bookmarkStart w:id="669" w:name="_Toc45132340"/>
      <w:bookmarkStart w:id="670" w:name="_Toc51759988"/>
      <w:bookmarkStart w:id="671" w:name="_Toc130503564"/>
      <w:r>
        <w:t>5.3.54</w:t>
      </w:r>
      <w:r>
        <w:tab/>
        <w:t>Extended-Max-Supported-BW-DL AVP</w:t>
      </w:r>
      <w:bookmarkEnd w:id="665"/>
      <w:bookmarkEnd w:id="666"/>
      <w:bookmarkEnd w:id="667"/>
      <w:bookmarkEnd w:id="668"/>
      <w:bookmarkEnd w:id="669"/>
      <w:bookmarkEnd w:id="670"/>
      <w:bookmarkEnd w:id="671"/>
    </w:p>
    <w:p w14:paraId="214959CF" w14:textId="77777777" w:rsidR="006D3712" w:rsidRDefault="006D3712">
      <w:pPr>
        <w:rPr>
          <w:lang w:eastAsia="ja-JP"/>
        </w:rPr>
      </w:pPr>
      <w:r>
        <w:rPr>
          <w:lang w:eastAsia="x-none"/>
        </w:rPr>
        <w:t xml:space="preserve">The Extended-Max-Supported-BW-DL AVP (AVP code </w:t>
      </w:r>
      <w:r>
        <w:t>556</w:t>
      </w:r>
      <w:r>
        <w:rPr>
          <w:lang w:eastAsia="x-none"/>
        </w:rPr>
        <w:t>) is of type Unsigned32, and it indicates the maximum supported bandwidth in kbit per second for a downlink IP flow as defined in 3GPP TS 26.114 [41].</w:t>
      </w:r>
      <w:r>
        <w:t xml:space="preserve"> The bandwidth </w:t>
      </w:r>
      <w:r>
        <w:rPr>
          <w:lang w:eastAsia="ja-JP"/>
        </w:rPr>
        <w:t>contains all the overhead coming from the IP-layer and the layers above, e.g. IP, UDP, RTP and RTP payload.</w:t>
      </w:r>
    </w:p>
    <w:p w14:paraId="1607220F" w14:textId="77777777" w:rsidR="006D3712" w:rsidRDefault="006D3712">
      <w:pPr>
        <w:pStyle w:val="3"/>
      </w:pPr>
      <w:bookmarkStart w:id="672" w:name="_Toc28001460"/>
      <w:bookmarkStart w:id="673" w:name="_Toc36036841"/>
      <w:bookmarkStart w:id="674" w:name="_Toc36037031"/>
      <w:bookmarkStart w:id="675" w:name="_Toc44592149"/>
      <w:bookmarkStart w:id="676" w:name="_Toc45132341"/>
      <w:bookmarkStart w:id="677" w:name="_Toc51759989"/>
      <w:bookmarkStart w:id="678" w:name="_Toc130503565"/>
      <w:r>
        <w:t>5.3.55</w:t>
      </w:r>
      <w:r>
        <w:tab/>
        <w:t>Extended-Max-Supported-BW-UL AVP</w:t>
      </w:r>
      <w:bookmarkEnd w:id="672"/>
      <w:bookmarkEnd w:id="673"/>
      <w:bookmarkEnd w:id="674"/>
      <w:bookmarkEnd w:id="675"/>
      <w:bookmarkEnd w:id="676"/>
      <w:bookmarkEnd w:id="677"/>
      <w:bookmarkEnd w:id="678"/>
    </w:p>
    <w:p w14:paraId="2AB25458" w14:textId="77777777" w:rsidR="006D3712" w:rsidRDefault="006D3712">
      <w:pPr>
        <w:rPr>
          <w:lang w:eastAsia="ja-JP"/>
        </w:rPr>
      </w:pPr>
      <w:r>
        <w:rPr>
          <w:lang w:eastAsia="x-none"/>
        </w:rPr>
        <w:t xml:space="preserve">The Extended-Max-Supported-BW-UL AVP (AVP code </w:t>
      </w:r>
      <w:r>
        <w:t>557</w:t>
      </w:r>
      <w:r>
        <w:rPr>
          <w:lang w:eastAsia="x-none"/>
        </w:rPr>
        <w:t>) is of type Unsigned32, and it indicates the maximum supported bandwidth in kbit per second for an uplink IP flow as defined in 3GPP TS 26.114 [41].</w:t>
      </w:r>
      <w:r>
        <w:t xml:space="preserve"> The bandwidth </w:t>
      </w:r>
      <w:r>
        <w:rPr>
          <w:lang w:eastAsia="ja-JP"/>
        </w:rPr>
        <w:t>contains all the overhead coming from the IP-layer and the layers above, e.g. IP, UDP, RTP and RTP payload.</w:t>
      </w:r>
    </w:p>
    <w:p w14:paraId="165A84F8" w14:textId="77777777" w:rsidR="006D3712" w:rsidRDefault="006D3712">
      <w:pPr>
        <w:pStyle w:val="3"/>
      </w:pPr>
      <w:bookmarkStart w:id="679" w:name="_Toc28001461"/>
      <w:bookmarkStart w:id="680" w:name="_Toc36036842"/>
      <w:bookmarkStart w:id="681" w:name="_Toc36037032"/>
      <w:bookmarkStart w:id="682" w:name="_Toc44592150"/>
      <w:bookmarkStart w:id="683" w:name="_Toc45132342"/>
      <w:bookmarkStart w:id="684" w:name="_Toc51759990"/>
      <w:bookmarkStart w:id="685" w:name="_Toc130503566"/>
      <w:r>
        <w:t>5.3.56</w:t>
      </w:r>
      <w:r>
        <w:tab/>
        <w:t>Extended-Min-Desired-BW-DL AVP</w:t>
      </w:r>
      <w:bookmarkEnd w:id="679"/>
      <w:bookmarkEnd w:id="680"/>
      <w:bookmarkEnd w:id="681"/>
      <w:bookmarkEnd w:id="682"/>
      <w:bookmarkEnd w:id="683"/>
      <w:bookmarkEnd w:id="684"/>
      <w:bookmarkEnd w:id="685"/>
    </w:p>
    <w:p w14:paraId="29ABDF22" w14:textId="77777777" w:rsidR="006D3712" w:rsidRDefault="006D3712">
      <w:pPr>
        <w:rPr>
          <w:lang w:eastAsia="ja-JP"/>
        </w:rPr>
      </w:pPr>
      <w:r>
        <w:t>The Extended-Min-Desired-BW-DL AVP (AVP code 558) is of type Unsigned32, and it indicates the minimum desired bandwidth in kbit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19BE84E" w14:textId="77777777" w:rsidR="006D3712" w:rsidRDefault="006D3712">
      <w:pPr>
        <w:pStyle w:val="3"/>
      </w:pPr>
      <w:bookmarkStart w:id="686" w:name="_Toc28001462"/>
      <w:bookmarkStart w:id="687" w:name="_Toc36036843"/>
      <w:bookmarkStart w:id="688" w:name="_Toc36037033"/>
      <w:bookmarkStart w:id="689" w:name="_Toc44592151"/>
      <w:bookmarkStart w:id="690" w:name="_Toc45132343"/>
      <w:bookmarkStart w:id="691" w:name="_Toc51759991"/>
      <w:bookmarkStart w:id="692" w:name="_Toc130503567"/>
      <w:r>
        <w:t>5.3.57</w:t>
      </w:r>
      <w:r>
        <w:tab/>
        <w:t>Extended-Min-Desired-BW-UL AVP</w:t>
      </w:r>
      <w:bookmarkEnd w:id="686"/>
      <w:bookmarkEnd w:id="687"/>
      <w:bookmarkEnd w:id="688"/>
      <w:bookmarkEnd w:id="689"/>
      <w:bookmarkEnd w:id="690"/>
      <w:bookmarkEnd w:id="691"/>
      <w:bookmarkEnd w:id="692"/>
    </w:p>
    <w:p w14:paraId="152BC0B8" w14:textId="77777777" w:rsidR="006D3712" w:rsidRDefault="006D3712">
      <w:pPr>
        <w:rPr>
          <w:lang w:eastAsia="ja-JP"/>
        </w:rPr>
      </w:pPr>
      <w:r>
        <w:t>The Extended-Min-Desired-BW-UL AVP (AVP code 559) is of type Unsigned32, and it indicates the minimum desired bandwidth in kbit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A8D1827" w14:textId="77777777" w:rsidR="006D3712" w:rsidRDefault="006D3712">
      <w:pPr>
        <w:pStyle w:val="3"/>
      </w:pPr>
      <w:bookmarkStart w:id="693" w:name="_Toc28001463"/>
      <w:bookmarkStart w:id="694" w:name="_Toc36036844"/>
      <w:bookmarkStart w:id="695" w:name="_Toc36037034"/>
      <w:bookmarkStart w:id="696" w:name="_Toc44592152"/>
      <w:bookmarkStart w:id="697" w:name="_Toc45132344"/>
      <w:bookmarkStart w:id="698" w:name="_Toc51759992"/>
      <w:bookmarkStart w:id="699" w:name="_Toc130503568"/>
      <w:r>
        <w:lastRenderedPageBreak/>
        <w:t>5.3.</w:t>
      </w:r>
      <w:r>
        <w:rPr>
          <w:rFonts w:eastAsia="Batang"/>
          <w:lang w:eastAsia="ko-KR"/>
        </w:rPr>
        <w:t>58</w:t>
      </w:r>
      <w:r>
        <w:tab/>
        <w:t>Extended-Min-Requested-BW-DL AVP</w:t>
      </w:r>
      <w:bookmarkEnd w:id="693"/>
      <w:bookmarkEnd w:id="694"/>
      <w:bookmarkEnd w:id="695"/>
      <w:bookmarkEnd w:id="696"/>
      <w:bookmarkEnd w:id="697"/>
      <w:bookmarkEnd w:id="698"/>
      <w:bookmarkEnd w:id="699"/>
    </w:p>
    <w:p w14:paraId="21E46AAF" w14:textId="77777777" w:rsidR="006D3712" w:rsidRDefault="006D3712">
      <w:pPr>
        <w:rPr>
          <w:lang w:eastAsia="ja-JP"/>
        </w:rPr>
      </w:pPr>
      <w:r>
        <w:t xml:space="preserve">The Extended-Min-Requested-BW-DL AVP (AVP code 560) is of type Unsigned32, and it indicates the minimum requested bandwidth in kbit per second for a downlink IP flow. The bandwidth </w:t>
      </w:r>
      <w:r>
        <w:rPr>
          <w:lang w:eastAsia="ja-JP"/>
        </w:rPr>
        <w:t xml:space="preserve">contains all the overhead coming from the IP-layer and the layers above, e.g. IP, TCP, </w:t>
      </w:r>
      <w:proofErr w:type="gramStart"/>
      <w:r>
        <w:rPr>
          <w:lang w:eastAsia="ja-JP"/>
        </w:rPr>
        <w:t>UDP</w:t>
      </w:r>
      <w:proofErr w:type="gramEnd"/>
      <w:r>
        <w:rPr>
          <w:lang w:eastAsia="ja-JP"/>
        </w:rPr>
        <w:t>, HTTP, RTP and RTP payload.</w:t>
      </w:r>
    </w:p>
    <w:p w14:paraId="52DD7F3C" w14:textId="77777777" w:rsidR="006D3712" w:rsidRDefault="006D3712">
      <w:pPr>
        <w:rPr>
          <w:lang w:eastAsia="ja-JP"/>
        </w:rPr>
      </w:pPr>
      <w:r>
        <w:rPr>
          <w:lang w:eastAsia="ja-JP"/>
        </w:rPr>
        <w:t>When provided in an AA-Request, it indicates the minimum requested bandwidth.</w:t>
      </w:r>
    </w:p>
    <w:p w14:paraId="1666FB77" w14:textId="77777777" w:rsidR="006D3712" w:rsidRDefault="006D3712">
      <w:pPr>
        <w:pStyle w:val="3"/>
      </w:pPr>
      <w:bookmarkStart w:id="700" w:name="_Toc28001464"/>
      <w:bookmarkStart w:id="701" w:name="_Toc36036845"/>
      <w:bookmarkStart w:id="702" w:name="_Toc36037035"/>
      <w:bookmarkStart w:id="703" w:name="_Toc44592153"/>
      <w:bookmarkStart w:id="704" w:name="_Toc45132345"/>
      <w:bookmarkStart w:id="705" w:name="_Toc51759993"/>
      <w:bookmarkStart w:id="706" w:name="_Toc130503569"/>
      <w:r>
        <w:t>5.3.</w:t>
      </w:r>
      <w:r>
        <w:rPr>
          <w:rFonts w:eastAsia="Batang"/>
          <w:lang w:eastAsia="ko-KR"/>
        </w:rPr>
        <w:t>59</w:t>
      </w:r>
      <w:r>
        <w:tab/>
        <w:t>Extended-Min-Requested-BW-UL AVP</w:t>
      </w:r>
      <w:bookmarkEnd w:id="700"/>
      <w:bookmarkEnd w:id="701"/>
      <w:bookmarkEnd w:id="702"/>
      <w:bookmarkEnd w:id="703"/>
      <w:bookmarkEnd w:id="704"/>
      <w:bookmarkEnd w:id="705"/>
      <w:bookmarkEnd w:id="706"/>
    </w:p>
    <w:p w14:paraId="07C9AF78" w14:textId="77777777" w:rsidR="006D3712" w:rsidRDefault="006D3712">
      <w:pPr>
        <w:rPr>
          <w:lang w:eastAsia="ja-JP"/>
        </w:rPr>
      </w:pPr>
      <w:r>
        <w:t xml:space="preserve">The Extended-Min-Requested-Bandwidth-UL AVP (AVP code 561) is of type Unsigned32, and it indicates the minimum requested bandwidth in kbit per second for an uplink IP flow. The bandwidth </w:t>
      </w:r>
      <w:r>
        <w:rPr>
          <w:lang w:eastAsia="ja-JP"/>
        </w:rPr>
        <w:t xml:space="preserve">contains all the overhead coming from the IP-layer and the layers above, e.g. IP, TCP, </w:t>
      </w:r>
      <w:proofErr w:type="gramStart"/>
      <w:r>
        <w:rPr>
          <w:lang w:eastAsia="ja-JP"/>
        </w:rPr>
        <w:t>UDP</w:t>
      </w:r>
      <w:proofErr w:type="gramEnd"/>
      <w:r>
        <w:rPr>
          <w:lang w:eastAsia="ja-JP"/>
        </w:rPr>
        <w:t>, HTTP, RTP and RTP payload.</w:t>
      </w:r>
    </w:p>
    <w:p w14:paraId="5F5D3AA6" w14:textId="77777777" w:rsidR="006D3712" w:rsidRDefault="006D3712">
      <w:r>
        <w:t>When provided in an AA-Request, it indicates the minimum requested bandwidth.</w:t>
      </w:r>
    </w:p>
    <w:p w14:paraId="169FEB04" w14:textId="77777777" w:rsidR="006D3712" w:rsidRDefault="006D3712">
      <w:pPr>
        <w:pStyle w:val="3"/>
      </w:pPr>
      <w:bookmarkStart w:id="707" w:name="_Toc28001465"/>
      <w:bookmarkStart w:id="708" w:name="_Toc36036846"/>
      <w:bookmarkStart w:id="709" w:name="_Toc36037036"/>
      <w:bookmarkStart w:id="710" w:name="_Toc44592154"/>
      <w:bookmarkStart w:id="711" w:name="_Toc45132346"/>
      <w:bookmarkStart w:id="712" w:name="_Toc51759994"/>
      <w:bookmarkStart w:id="713" w:name="_Toc130503570"/>
      <w:r>
        <w:t>5.3.60</w:t>
      </w:r>
      <w:r>
        <w:tab/>
        <w:t>IMS-Content-Identifier AVP</w:t>
      </w:r>
      <w:bookmarkEnd w:id="707"/>
      <w:bookmarkEnd w:id="708"/>
      <w:bookmarkEnd w:id="709"/>
      <w:bookmarkEnd w:id="710"/>
      <w:bookmarkEnd w:id="711"/>
      <w:bookmarkEnd w:id="712"/>
      <w:bookmarkEnd w:id="713"/>
    </w:p>
    <w:p w14:paraId="1007C3D6" w14:textId="77777777" w:rsidR="006D3712" w:rsidRDefault="006D3712">
      <w:r>
        <w:t xml:space="preserve">The IMS-Content-Identifier AVP (AVP code 563) is of type </w:t>
      </w:r>
      <w:proofErr w:type="spellStart"/>
      <w:r>
        <w:t>OctetString</w:t>
      </w:r>
      <w:proofErr w:type="spellEnd"/>
      <w:r>
        <w:t xml:space="preserve">, and it contains information that identifies </w:t>
      </w:r>
      <w:r>
        <w:rPr>
          <w:lang w:eastAsia="zh-CN"/>
        </w:rPr>
        <w:t xml:space="preserve">the particular IMS communication service or communication dialogue </w:t>
      </w:r>
      <w:r>
        <w:t>that the AF service session belongs to</w:t>
      </w:r>
      <w:r>
        <w:rPr>
          <w:lang w:eastAsia="zh-CN"/>
        </w:rPr>
        <w:t xml:space="preserve">. </w:t>
      </w:r>
      <w:r>
        <w:t xml:space="preserve">This information may be used by the PCRF, for example, to differentiate Charging for different </w:t>
      </w:r>
      <w:r>
        <w:rPr>
          <w:lang w:eastAsia="zh-CN"/>
        </w:rPr>
        <w:t>communication dialogs in the IMS session</w:t>
      </w:r>
      <w:r>
        <w:t>.</w:t>
      </w:r>
    </w:p>
    <w:p w14:paraId="14F091E1" w14:textId="77777777" w:rsidR="006D3712" w:rsidRDefault="006D3712">
      <w:pPr>
        <w:pStyle w:val="3"/>
      </w:pPr>
      <w:bookmarkStart w:id="714" w:name="_Toc28001466"/>
      <w:bookmarkStart w:id="715" w:name="_Toc36036847"/>
      <w:bookmarkStart w:id="716" w:name="_Toc36037037"/>
      <w:bookmarkStart w:id="717" w:name="_Toc44592155"/>
      <w:bookmarkStart w:id="718" w:name="_Toc45132347"/>
      <w:bookmarkStart w:id="719" w:name="_Toc51759995"/>
      <w:bookmarkStart w:id="720" w:name="_Toc130503571"/>
      <w:r>
        <w:t>5.3.61</w:t>
      </w:r>
      <w:r>
        <w:tab/>
        <w:t>IMS-Content-Type AVP</w:t>
      </w:r>
      <w:bookmarkEnd w:id="714"/>
      <w:bookmarkEnd w:id="715"/>
      <w:bookmarkEnd w:id="716"/>
      <w:bookmarkEnd w:id="717"/>
      <w:bookmarkEnd w:id="718"/>
      <w:bookmarkEnd w:id="719"/>
      <w:bookmarkEnd w:id="720"/>
    </w:p>
    <w:p w14:paraId="6C1933DC" w14:textId="77777777" w:rsidR="006D3712" w:rsidRDefault="006D3712">
      <w:r>
        <w:t>The IMS-Content-Type AVP (AVP code 564) is of type Enumerated, and it indicates the type of IMS communication service the AF session refers to. The following values are defined:</w:t>
      </w:r>
    </w:p>
    <w:p w14:paraId="1DE777EF" w14:textId="77777777" w:rsidR="006D3712" w:rsidRDefault="006D3712">
      <w:pPr>
        <w:pStyle w:val="B1"/>
      </w:pPr>
      <w:r>
        <w:t>NO_CONTENT_DETAIL (0)</w:t>
      </w:r>
    </w:p>
    <w:p w14:paraId="53F0CCC9" w14:textId="77777777" w:rsidR="006D3712" w:rsidRDefault="006D3712">
      <w:pPr>
        <w:pStyle w:val="B1"/>
      </w:pPr>
      <w:r>
        <w:tab/>
        <w:t>This value is used to indicate that no information about the type of IMS communication service is being provided</w:t>
      </w:r>
    </w:p>
    <w:p w14:paraId="57ED275D" w14:textId="77777777" w:rsidR="006D3712" w:rsidRDefault="006D3712">
      <w:pPr>
        <w:pStyle w:val="B1"/>
      </w:pPr>
      <w:r>
        <w:t>CAT (1)</w:t>
      </w:r>
    </w:p>
    <w:p w14:paraId="400C0DA7" w14:textId="77777777" w:rsidR="006D3712" w:rsidRDefault="006D3712">
      <w:pPr>
        <w:pStyle w:val="B1"/>
      </w:pPr>
      <w:r>
        <w:tab/>
        <w:t>This value is used to indicate that the type of IMS communication service is Customized Alerting Tones</w:t>
      </w:r>
    </w:p>
    <w:p w14:paraId="2974849B" w14:textId="77777777" w:rsidR="006D3712" w:rsidRDefault="006D3712">
      <w:pPr>
        <w:pStyle w:val="B1"/>
      </w:pPr>
      <w:r>
        <w:t>CONFERENCE (2)</w:t>
      </w:r>
    </w:p>
    <w:p w14:paraId="760FE5FA" w14:textId="77777777" w:rsidR="006D3712" w:rsidRDefault="006D3712">
      <w:pPr>
        <w:pStyle w:val="B1"/>
      </w:pPr>
      <w:r>
        <w:tab/>
        <w:t>This value is used to indicate that the type of IMS communication service is 3PTY conference</w:t>
      </w:r>
    </w:p>
    <w:p w14:paraId="5AF6A673" w14:textId="77777777" w:rsidR="006D3712" w:rsidRDefault="006D3712">
      <w:pPr>
        <w:pStyle w:val="3"/>
      </w:pPr>
      <w:bookmarkStart w:id="721" w:name="_Toc28001467"/>
      <w:bookmarkStart w:id="722" w:name="_Toc36036848"/>
      <w:bookmarkStart w:id="723" w:name="_Toc36037038"/>
      <w:bookmarkStart w:id="724" w:name="_Toc44592156"/>
      <w:bookmarkStart w:id="725" w:name="_Toc45132348"/>
      <w:bookmarkStart w:id="726" w:name="_Toc51759996"/>
      <w:bookmarkStart w:id="727" w:name="_Toc130503572"/>
      <w:r>
        <w:t>5.3.62</w:t>
      </w:r>
      <w:r>
        <w:tab/>
        <w:t>Callee-Information AVP</w:t>
      </w:r>
      <w:bookmarkEnd w:id="721"/>
      <w:bookmarkEnd w:id="722"/>
      <w:bookmarkEnd w:id="723"/>
      <w:bookmarkEnd w:id="724"/>
      <w:bookmarkEnd w:id="725"/>
      <w:bookmarkEnd w:id="726"/>
      <w:bookmarkEnd w:id="727"/>
    </w:p>
    <w:p w14:paraId="435C62B8" w14:textId="77777777" w:rsidR="006D3712" w:rsidRDefault="006D3712">
      <w:r>
        <w:t xml:space="preserve">The Callee-Information AVP (AVP code </w:t>
      </w:r>
      <w:r>
        <w:rPr>
          <w:rFonts w:hint="eastAsia"/>
        </w:rPr>
        <w:t>5</w:t>
      </w:r>
      <w:r>
        <w:t xml:space="preserve">65) is of type Grouped, and it contains information that identifies </w:t>
      </w:r>
      <w:r>
        <w:rPr>
          <w:lang w:eastAsia="zh-CN"/>
        </w:rPr>
        <w:t xml:space="preserve">the callee information </w:t>
      </w:r>
      <w:r>
        <w:t>of the AF service session</w:t>
      </w:r>
      <w:r>
        <w:rPr>
          <w:lang w:eastAsia="zh-CN"/>
        </w:rPr>
        <w:t xml:space="preserve">. </w:t>
      </w:r>
      <w:r>
        <w:t>This information may be used by the PCRF, for example, to provide the callee information in the PCC rule decision for further volume based charging.</w:t>
      </w:r>
    </w:p>
    <w:p w14:paraId="4A43F79F" w14:textId="77777777" w:rsidR="006D3712" w:rsidRDefault="006D3712">
      <w:r>
        <w:t>AVP Format:</w:t>
      </w:r>
      <w:r>
        <w:tab/>
      </w:r>
    </w:p>
    <w:p w14:paraId="2C7F733E" w14:textId="77777777" w:rsidR="006D3712" w:rsidRDefault="006D3712">
      <w:pPr>
        <w:pStyle w:val="PL"/>
      </w:pPr>
      <w:r>
        <w:tab/>
        <w:t>Callee-Information</w:t>
      </w:r>
      <w:proofErr w:type="gramStart"/>
      <w:r>
        <w:t>::=</w:t>
      </w:r>
      <w:proofErr w:type="gramEnd"/>
      <w:r>
        <w:t xml:space="preserve"> &lt; AVP Header: 565 &gt;</w:t>
      </w:r>
    </w:p>
    <w:p w14:paraId="3074DB41" w14:textId="77777777" w:rsidR="006D3712" w:rsidRDefault="006D3712">
      <w:pPr>
        <w:pStyle w:val="PL"/>
      </w:pPr>
      <w:r>
        <w:tab/>
        <w:t xml:space="preserve">       [Called-Party-Address]</w:t>
      </w:r>
    </w:p>
    <w:p w14:paraId="0E0C1C44" w14:textId="77777777" w:rsidR="006D3712" w:rsidRDefault="006D3712">
      <w:pPr>
        <w:pStyle w:val="PL"/>
        <w:rPr>
          <w:lang w:eastAsia="zh-CN"/>
        </w:rPr>
      </w:pPr>
      <w:r>
        <w:tab/>
        <w:t xml:space="preserve">      </w:t>
      </w:r>
      <w:r>
        <w:rPr>
          <w:lang w:eastAsia="zh-CN"/>
        </w:rPr>
        <w:t>*</w:t>
      </w:r>
      <w:r>
        <w:t>[</w:t>
      </w:r>
      <w:r>
        <w:rPr>
          <w:lang w:eastAsia="zh-CN"/>
        </w:rPr>
        <w:t>Requested-Party-Address</w:t>
      </w:r>
      <w:r>
        <w:t>]</w:t>
      </w:r>
    </w:p>
    <w:p w14:paraId="01A51368" w14:textId="77777777" w:rsidR="006D3712" w:rsidRDefault="006D3712">
      <w:pPr>
        <w:pStyle w:val="PL"/>
      </w:pPr>
      <w:r>
        <w:tab/>
        <w:t xml:space="preserve">      *[Called-Asserted-Identity]</w:t>
      </w:r>
    </w:p>
    <w:p w14:paraId="34E620D3" w14:textId="77777777" w:rsidR="006D3712" w:rsidRDefault="006D3712">
      <w:pPr>
        <w:pStyle w:val="PL"/>
      </w:pPr>
      <w:r>
        <w:tab/>
        <w:t xml:space="preserve">      *[AVP]</w:t>
      </w:r>
    </w:p>
    <w:p w14:paraId="7B86004A" w14:textId="77777777" w:rsidR="006D3712" w:rsidRDefault="006D3712">
      <w:pPr>
        <w:pStyle w:val="3"/>
      </w:pPr>
      <w:bookmarkStart w:id="728" w:name="_Toc20392846"/>
      <w:bookmarkStart w:id="729" w:name="_Toc36036849"/>
      <w:bookmarkStart w:id="730" w:name="_Toc36037039"/>
      <w:bookmarkStart w:id="731" w:name="_Toc44592157"/>
      <w:bookmarkStart w:id="732" w:name="_Toc45132349"/>
      <w:bookmarkStart w:id="733" w:name="_Toc51759997"/>
      <w:bookmarkStart w:id="734" w:name="_Toc130503573"/>
      <w:bookmarkStart w:id="735" w:name="_Toc28001468"/>
      <w:r>
        <w:t>5.3.63</w:t>
      </w:r>
      <w:r>
        <w:tab/>
        <w:t>FLUS</w:t>
      </w:r>
      <w:r>
        <w:rPr>
          <w:rFonts w:eastAsia="宋体"/>
          <w:lang w:eastAsia="zh-CN"/>
        </w:rPr>
        <w:t>-Identifier</w:t>
      </w:r>
      <w:r>
        <w:t xml:space="preserve"> AVP</w:t>
      </w:r>
      <w:bookmarkEnd w:id="728"/>
      <w:bookmarkEnd w:id="729"/>
      <w:bookmarkEnd w:id="730"/>
      <w:bookmarkEnd w:id="731"/>
      <w:bookmarkEnd w:id="732"/>
      <w:bookmarkEnd w:id="733"/>
      <w:bookmarkEnd w:id="734"/>
    </w:p>
    <w:p w14:paraId="5EC600B8" w14:textId="77777777" w:rsidR="006D3712" w:rsidRDefault="006D3712">
      <w:pPr>
        <w:spacing w:before="120"/>
      </w:pPr>
      <w:r>
        <w:t xml:space="preserve">The FLUS-Identifier AVP (AVP code </w:t>
      </w:r>
      <w:r>
        <w:rPr>
          <w:rFonts w:eastAsia="Batang"/>
          <w:lang w:eastAsia="ko-KR"/>
        </w:rPr>
        <w:t>566</w:t>
      </w:r>
      <w:r>
        <w:t xml:space="preserve">) is of type </w:t>
      </w:r>
      <w:proofErr w:type="spellStart"/>
      <w:r>
        <w:t>OctetString</w:t>
      </w:r>
      <w:proofErr w:type="spellEnd"/>
      <w:r>
        <w:t>, and it indicates that a media component is used for FLUS media.</w:t>
      </w:r>
    </w:p>
    <w:p w14:paraId="6D166F61" w14:textId="77777777" w:rsidR="006D3712" w:rsidRDefault="006D3712">
      <w:pPr>
        <w:spacing w:before="120"/>
      </w:pPr>
      <w:r>
        <w:lastRenderedPageBreak/>
        <w:t xml:space="preserve">It is derived from the media level attribute </w:t>
      </w:r>
      <w:r>
        <w:rPr>
          <w:rFonts w:eastAsia="Yu Mincho"/>
        </w:rPr>
        <w:t xml:space="preserve">"a=label:" (see </w:t>
      </w:r>
      <w:r>
        <w:rPr>
          <w:lang w:val="en-US"/>
        </w:rPr>
        <w:t>IETF RFC 4574 </w:t>
      </w:r>
      <w:r>
        <w:t xml:space="preserve">[68])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[69].</w:t>
      </w:r>
    </w:p>
    <w:p w14:paraId="10BBC298" w14:textId="77777777" w:rsidR="006D3712" w:rsidRDefault="006D3712">
      <w:pPr>
        <w:pStyle w:val="3"/>
      </w:pPr>
      <w:bookmarkStart w:id="736" w:name="_Toc36036850"/>
      <w:bookmarkStart w:id="737" w:name="_Toc36037040"/>
      <w:bookmarkStart w:id="738" w:name="_Toc44592158"/>
      <w:bookmarkStart w:id="739" w:name="_Toc45132350"/>
      <w:bookmarkStart w:id="740" w:name="_Toc51759998"/>
      <w:bookmarkStart w:id="741" w:name="_Toc130503574"/>
      <w:r>
        <w:t>5.3.64</w:t>
      </w:r>
      <w:r>
        <w:tab/>
        <w:t>Desired-Max-Latency AVP</w:t>
      </w:r>
      <w:bookmarkEnd w:id="736"/>
      <w:bookmarkEnd w:id="737"/>
      <w:bookmarkEnd w:id="738"/>
      <w:bookmarkEnd w:id="739"/>
      <w:bookmarkEnd w:id="740"/>
      <w:bookmarkEnd w:id="741"/>
    </w:p>
    <w:p w14:paraId="0E24F97E" w14:textId="77777777" w:rsidR="006D3712" w:rsidRDefault="006D3712">
      <w:pPr>
        <w:spacing w:before="120"/>
      </w:pPr>
      <w:r>
        <w:t>The Desired-Max-Latency AVP (AVP code 567) is of type Float32 and describes the maximum desirable end to end transport level packet latency in milliseconds as a zero-based integer or as a non-zero real value. The value excludes any application level processing in the sender and receivers, such as e.g. application-level retransmission or encoding/decoding.</w:t>
      </w:r>
    </w:p>
    <w:p w14:paraId="3B841A0F" w14:textId="77777777" w:rsidR="006D3712" w:rsidRDefault="006D3712">
      <w:pPr>
        <w:pStyle w:val="3"/>
      </w:pPr>
      <w:bookmarkStart w:id="742" w:name="_Toc36036851"/>
      <w:bookmarkStart w:id="743" w:name="_Toc36037041"/>
      <w:bookmarkStart w:id="744" w:name="_Toc44592159"/>
      <w:bookmarkStart w:id="745" w:name="_Toc45132351"/>
      <w:bookmarkStart w:id="746" w:name="_Toc51759999"/>
      <w:bookmarkStart w:id="747" w:name="_Toc130503575"/>
      <w:r>
        <w:t>5.3.65</w:t>
      </w:r>
      <w:r>
        <w:tab/>
        <w:t>Desired-Max-Loss AVP</w:t>
      </w:r>
      <w:bookmarkEnd w:id="742"/>
      <w:bookmarkEnd w:id="743"/>
      <w:bookmarkEnd w:id="744"/>
      <w:bookmarkEnd w:id="745"/>
      <w:bookmarkEnd w:id="746"/>
      <w:bookmarkEnd w:id="747"/>
    </w:p>
    <w:p w14:paraId="55E88FA2" w14:textId="77777777" w:rsidR="006D3712" w:rsidRDefault="006D3712">
      <w:pPr>
        <w:spacing w:before="120"/>
      </w:pPr>
      <w:r>
        <w:t>The Desired-Max-Loss AVP (AVP code 568) is of type Float32 and describes the maximum desirable end to end transport level packet loss rate in percent (without "%" sign) as a zero-based integer or as a non-zero real value.</w:t>
      </w:r>
    </w:p>
    <w:p w14:paraId="55DB200E" w14:textId="77777777" w:rsidR="006D3712" w:rsidRDefault="006D3712">
      <w:pPr>
        <w:pStyle w:val="3"/>
        <w:rPr>
          <w:noProof/>
        </w:rPr>
      </w:pPr>
      <w:bookmarkStart w:id="748" w:name="_Toc44592160"/>
      <w:bookmarkStart w:id="749" w:name="_Toc45132352"/>
      <w:bookmarkStart w:id="750" w:name="_Toc51760000"/>
      <w:bookmarkStart w:id="751" w:name="_Toc130503576"/>
      <w:r>
        <w:rPr>
          <w:noProof/>
        </w:rPr>
        <w:t>5.3.66</w:t>
      </w:r>
      <w:r>
        <w:rPr>
          <w:noProof/>
        </w:rPr>
        <w:tab/>
        <w:t>MA-Information AVP</w:t>
      </w:r>
      <w:bookmarkEnd w:id="748"/>
      <w:bookmarkEnd w:id="749"/>
      <w:bookmarkEnd w:id="750"/>
      <w:bookmarkEnd w:id="751"/>
    </w:p>
    <w:p w14:paraId="526989A2" w14:textId="77777777" w:rsidR="006D3712" w:rsidRDefault="006D3712">
      <w:pPr>
        <w:rPr>
          <w:noProof/>
        </w:rPr>
      </w:pPr>
      <w:r>
        <w:rPr>
          <w:noProof/>
        </w:rPr>
        <w:t xml:space="preserve">The MA-Information AVP (AVP code 570) is of type Grouped, and contains </w:t>
      </w:r>
      <w:r>
        <w:t xml:space="preserve">the additional or released IP-CAN type </w:t>
      </w:r>
      <w:r>
        <w:rPr>
          <w:lang w:eastAsia="zh-CN"/>
        </w:rPr>
        <w:t>and</w:t>
      </w:r>
      <w:r>
        <w:rPr>
          <w:rFonts w:hint="eastAsia"/>
          <w:lang w:eastAsia="zh-CN"/>
        </w:rPr>
        <w:t xml:space="preserve"> RAT type</w:t>
      </w:r>
      <w:r>
        <w:rPr>
          <w:lang w:eastAsia="zh-CN"/>
        </w:rPr>
        <w:t xml:space="preserve"> for a MA PDU session.</w:t>
      </w:r>
    </w:p>
    <w:p w14:paraId="35D1EFCF" w14:textId="77777777" w:rsidR="006D3712" w:rsidRDefault="006D3712">
      <w:pPr>
        <w:pStyle w:val="PL"/>
      </w:pPr>
      <w:r>
        <w:t>MA-Information</w:t>
      </w:r>
      <w:proofErr w:type="gramStart"/>
      <w:r>
        <w:t>::=</w:t>
      </w:r>
      <w:proofErr w:type="gramEnd"/>
      <w:r>
        <w:t xml:space="preserve"> &lt; AVP Header: </w:t>
      </w:r>
      <w:r>
        <w:rPr>
          <w:rFonts w:eastAsia="Batang"/>
          <w:lang w:eastAsia="ko-KR"/>
        </w:rPr>
        <w:t>570</w:t>
      </w:r>
      <w:r>
        <w:t xml:space="preserve"> &gt;</w:t>
      </w:r>
    </w:p>
    <w:p w14:paraId="51E99783" w14:textId="77777777" w:rsidR="006D3712" w:rsidRDefault="006D3712">
      <w:pPr>
        <w:pStyle w:val="PL"/>
      </w:pPr>
      <w:r>
        <w:tab/>
      </w:r>
      <w:r>
        <w:tab/>
      </w:r>
      <w:r>
        <w:tab/>
      </w:r>
      <w:r>
        <w:tab/>
      </w:r>
      <w:r>
        <w:tab/>
      </w:r>
      <w:r>
        <w:tab/>
        <w:t xml:space="preserve"> </w:t>
      </w:r>
      <w:proofErr w:type="gramStart"/>
      <w:r>
        <w:t>[ IP</w:t>
      </w:r>
      <w:proofErr w:type="gramEnd"/>
      <w:r>
        <w:t>-CAN-Type ]</w:t>
      </w:r>
    </w:p>
    <w:p w14:paraId="09666917" w14:textId="77777777" w:rsidR="006D3712" w:rsidRDefault="006D3712">
      <w:pPr>
        <w:pStyle w:val="PL"/>
      </w:pPr>
      <w:r>
        <w:tab/>
      </w:r>
      <w:r>
        <w:tab/>
      </w:r>
      <w:r>
        <w:tab/>
      </w:r>
      <w:r>
        <w:tab/>
      </w:r>
      <w:r>
        <w:tab/>
      </w:r>
      <w:r>
        <w:tab/>
        <w:t xml:space="preserve"> </w:t>
      </w:r>
      <w:proofErr w:type="gramStart"/>
      <w:r>
        <w:t>[ RAT</w:t>
      </w:r>
      <w:proofErr w:type="gramEnd"/>
      <w:r>
        <w:t>-Type ]</w:t>
      </w:r>
    </w:p>
    <w:p w14:paraId="38DA4B6E" w14:textId="77777777" w:rsidR="006D3712" w:rsidRDefault="006D3712">
      <w:pPr>
        <w:pStyle w:val="PL"/>
      </w:pPr>
      <w:r>
        <w:tab/>
      </w:r>
      <w:r>
        <w:tab/>
      </w:r>
      <w:r>
        <w:tab/>
      </w:r>
      <w:r>
        <w:tab/>
      </w:r>
      <w:r>
        <w:tab/>
      </w:r>
      <w:r>
        <w:tab/>
        <w:t xml:space="preserve"> </w:t>
      </w:r>
      <w:proofErr w:type="gramStart"/>
      <w:r>
        <w:t>[ MA</w:t>
      </w:r>
      <w:proofErr w:type="gramEnd"/>
      <w:r>
        <w:t>-Information-Action ]</w:t>
      </w:r>
    </w:p>
    <w:p w14:paraId="298C9E05" w14:textId="77777777" w:rsidR="006D3712" w:rsidRDefault="006D3712">
      <w:pPr>
        <w:pStyle w:val="PL"/>
      </w:pPr>
      <w:r>
        <w:tab/>
      </w:r>
      <w:r>
        <w:tab/>
      </w:r>
      <w:r>
        <w:tab/>
      </w:r>
      <w:r>
        <w:tab/>
      </w:r>
      <w:r>
        <w:tab/>
      </w:r>
      <w:r>
        <w:tab/>
        <w:t>*</w:t>
      </w:r>
      <w:proofErr w:type="gramStart"/>
      <w:r>
        <w:t>[ AVP</w:t>
      </w:r>
      <w:proofErr w:type="gramEnd"/>
      <w:r>
        <w:t xml:space="preserve"> ]</w:t>
      </w:r>
    </w:p>
    <w:p w14:paraId="1296DE3E" w14:textId="77777777" w:rsidR="006D3712" w:rsidRDefault="006D3712">
      <w:pPr>
        <w:pStyle w:val="3"/>
        <w:rPr>
          <w:lang w:eastAsia="zh-CN"/>
        </w:rPr>
      </w:pPr>
      <w:bookmarkStart w:id="752" w:name="_Toc44592161"/>
      <w:bookmarkStart w:id="753" w:name="_Toc45132353"/>
      <w:bookmarkStart w:id="754" w:name="_Toc51760001"/>
      <w:bookmarkStart w:id="755" w:name="_Toc130503577"/>
      <w:r>
        <w:t>5.3.</w:t>
      </w:r>
      <w:r>
        <w:rPr>
          <w:lang w:eastAsia="zh-CN"/>
        </w:rPr>
        <w:t>67</w:t>
      </w:r>
      <w:r>
        <w:tab/>
      </w:r>
      <w:r>
        <w:rPr>
          <w:lang w:eastAsia="zh-CN"/>
        </w:rPr>
        <w:t>MA</w:t>
      </w:r>
      <w:r>
        <w:rPr>
          <w:rFonts w:hint="eastAsia"/>
          <w:lang w:eastAsia="zh-CN"/>
        </w:rPr>
        <w:t>-</w:t>
      </w:r>
      <w:r>
        <w:rPr>
          <w:lang w:eastAsia="zh-CN"/>
        </w:rPr>
        <w:t>Information-Action</w:t>
      </w:r>
      <w:r>
        <w:t xml:space="preserve"> </w:t>
      </w:r>
      <w:r>
        <w:rPr>
          <w:rFonts w:hint="eastAsia"/>
          <w:lang w:eastAsia="zh-CN"/>
        </w:rPr>
        <w:t>AVP</w:t>
      </w:r>
      <w:bookmarkEnd w:id="752"/>
      <w:bookmarkEnd w:id="753"/>
      <w:bookmarkEnd w:id="754"/>
      <w:bookmarkEnd w:id="755"/>
      <w:r>
        <w:rPr>
          <w:rFonts w:hint="eastAsia"/>
          <w:lang w:eastAsia="zh-CN"/>
        </w:rPr>
        <w:t xml:space="preserve"> </w:t>
      </w:r>
    </w:p>
    <w:p w14:paraId="40D89B62" w14:textId="77777777" w:rsidR="006D3712" w:rsidRDefault="006D3712">
      <w:pPr>
        <w:rPr>
          <w:lang w:eastAsia="zh-CN"/>
        </w:rPr>
      </w:pPr>
      <w:r>
        <w:t>The MA</w:t>
      </w:r>
      <w:r>
        <w:rPr>
          <w:rFonts w:hint="eastAsia"/>
          <w:lang w:eastAsia="zh-CN"/>
        </w:rPr>
        <w:t>-</w:t>
      </w:r>
      <w:r>
        <w:rPr>
          <w:lang w:eastAsia="zh-CN"/>
        </w:rPr>
        <w:t xml:space="preserve">Information-Action </w:t>
      </w:r>
      <w:r>
        <w:t xml:space="preserve">AVP (AVP code 571) is of type </w:t>
      </w:r>
      <w:r>
        <w:rPr>
          <w:rFonts w:hint="eastAsia"/>
          <w:lang w:eastAsia="zh-CN"/>
        </w:rPr>
        <w:t>Unsigned32</w:t>
      </w:r>
      <w:r>
        <w:t>, and it</w:t>
      </w:r>
      <w:r>
        <w:rPr>
          <w:rFonts w:hint="eastAsia"/>
          <w:lang w:eastAsia="zh-CN"/>
        </w:rPr>
        <w:t xml:space="preserve"> </w:t>
      </w:r>
      <w:r>
        <w:rPr>
          <w:lang w:eastAsia="zh-CN"/>
        </w:rPr>
        <w:t>indicates the action to apply to the IP-CAN type and RAT type values included in the MA-Information AVP.</w:t>
      </w:r>
    </w:p>
    <w:p w14:paraId="50CDD48B" w14:textId="77777777" w:rsidR="006D3712" w:rsidRDefault="006D3712" w:rsidP="0055441E">
      <w:r>
        <w:t>The following values are defined</w:t>
      </w:r>
      <w:r>
        <w:rPr>
          <w:rFonts w:hint="eastAsia"/>
          <w:lang w:eastAsia="zh-CN"/>
        </w:rPr>
        <w:t xml:space="preserve"> in this specification</w:t>
      </w:r>
      <w:r>
        <w:t>:</w:t>
      </w:r>
    </w:p>
    <w:p w14:paraId="035FBF74" w14:textId="77777777" w:rsidR="006D3712" w:rsidRDefault="006D3712" w:rsidP="0055441E">
      <w:pPr>
        <w:pStyle w:val="B1"/>
      </w:pPr>
      <w:r>
        <w:t>0</w:t>
      </w:r>
      <w:r>
        <w:rPr>
          <w:rFonts w:hint="eastAsia"/>
        </w:rPr>
        <w:t xml:space="preserve"> (</w:t>
      </w:r>
      <w:r>
        <w:t>ADD</w:t>
      </w:r>
      <w:r>
        <w:rPr>
          <w:rFonts w:hint="eastAsia"/>
        </w:rPr>
        <w:t>):</w:t>
      </w:r>
    </w:p>
    <w:p w14:paraId="0B406849" w14:textId="77777777" w:rsidR="006D3712" w:rsidRDefault="006D3712" w:rsidP="0055441E">
      <w:pPr>
        <w:pStyle w:val="B1"/>
      </w:pPr>
      <w:r>
        <w:tab/>
        <w:t>This value shall be used</w:t>
      </w:r>
      <w:r>
        <w:rPr>
          <w:rFonts w:hint="eastAsia"/>
        </w:rPr>
        <w:t xml:space="preserve"> to indicate that the </w:t>
      </w:r>
      <w:r>
        <w:t>IP-CAN Type/RAT Type included in the MA-Information AVP are available for the MA PDU session</w:t>
      </w:r>
      <w:r>
        <w:rPr>
          <w:rFonts w:hint="eastAsia"/>
        </w:rPr>
        <w:t>.</w:t>
      </w:r>
    </w:p>
    <w:p w14:paraId="40ED7343" w14:textId="77777777" w:rsidR="006D3712" w:rsidRDefault="006D3712" w:rsidP="0055441E">
      <w:pPr>
        <w:pStyle w:val="B1"/>
      </w:pPr>
      <w:r>
        <w:t>1</w:t>
      </w:r>
      <w:r>
        <w:rPr>
          <w:rFonts w:hint="eastAsia"/>
        </w:rPr>
        <w:t xml:space="preserve"> (</w:t>
      </w:r>
      <w:r>
        <w:t>RELEASE</w:t>
      </w:r>
      <w:r>
        <w:rPr>
          <w:rFonts w:hint="eastAsia"/>
        </w:rPr>
        <w:t>):</w:t>
      </w:r>
    </w:p>
    <w:p w14:paraId="706BBAC3" w14:textId="77777777" w:rsidR="006D3712" w:rsidRDefault="006D3712">
      <w:pPr>
        <w:pStyle w:val="B1"/>
      </w:pPr>
      <w:r>
        <w:tab/>
        <w:t xml:space="preserve">This value shall be used </w:t>
      </w:r>
      <w:r>
        <w:rPr>
          <w:rFonts w:hint="eastAsia"/>
        </w:rPr>
        <w:t xml:space="preserve">to indicate that the </w:t>
      </w:r>
      <w:r>
        <w:t>IP-CAN Type/RAT Type included in the MA-Information AVP are released and not available for the MA PDU session</w:t>
      </w:r>
      <w:r>
        <w:rPr>
          <w:rFonts w:hint="eastAsia"/>
        </w:rPr>
        <w:t>.</w:t>
      </w:r>
    </w:p>
    <w:p w14:paraId="6FE8BA7B" w14:textId="77777777" w:rsidR="006D3712" w:rsidRDefault="006D3712">
      <w:pPr>
        <w:rPr>
          <w:lang w:eastAsia="zh-CN"/>
        </w:rPr>
      </w:pPr>
      <w:r>
        <w:rPr>
          <w:lang w:eastAsia="zh-CN"/>
        </w:rPr>
        <w:t>0 (ADD) is the default value.</w:t>
      </w:r>
    </w:p>
    <w:p w14:paraId="4E46F366" w14:textId="77777777" w:rsidR="006D3712" w:rsidRDefault="006D3712">
      <w:pPr>
        <w:pStyle w:val="3"/>
      </w:pPr>
      <w:bookmarkStart w:id="756" w:name="_Toc44592162"/>
      <w:bookmarkStart w:id="757" w:name="_Toc45132354"/>
      <w:bookmarkStart w:id="758" w:name="_Toc51760002"/>
      <w:bookmarkStart w:id="759" w:name="_Toc130503578"/>
      <w:r>
        <w:t>5.3.68</w:t>
      </w:r>
      <w:r>
        <w:tab/>
        <w:t>NID AVP</w:t>
      </w:r>
      <w:bookmarkEnd w:id="756"/>
      <w:bookmarkEnd w:id="757"/>
      <w:bookmarkEnd w:id="758"/>
      <w:bookmarkEnd w:id="759"/>
    </w:p>
    <w:p w14:paraId="12F46D7E" w14:textId="5FBD906D" w:rsidR="006D3712" w:rsidRDefault="006D3712">
      <w:pPr>
        <w:spacing w:before="120"/>
      </w:pPr>
      <w:r>
        <w:t xml:space="preserve">The NID AVP (AVP code </w:t>
      </w:r>
      <w:r>
        <w:rPr>
          <w:rFonts w:eastAsia="Batang"/>
          <w:lang w:eastAsia="ko-KR"/>
        </w:rPr>
        <w:t>569</w:t>
      </w:r>
      <w:r>
        <w:t xml:space="preserve">) is of type </w:t>
      </w:r>
      <w:proofErr w:type="spellStart"/>
      <w:r>
        <w:t>OctetString</w:t>
      </w:r>
      <w:proofErr w:type="spellEnd"/>
      <w:r>
        <w:t xml:space="preserve">, and it indicates Network Identifier (NID) consisting on 44 bits (11 hexadecimal digits), as specified in </w:t>
      </w:r>
      <w:r>
        <w:rPr>
          <w:rFonts w:eastAsia="Yu Mincho"/>
        </w:rPr>
        <w:t xml:space="preserve">3GPP TS 23.003 [38], </w:t>
      </w:r>
      <w:r w:rsidR="00EA3BFA">
        <w:rPr>
          <w:rFonts w:eastAsia="Yu Mincho"/>
        </w:rPr>
        <w:t>clause</w:t>
      </w:r>
      <w:r>
        <w:rPr>
          <w:rFonts w:eastAsia="Yu Mincho"/>
        </w:rPr>
        <w:t> 12.7</w:t>
      </w:r>
      <w:r>
        <w:t>.</w:t>
      </w:r>
    </w:p>
    <w:p w14:paraId="461941A8" w14:textId="77777777" w:rsidR="006D3712" w:rsidRDefault="006D3712">
      <w:pPr>
        <w:spacing w:before="120"/>
      </w:pPr>
      <w:r>
        <w:t>The NID AVP is only applicable in 5GS when the serving network is an SNPN, as described in Annex E.</w:t>
      </w:r>
    </w:p>
    <w:p w14:paraId="51F89D6D" w14:textId="77777777" w:rsidR="006D3712" w:rsidRDefault="006D3712">
      <w:pPr>
        <w:pStyle w:val="3"/>
      </w:pPr>
      <w:bookmarkStart w:id="760" w:name="_Toc20392822"/>
      <w:bookmarkStart w:id="761" w:name="_Toc44588358"/>
      <w:bookmarkStart w:id="762" w:name="_Toc44588525"/>
      <w:bookmarkStart w:id="763" w:name="_Toc45132175"/>
      <w:bookmarkStart w:id="764" w:name="_Toc51760003"/>
      <w:bookmarkStart w:id="765" w:name="_Toc130503579"/>
      <w:r>
        <w:t>5.3.69</w:t>
      </w:r>
      <w:r>
        <w:tab/>
        <w:t>5GS-RAN-NAS-Release-Cause AVP</w:t>
      </w:r>
      <w:bookmarkEnd w:id="760"/>
      <w:bookmarkEnd w:id="761"/>
      <w:bookmarkEnd w:id="762"/>
      <w:bookmarkEnd w:id="763"/>
      <w:r>
        <w:t xml:space="preserve"> </w:t>
      </w:r>
      <w:r>
        <w:rPr>
          <w:lang w:val="en-US"/>
        </w:rPr>
        <w:t>(3GPP-5GS and Non-3GPP-5GS access type)</w:t>
      </w:r>
      <w:bookmarkEnd w:id="764"/>
      <w:bookmarkEnd w:id="765"/>
    </w:p>
    <w:p w14:paraId="49BC3ECE" w14:textId="77777777" w:rsidR="006D3712" w:rsidRDefault="006D3712">
      <w:r>
        <w:t>The 5GS-RAN-NAS-Release-Cause AVP (AVP code 572) is of type Grouped, and indicates the RAN or NAS release cause code information in 3GPP-5GS and non-3GPP-5GS access types.</w:t>
      </w:r>
    </w:p>
    <w:p w14:paraId="55C2475E" w14:textId="77777777" w:rsidR="006D3712" w:rsidRDefault="006D3712">
      <w:r>
        <w:t>AVP Format:</w:t>
      </w:r>
    </w:p>
    <w:p w14:paraId="1938B585" w14:textId="77777777" w:rsidR="006D3712" w:rsidRDefault="006D3712">
      <w:pPr>
        <w:pStyle w:val="PL"/>
      </w:pPr>
      <w:r>
        <w:lastRenderedPageBreak/>
        <w:t>5GS-RAN-NAS-Release-</w:t>
      </w:r>
      <w:proofErr w:type="gramStart"/>
      <w:r>
        <w:t>Cause :</w:t>
      </w:r>
      <w:proofErr w:type="gramEnd"/>
      <w:r>
        <w:t>:= &lt; AVP Header: 572 &gt;</w:t>
      </w:r>
    </w:p>
    <w:p w14:paraId="2F987706"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[5GMM-Cause]</w:t>
      </w:r>
    </w:p>
    <w:p w14:paraId="071AF481"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[5GSM-Cause]</w:t>
      </w:r>
    </w:p>
    <w:p w14:paraId="3022ABBE"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[NGAP-Cause]</w:t>
      </w:r>
    </w:p>
    <w:p w14:paraId="3D235850" w14:textId="77777777" w:rsidR="006D3712" w:rsidRDefault="006D3712">
      <w:pPr>
        <w:pStyle w:val="PL"/>
      </w:pPr>
      <w:r>
        <w:tab/>
      </w:r>
      <w:r>
        <w:tab/>
      </w:r>
      <w:r>
        <w:tab/>
      </w:r>
      <w:r>
        <w:tab/>
      </w:r>
      <w:r>
        <w:tab/>
        <w:t xml:space="preserve"> *</w:t>
      </w:r>
      <w:proofErr w:type="gramStart"/>
      <w:r>
        <w:t>[ AVP</w:t>
      </w:r>
      <w:proofErr w:type="gramEnd"/>
      <w:r>
        <w:t xml:space="preserve"> ]</w:t>
      </w:r>
    </w:p>
    <w:p w14:paraId="0FFFC90F" w14:textId="77777777" w:rsidR="006D3712" w:rsidRDefault="006D3712">
      <w:pPr>
        <w:pStyle w:val="3"/>
      </w:pPr>
      <w:bookmarkStart w:id="766" w:name="_Toc20392823"/>
      <w:bookmarkStart w:id="767" w:name="_Toc44588359"/>
      <w:bookmarkStart w:id="768" w:name="_Toc44588526"/>
      <w:bookmarkStart w:id="769" w:name="_Toc45132176"/>
      <w:bookmarkStart w:id="770" w:name="_Toc51760004"/>
      <w:bookmarkStart w:id="771" w:name="_Toc130503580"/>
      <w:r>
        <w:t>5.3.70</w:t>
      </w:r>
      <w:r>
        <w:tab/>
        <w:t>5GMM-Cause AVP</w:t>
      </w:r>
      <w:bookmarkEnd w:id="766"/>
      <w:bookmarkEnd w:id="767"/>
      <w:bookmarkEnd w:id="768"/>
      <w:bookmarkEnd w:id="769"/>
      <w:bookmarkEnd w:id="770"/>
      <w:bookmarkEnd w:id="771"/>
    </w:p>
    <w:p w14:paraId="62D10FAD" w14:textId="065A95EB" w:rsidR="006D3712" w:rsidRDefault="006D3712">
      <w:r>
        <w:t xml:space="preserve">The 5GMM-Cause AVP (AVP code 573) is of type Unsigned32 and indicates the 5GMM cause code information. The AVP shall be coded as per the 5GMM Cause in </w:t>
      </w:r>
      <w:r w:rsidR="00EA3BFA">
        <w:t>clause</w:t>
      </w:r>
      <w:r>
        <w:t> 9.11.3.2 of 3GPP TS 24.501 [70].</w:t>
      </w:r>
    </w:p>
    <w:p w14:paraId="095347C7" w14:textId="77777777" w:rsidR="006D3712" w:rsidRDefault="006D3712">
      <w:pPr>
        <w:pStyle w:val="3"/>
      </w:pPr>
      <w:bookmarkStart w:id="772" w:name="_Toc51760005"/>
      <w:bookmarkStart w:id="773" w:name="_Toc130503581"/>
      <w:r>
        <w:t>5.3.71</w:t>
      </w:r>
      <w:r>
        <w:tab/>
        <w:t>5GSM-Cause AVP</w:t>
      </w:r>
      <w:bookmarkEnd w:id="772"/>
      <w:bookmarkEnd w:id="773"/>
    </w:p>
    <w:p w14:paraId="5AF54E4B" w14:textId="5C36168F" w:rsidR="006D3712" w:rsidRDefault="006D3712">
      <w:r>
        <w:t xml:space="preserve">The 5GSM-Cause AVP (AVP code 574) is of type Unsigned32 and indicates the 5GSM cause code information. The AVP shall be coded as per the 5GSM Cause in </w:t>
      </w:r>
      <w:r w:rsidR="00EA3BFA">
        <w:t>clause</w:t>
      </w:r>
      <w:r>
        <w:t> 9.11.4.2 of 3GPP TS 24.501 [70].</w:t>
      </w:r>
    </w:p>
    <w:p w14:paraId="0FC98B82" w14:textId="77777777" w:rsidR="006D3712" w:rsidRDefault="006D3712">
      <w:pPr>
        <w:pStyle w:val="3"/>
      </w:pPr>
      <w:bookmarkStart w:id="774" w:name="_Toc51760006"/>
      <w:bookmarkStart w:id="775" w:name="_Toc130503582"/>
      <w:r>
        <w:t>5.3.72</w:t>
      </w:r>
      <w:r>
        <w:tab/>
        <w:t>NGAP-Cause AVP</w:t>
      </w:r>
      <w:bookmarkEnd w:id="774"/>
      <w:bookmarkEnd w:id="775"/>
      <w:r>
        <w:t xml:space="preserve"> </w:t>
      </w:r>
    </w:p>
    <w:p w14:paraId="41F9C228" w14:textId="220C6303" w:rsidR="006D3712" w:rsidRDefault="006D3712">
      <w:r>
        <w:t xml:space="preserve">The NGAP-Cause AVP (AVP code 575) is of type Grouped and indicates the NG Application Protocol cause value as specified in </w:t>
      </w:r>
      <w:r w:rsidR="00EA3BFA">
        <w:t>clause</w:t>
      </w:r>
      <w:r>
        <w:t xml:space="preserve"> 9.4.5 of 3GPP TS 38.413 [71]. </w:t>
      </w:r>
    </w:p>
    <w:p w14:paraId="259A60C2" w14:textId="77777777" w:rsidR="006D3712" w:rsidRDefault="006D3712">
      <w:r>
        <w:t>AVP Format:</w:t>
      </w:r>
    </w:p>
    <w:p w14:paraId="2E7EBF5B" w14:textId="77777777" w:rsidR="006D3712" w:rsidRDefault="006D3712">
      <w:pPr>
        <w:pStyle w:val="PL"/>
      </w:pPr>
      <w:r>
        <w:t>NGAP-</w:t>
      </w:r>
      <w:proofErr w:type="gramStart"/>
      <w:r>
        <w:t>Cause :</w:t>
      </w:r>
      <w:proofErr w:type="gramEnd"/>
      <w:r>
        <w:t>:= &lt; AVP Header: 575 &gt;</w:t>
      </w:r>
    </w:p>
    <w:p w14:paraId="4F7FC77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{NGAP-Group}</w:t>
      </w:r>
    </w:p>
    <w:p w14:paraId="74143662"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{NGAP-Value}</w:t>
      </w:r>
    </w:p>
    <w:p w14:paraId="46774E1B" w14:textId="77777777" w:rsidR="006D3712" w:rsidRDefault="006D3712">
      <w:pPr>
        <w:pStyle w:val="3"/>
      </w:pPr>
      <w:bookmarkStart w:id="776" w:name="_Toc51760007"/>
      <w:bookmarkStart w:id="777" w:name="_Toc130503583"/>
      <w:r>
        <w:t>5.3.73</w:t>
      </w:r>
      <w:r>
        <w:tab/>
        <w:t>NGAP-Group AVP</w:t>
      </w:r>
      <w:bookmarkEnd w:id="776"/>
      <w:bookmarkEnd w:id="777"/>
      <w:r>
        <w:t xml:space="preserve"> </w:t>
      </w:r>
    </w:p>
    <w:p w14:paraId="69FC2910" w14:textId="77777777" w:rsidR="006D3712" w:rsidRDefault="006D3712">
      <w:pPr>
        <w:rPr>
          <w:rFonts w:eastAsia="宋体"/>
          <w:lang w:eastAsia="zh-CN"/>
        </w:rPr>
      </w:pPr>
      <w:r>
        <w:t xml:space="preserve">The NGAP-Group AVP (AVP code 576) is of type </w:t>
      </w:r>
      <w:r>
        <w:rPr>
          <w:rFonts w:eastAsia="宋体" w:hint="eastAsia"/>
          <w:lang w:eastAsia="zh-CN"/>
        </w:rPr>
        <w:t>Unsigned32</w:t>
      </w:r>
      <w:r>
        <w:t>, and it</w:t>
      </w:r>
      <w:r>
        <w:rPr>
          <w:rFonts w:eastAsia="宋体" w:hint="eastAsia"/>
          <w:lang w:eastAsia="zh-CN"/>
        </w:rPr>
        <w:t xml:space="preserve"> i</w:t>
      </w:r>
      <w:r>
        <w:rPr>
          <w:rFonts w:eastAsia="宋体"/>
          <w:lang w:eastAsia="zh-CN"/>
        </w:rPr>
        <w:t xml:space="preserve">ndicates </w:t>
      </w:r>
      <w:r>
        <w:rPr>
          <w:rFonts w:cs="Arial"/>
          <w:szCs w:val="18"/>
        </w:rPr>
        <w:t>the group of the NGAP cause. The value of this IE shall equal to the ASN.1 value of the specified NGAP cause group</w:t>
      </w:r>
    </w:p>
    <w:p w14:paraId="09C0410E" w14:textId="503F359E" w:rsidR="006D3712" w:rsidRDefault="006D3712">
      <w:r>
        <w:rPr>
          <w:rFonts w:cs="Arial"/>
          <w:szCs w:val="18"/>
        </w:rPr>
        <w:t xml:space="preserve">NGAP supports </w:t>
      </w:r>
      <w:proofErr w:type="gramStart"/>
      <w:r>
        <w:rPr>
          <w:rFonts w:cs="Arial"/>
          <w:szCs w:val="18"/>
        </w:rPr>
        <w:t>cause</w:t>
      </w:r>
      <w:proofErr w:type="gramEnd"/>
      <w:r>
        <w:rPr>
          <w:rFonts w:cs="Arial"/>
          <w:szCs w:val="18"/>
        </w:rPr>
        <w:t xml:space="preserve"> groups defined as separate enumerations, as </w:t>
      </w:r>
      <w:r>
        <w:t xml:space="preserve">specified in </w:t>
      </w:r>
      <w:r w:rsidR="00EA3BFA">
        <w:t>clause</w:t>
      </w:r>
      <w:r>
        <w:t> 9.4.5 of 3GPP TS 38.413 [71]. The following values are defined</w:t>
      </w:r>
      <w:r>
        <w:rPr>
          <w:rFonts w:eastAsia="宋体" w:hint="eastAsia"/>
          <w:lang w:eastAsia="zh-CN"/>
        </w:rPr>
        <w:t xml:space="preserve"> in this specification</w:t>
      </w:r>
      <w:r>
        <w:t>:</w:t>
      </w:r>
    </w:p>
    <w:p w14:paraId="2F8C5B54" w14:textId="77777777" w:rsidR="006D3712" w:rsidRDefault="006D3712" w:rsidP="0055441E">
      <w:pPr>
        <w:pStyle w:val="B1"/>
      </w:pPr>
      <w:r>
        <w:t>0</w:t>
      </w:r>
      <w:r>
        <w:rPr>
          <w:rFonts w:hint="eastAsia"/>
        </w:rPr>
        <w:t>:</w:t>
      </w:r>
    </w:p>
    <w:p w14:paraId="3698638F" w14:textId="77777777" w:rsidR="006D3712" w:rsidRDefault="006D3712">
      <w:pPr>
        <w:pStyle w:val="B1"/>
        <w:rPr>
          <w:rFonts w:eastAsia="宋体"/>
          <w:lang w:eastAsia="zh-CN"/>
        </w:rPr>
      </w:pPr>
      <w:r>
        <w:tab/>
        <w:t xml:space="preserve">This value </w:t>
      </w:r>
      <w:r>
        <w:rPr>
          <w:rFonts w:eastAsia="宋体" w:hint="eastAsia"/>
          <w:lang w:eastAsia="zh-CN"/>
        </w:rPr>
        <w:t>indicate</w:t>
      </w:r>
      <w:r>
        <w:rPr>
          <w:rFonts w:eastAsia="宋体"/>
          <w:lang w:eastAsia="zh-CN"/>
        </w:rPr>
        <w:t>s</w:t>
      </w:r>
      <w:r>
        <w:rPr>
          <w:rFonts w:eastAsia="宋体" w:hint="eastAsia"/>
          <w:lang w:eastAsia="zh-CN"/>
        </w:rPr>
        <w:t xml:space="preserve"> </w:t>
      </w:r>
      <w:r>
        <w:rPr>
          <w:rFonts w:eastAsia="宋体"/>
          <w:lang w:eastAsia="zh-CN"/>
        </w:rPr>
        <w:t xml:space="preserve">the NGAP cause group is </w:t>
      </w:r>
      <w:r>
        <w:t>"</w:t>
      </w:r>
      <w:proofErr w:type="spellStart"/>
      <w:r>
        <w:rPr>
          <w:rFonts w:eastAsia="宋体"/>
          <w:lang w:eastAsia="zh-CN"/>
        </w:rPr>
        <w:t>radioNetwork</w:t>
      </w:r>
      <w:proofErr w:type="spellEnd"/>
      <w:r>
        <w:t>"</w:t>
      </w:r>
      <w:r>
        <w:rPr>
          <w:rFonts w:eastAsia="宋体" w:hint="eastAsia"/>
          <w:lang w:eastAsia="zh-CN"/>
        </w:rPr>
        <w:t>.</w:t>
      </w:r>
    </w:p>
    <w:p w14:paraId="0F3027B7" w14:textId="77777777" w:rsidR="006D3712" w:rsidRDefault="006D3712" w:rsidP="0055441E">
      <w:pPr>
        <w:pStyle w:val="B1"/>
      </w:pPr>
      <w:r>
        <w:t>1</w:t>
      </w:r>
      <w:r>
        <w:rPr>
          <w:rFonts w:hint="eastAsia"/>
        </w:rPr>
        <w:t>:</w:t>
      </w:r>
    </w:p>
    <w:p w14:paraId="457044E3" w14:textId="77777777" w:rsidR="006D3712" w:rsidRDefault="006D3712">
      <w:pPr>
        <w:pStyle w:val="B1"/>
        <w:rPr>
          <w:lang w:eastAsia="zh-CN"/>
        </w:rPr>
      </w:pPr>
      <w:r>
        <w:tab/>
        <w:t xml:space="preserve">This value </w:t>
      </w:r>
      <w:r>
        <w:rPr>
          <w:rFonts w:eastAsia="宋体" w:hint="eastAsia"/>
          <w:lang w:eastAsia="zh-CN"/>
        </w:rPr>
        <w:t>indicate</w:t>
      </w:r>
      <w:r>
        <w:rPr>
          <w:rFonts w:eastAsia="宋体"/>
          <w:lang w:eastAsia="zh-CN"/>
        </w:rPr>
        <w:t>s</w:t>
      </w:r>
      <w:r>
        <w:rPr>
          <w:rFonts w:eastAsia="宋体" w:hint="eastAsia"/>
          <w:lang w:eastAsia="zh-CN"/>
        </w:rPr>
        <w:t xml:space="preserve"> </w:t>
      </w:r>
      <w:r>
        <w:rPr>
          <w:rFonts w:eastAsia="宋体"/>
          <w:lang w:eastAsia="zh-CN"/>
        </w:rPr>
        <w:t xml:space="preserve">the NGAP cause group is </w:t>
      </w:r>
      <w:r>
        <w:t>"</w:t>
      </w:r>
      <w:r>
        <w:rPr>
          <w:rFonts w:eastAsia="宋体"/>
          <w:lang w:eastAsia="zh-CN"/>
        </w:rPr>
        <w:t>transport</w:t>
      </w:r>
      <w:r>
        <w:t>"</w:t>
      </w:r>
      <w:r>
        <w:rPr>
          <w:rFonts w:hint="eastAsia"/>
          <w:lang w:eastAsia="zh-CN"/>
        </w:rPr>
        <w:t>.</w:t>
      </w:r>
    </w:p>
    <w:p w14:paraId="7F0F9526" w14:textId="77777777" w:rsidR="006D3712" w:rsidRDefault="006D3712">
      <w:pPr>
        <w:pStyle w:val="B1"/>
        <w:rPr>
          <w:lang w:eastAsia="zh-CN"/>
        </w:rPr>
      </w:pPr>
      <w:r>
        <w:rPr>
          <w:lang w:eastAsia="zh-CN"/>
        </w:rPr>
        <w:t xml:space="preserve">2: </w:t>
      </w:r>
    </w:p>
    <w:p w14:paraId="13D9C719" w14:textId="77777777" w:rsidR="006D3712" w:rsidRDefault="006D3712">
      <w:pPr>
        <w:pStyle w:val="B1"/>
        <w:rPr>
          <w:lang w:eastAsia="zh-CN"/>
        </w:rPr>
      </w:pPr>
      <w:r>
        <w:tab/>
        <w:t xml:space="preserve">This value </w:t>
      </w:r>
      <w:r>
        <w:rPr>
          <w:rFonts w:eastAsia="宋体" w:hint="eastAsia"/>
          <w:lang w:eastAsia="zh-CN"/>
        </w:rPr>
        <w:t>indicate</w:t>
      </w:r>
      <w:r>
        <w:rPr>
          <w:rFonts w:eastAsia="宋体"/>
          <w:lang w:eastAsia="zh-CN"/>
        </w:rPr>
        <w:t>s</w:t>
      </w:r>
      <w:r>
        <w:rPr>
          <w:rFonts w:eastAsia="宋体" w:hint="eastAsia"/>
          <w:lang w:eastAsia="zh-CN"/>
        </w:rPr>
        <w:t xml:space="preserve"> </w:t>
      </w:r>
      <w:r>
        <w:rPr>
          <w:rFonts w:eastAsia="宋体"/>
          <w:lang w:eastAsia="zh-CN"/>
        </w:rPr>
        <w:t xml:space="preserve">the NGAP cause group is </w:t>
      </w:r>
      <w:r>
        <w:t>"</w:t>
      </w:r>
      <w:proofErr w:type="spellStart"/>
      <w:r>
        <w:rPr>
          <w:rFonts w:eastAsia="宋体"/>
          <w:lang w:eastAsia="zh-CN"/>
        </w:rPr>
        <w:t>nas</w:t>
      </w:r>
      <w:proofErr w:type="spellEnd"/>
      <w:r>
        <w:t>"</w:t>
      </w:r>
      <w:r>
        <w:rPr>
          <w:rFonts w:hint="eastAsia"/>
          <w:lang w:eastAsia="zh-CN"/>
        </w:rPr>
        <w:t>.</w:t>
      </w:r>
    </w:p>
    <w:p w14:paraId="24B7B9F7" w14:textId="77777777" w:rsidR="006D3712" w:rsidRDefault="006D3712">
      <w:pPr>
        <w:pStyle w:val="B1"/>
        <w:rPr>
          <w:lang w:eastAsia="zh-CN"/>
        </w:rPr>
      </w:pPr>
      <w:r>
        <w:rPr>
          <w:lang w:eastAsia="zh-CN"/>
        </w:rPr>
        <w:t xml:space="preserve">3: </w:t>
      </w:r>
    </w:p>
    <w:p w14:paraId="3765EED4" w14:textId="77777777" w:rsidR="006D3712" w:rsidRDefault="006D3712">
      <w:pPr>
        <w:pStyle w:val="B1"/>
        <w:rPr>
          <w:lang w:eastAsia="zh-CN"/>
        </w:rPr>
      </w:pPr>
      <w:r>
        <w:tab/>
        <w:t xml:space="preserve">This value </w:t>
      </w:r>
      <w:r>
        <w:rPr>
          <w:rFonts w:eastAsia="宋体" w:hint="eastAsia"/>
          <w:lang w:eastAsia="zh-CN"/>
        </w:rPr>
        <w:t>indicate</w:t>
      </w:r>
      <w:r>
        <w:rPr>
          <w:rFonts w:eastAsia="宋体"/>
          <w:lang w:eastAsia="zh-CN"/>
        </w:rPr>
        <w:t>s</w:t>
      </w:r>
      <w:r>
        <w:rPr>
          <w:rFonts w:eastAsia="宋体" w:hint="eastAsia"/>
          <w:lang w:eastAsia="zh-CN"/>
        </w:rPr>
        <w:t xml:space="preserve"> </w:t>
      </w:r>
      <w:r>
        <w:rPr>
          <w:rFonts w:eastAsia="宋体"/>
          <w:lang w:eastAsia="zh-CN"/>
        </w:rPr>
        <w:t xml:space="preserve">the NGAP cause group is </w:t>
      </w:r>
      <w:r>
        <w:t>"</w:t>
      </w:r>
      <w:r>
        <w:rPr>
          <w:rFonts w:eastAsia="宋体"/>
          <w:lang w:eastAsia="zh-CN"/>
        </w:rPr>
        <w:t>protocol</w:t>
      </w:r>
      <w:r>
        <w:t>"</w:t>
      </w:r>
      <w:r>
        <w:rPr>
          <w:rFonts w:hint="eastAsia"/>
          <w:lang w:eastAsia="zh-CN"/>
        </w:rPr>
        <w:t>.</w:t>
      </w:r>
    </w:p>
    <w:p w14:paraId="5C881A66" w14:textId="77777777" w:rsidR="006D3712" w:rsidRDefault="006D3712">
      <w:pPr>
        <w:pStyle w:val="B1"/>
        <w:rPr>
          <w:lang w:eastAsia="zh-CN"/>
        </w:rPr>
      </w:pPr>
      <w:r>
        <w:rPr>
          <w:lang w:eastAsia="zh-CN"/>
        </w:rPr>
        <w:t xml:space="preserve">4: </w:t>
      </w:r>
    </w:p>
    <w:p w14:paraId="6C699DA8" w14:textId="77777777" w:rsidR="006D3712" w:rsidRDefault="006D3712">
      <w:pPr>
        <w:pStyle w:val="B1"/>
        <w:rPr>
          <w:lang w:eastAsia="zh-CN"/>
        </w:rPr>
      </w:pPr>
      <w:r>
        <w:tab/>
        <w:t xml:space="preserve">This value </w:t>
      </w:r>
      <w:r>
        <w:rPr>
          <w:rFonts w:eastAsia="宋体" w:hint="eastAsia"/>
          <w:lang w:eastAsia="zh-CN"/>
        </w:rPr>
        <w:t>indicate</w:t>
      </w:r>
      <w:r>
        <w:rPr>
          <w:rFonts w:eastAsia="宋体"/>
          <w:lang w:eastAsia="zh-CN"/>
        </w:rPr>
        <w:t>s</w:t>
      </w:r>
      <w:r>
        <w:rPr>
          <w:rFonts w:eastAsia="宋体" w:hint="eastAsia"/>
          <w:lang w:eastAsia="zh-CN"/>
        </w:rPr>
        <w:t xml:space="preserve"> </w:t>
      </w:r>
      <w:r>
        <w:rPr>
          <w:rFonts w:eastAsia="宋体"/>
          <w:lang w:eastAsia="zh-CN"/>
        </w:rPr>
        <w:t xml:space="preserve">the NGAP cause group is </w:t>
      </w:r>
      <w:r>
        <w:t>"</w:t>
      </w:r>
      <w:proofErr w:type="spellStart"/>
      <w:r>
        <w:rPr>
          <w:rFonts w:eastAsia="宋体"/>
          <w:lang w:eastAsia="zh-CN"/>
        </w:rPr>
        <w:t>misc</w:t>
      </w:r>
      <w:proofErr w:type="spellEnd"/>
      <w:r>
        <w:t>"</w:t>
      </w:r>
      <w:r>
        <w:rPr>
          <w:rFonts w:hint="eastAsia"/>
          <w:lang w:eastAsia="zh-CN"/>
        </w:rPr>
        <w:t>.</w:t>
      </w:r>
    </w:p>
    <w:p w14:paraId="2AD237BC" w14:textId="77777777" w:rsidR="006D3712" w:rsidRDefault="006D3712">
      <w:pPr>
        <w:pStyle w:val="3"/>
      </w:pPr>
      <w:bookmarkStart w:id="778" w:name="_Toc51760008"/>
      <w:bookmarkStart w:id="779" w:name="_Toc130503584"/>
      <w:r>
        <w:t>5.3.74</w:t>
      </w:r>
      <w:r>
        <w:tab/>
        <w:t>NGAP-Value AVP</w:t>
      </w:r>
      <w:bookmarkEnd w:id="778"/>
      <w:bookmarkEnd w:id="779"/>
      <w:r>
        <w:t xml:space="preserve"> </w:t>
      </w:r>
    </w:p>
    <w:p w14:paraId="5DB0EAF5" w14:textId="23F8CBD6" w:rsidR="006D3712" w:rsidRDefault="006D3712">
      <w:r>
        <w:t xml:space="preserve">The NGAP-Value AVP (AVP code 577) is of type Unsigned32 and indicates the NG AP cause value in specific cause group identified by the NGAP-Group AVP, as specified in </w:t>
      </w:r>
      <w:r w:rsidR="00EA3BFA">
        <w:t>clause</w:t>
      </w:r>
      <w:r>
        <w:t> 9.4.5 of 3GPP TS 38.413 [71].</w:t>
      </w:r>
    </w:p>
    <w:p w14:paraId="673293AA" w14:textId="77777777" w:rsidR="006D3712" w:rsidRDefault="006D3712">
      <w:pPr>
        <w:pStyle w:val="3"/>
      </w:pPr>
      <w:bookmarkStart w:id="780" w:name="_Toc51760009"/>
      <w:bookmarkStart w:id="781" w:name="_Toc130503585"/>
      <w:r>
        <w:t>5.3.75</w:t>
      </w:r>
      <w:r>
        <w:tab/>
        <w:t>Wireline-User-Location-Info AVP</w:t>
      </w:r>
      <w:bookmarkEnd w:id="780"/>
      <w:bookmarkEnd w:id="781"/>
    </w:p>
    <w:p w14:paraId="1A57D8B8" w14:textId="77777777" w:rsidR="006D3712" w:rsidRDefault="006D3712">
      <w:r>
        <w:t>The Wireline-User-Location-Info AVP (AVP code 578) is of type Grouped and contains either wireline Cable or wireline BBF user location information.</w:t>
      </w:r>
    </w:p>
    <w:p w14:paraId="3721DD44" w14:textId="77777777" w:rsidR="006D3712" w:rsidRDefault="006D3712">
      <w:r>
        <w:lastRenderedPageBreak/>
        <w:t xml:space="preserve">The HFC-Node-Identifier AVP indicates wireline cable location and contains an HFC Node </w:t>
      </w:r>
      <w:proofErr w:type="spellStart"/>
      <w:r>
        <w:t>Identifer</w:t>
      </w:r>
      <w:proofErr w:type="spellEnd"/>
      <w:r>
        <w:t xml:space="preserve">.  </w:t>
      </w:r>
    </w:p>
    <w:p w14:paraId="29324C0D" w14:textId="77777777" w:rsidR="006D3712" w:rsidRDefault="006D3712">
      <w:r>
        <w:t xml:space="preserve">The GLI-Identifier AVP indicates wireline BBF location and contains a Global Line Identifier. The Line-Type AVP indicates the type of line included in the GLI-Identifier AVP. </w:t>
      </w:r>
    </w:p>
    <w:p w14:paraId="099C5A1B" w14:textId="77777777" w:rsidR="006D3712" w:rsidRDefault="006D3712">
      <w:r>
        <w:t>AVP Format:</w:t>
      </w:r>
    </w:p>
    <w:p w14:paraId="4E3966F2" w14:textId="77777777" w:rsidR="006D3712" w:rsidRDefault="006D3712">
      <w:pPr>
        <w:pStyle w:val="PL"/>
      </w:pPr>
      <w:r>
        <w:t>Wireline-User-Location-</w:t>
      </w:r>
      <w:proofErr w:type="gramStart"/>
      <w:r>
        <w:t>Info :</w:t>
      </w:r>
      <w:proofErr w:type="gramEnd"/>
      <w:r>
        <w:t>:= &lt; AVP Header: 578 &gt;</w:t>
      </w:r>
    </w:p>
    <w:p w14:paraId="0B2F210B" w14:textId="77777777" w:rsidR="006D3712" w:rsidRDefault="006D3712">
      <w:pPr>
        <w:pStyle w:val="PL"/>
      </w:pPr>
      <w:r>
        <w:tab/>
      </w:r>
      <w:r>
        <w:tab/>
      </w:r>
      <w:r>
        <w:tab/>
      </w:r>
      <w:r>
        <w:tab/>
      </w:r>
      <w:r>
        <w:tab/>
        <w:t xml:space="preserve"> </w:t>
      </w:r>
      <w:r>
        <w:rPr>
          <w:rFonts w:eastAsia="Batang" w:hint="eastAsia"/>
          <w:lang w:eastAsia="ko-KR"/>
        </w:rPr>
        <w:t xml:space="preserve"> </w:t>
      </w:r>
      <w:proofErr w:type="gramStart"/>
      <w:r>
        <w:rPr>
          <w:rFonts w:eastAsia="Batang"/>
          <w:lang w:eastAsia="ko-KR"/>
        </w:rPr>
        <w:t>[ HFC</w:t>
      </w:r>
      <w:proofErr w:type="gramEnd"/>
      <w:r>
        <w:rPr>
          <w:rFonts w:eastAsia="Batang"/>
          <w:lang w:eastAsia="ko-KR"/>
        </w:rPr>
        <w:t>-Node-Identifier ]</w:t>
      </w:r>
    </w:p>
    <w:p w14:paraId="2A134F48" w14:textId="77777777" w:rsidR="006D3712" w:rsidRDefault="006D3712">
      <w:pPr>
        <w:pStyle w:val="PL"/>
      </w:pPr>
      <w:r>
        <w:tab/>
      </w:r>
      <w:r>
        <w:tab/>
      </w:r>
      <w:r>
        <w:tab/>
      </w:r>
      <w:r>
        <w:tab/>
      </w:r>
      <w:r>
        <w:tab/>
        <w:t xml:space="preserve"> </w:t>
      </w:r>
      <w:r>
        <w:rPr>
          <w:rFonts w:eastAsia="Batang" w:hint="eastAsia"/>
          <w:lang w:eastAsia="ko-KR"/>
        </w:rPr>
        <w:t xml:space="preserve"> </w:t>
      </w:r>
      <w:proofErr w:type="gramStart"/>
      <w:r>
        <w:rPr>
          <w:rFonts w:eastAsia="Batang"/>
          <w:lang w:eastAsia="ko-KR"/>
        </w:rPr>
        <w:t>[ GLI</w:t>
      </w:r>
      <w:proofErr w:type="gramEnd"/>
      <w:r>
        <w:rPr>
          <w:rFonts w:eastAsia="Batang"/>
          <w:lang w:eastAsia="ko-KR"/>
        </w:rPr>
        <w:t>-Identifier ]</w:t>
      </w:r>
    </w:p>
    <w:p w14:paraId="41D53E0B" w14:textId="77777777" w:rsidR="006D3712" w:rsidRDefault="006D3712">
      <w:pPr>
        <w:pStyle w:val="PL"/>
      </w:pPr>
      <w:r>
        <w:tab/>
      </w:r>
      <w:r>
        <w:tab/>
      </w:r>
      <w:r>
        <w:tab/>
      </w:r>
      <w:r>
        <w:tab/>
      </w:r>
      <w:r>
        <w:tab/>
        <w:t xml:space="preserve">  </w:t>
      </w:r>
      <w:proofErr w:type="gramStart"/>
      <w:r>
        <w:t>[ Line</w:t>
      </w:r>
      <w:proofErr w:type="gramEnd"/>
      <w:r>
        <w:t>-Type ]</w:t>
      </w:r>
    </w:p>
    <w:p w14:paraId="2CBA1160" w14:textId="77777777" w:rsidR="006D3712" w:rsidRDefault="006D3712">
      <w:pPr>
        <w:pStyle w:val="PL"/>
      </w:pPr>
      <w:r>
        <w:tab/>
      </w:r>
      <w:r>
        <w:tab/>
      </w:r>
      <w:r>
        <w:tab/>
      </w:r>
      <w:r>
        <w:tab/>
      </w:r>
      <w:r>
        <w:tab/>
        <w:t xml:space="preserve"> *</w:t>
      </w:r>
      <w:proofErr w:type="gramStart"/>
      <w:r>
        <w:t>[ AVP</w:t>
      </w:r>
      <w:proofErr w:type="gramEnd"/>
      <w:r>
        <w:t xml:space="preserve"> ]</w:t>
      </w:r>
    </w:p>
    <w:p w14:paraId="7939607F" w14:textId="77777777" w:rsidR="006D3712" w:rsidRDefault="006D3712">
      <w:pPr>
        <w:pStyle w:val="3"/>
      </w:pPr>
      <w:bookmarkStart w:id="782" w:name="_Toc51760010"/>
      <w:bookmarkStart w:id="783" w:name="_Toc130503586"/>
      <w:r>
        <w:t>5.3.76</w:t>
      </w:r>
      <w:r>
        <w:tab/>
        <w:t>HFC-Node-Identifier AVP</w:t>
      </w:r>
      <w:bookmarkEnd w:id="782"/>
      <w:bookmarkEnd w:id="783"/>
    </w:p>
    <w:p w14:paraId="2937D310" w14:textId="77777777" w:rsidR="006D3712" w:rsidRDefault="006D3712">
      <w:r>
        <w:t xml:space="preserve">The HFC-Node-Identifier AVP (AVP code 579) is of type </w:t>
      </w:r>
      <w:proofErr w:type="spellStart"/>
      <w:r>
        <w:t>OctetString</w:t>
      </w:r>
      <w:proofErr w:type="spellEnd"/>
      <w:r>
        <w:t xml:space="preserve"> and contains an HFC Node Identifier as specified in </w:t>
      </w:r>
      <w:proofErr w:type="spellStart"/>
      <w:r>
        <w:t>CableLabs</w:t>
      </w:r>
      <w:proofErr w:type="spellEnd"/>
      <w:r>
        <w:t xml:space="preserve"> WR-TR-5WWC-ARCH [73].</w:t>
      </w:r>
    </w:p>
    <w:p w14:paraId="5DA8C814" w14:textId="77777777" w:rsidR="006D3712" w:rsidRDefault="006D3712">
      <w:pPr>
        <w:pStyle w:val="3"/>
      </w:pPr>
      <w:bookmarkStart w:id="784" w:name="_Toc51760011"/>
      <w:bookmarkStart w:id="785" w:name="_Toc130503587"/>
      <w:r>
        <w:t>5.3.77</w:t>
      </w:r>
      <w:r>
        <w:tab/>
        <w:t>GLI-Identifier AVP</w:t>
      </w:r>
      <w:bookmarkEnd w:id="784"/>
      <w:bookmarkEnd w:id="785"/>
    </w:p>
    <w:p w14:paraId="2F109B1B" w14:textId="1AB097A1" w:rsidR="006D3712" w:rsidRDefault="006D3712">
      <w:r>
        <w:t xml:space="preserve">The GLI-Identifier AVP (AVP code 580) is of type </w:t>
      </w:r>
      <w:proofErr w:type="spellStart"/>
      <w:r>
        <w:t>OctetString</w:t>
      </w:r>
      <w:proofErr w:type="spellEnd"/>
      <w:r>
        <w:t xml:space="preserve"> and contains a Global Line Identifier (see </w:t>
      </w:r>
      <w:r w:rsidR="00145886">
        <w:rPr>
          <w:rFonts w:cs="Arial"/>
          <w:szCs w:val="18"/>
        </w:rPr>
        <w:t>clause </w:t>
      </w:r>
      <w:r>
        <w:rPr>
          <w:rFonts w:cs="Arial"/>
          <w:szCs w:val="18"/>
        </w:rPr>
        <w:t>28.16.3 of 3GPP TS 23.003 [38])</w:t>
      </w:r>
      <w:r>
        <w:t xml:space="preserve"> encoded as base64-encoded characters, representing the GLI value (up to 150 bytes) as specified in BBF WT-470 [74].</w:t>
      </w:r>
    </w:p>
    <w:p w14:paraId="2B1B2D9B" w14:textId="77777777" w:rsidR="006D3712" w:rsidRDefault="006D3712">
      <w:pPr>
        <w:pStyle w:val="3"/>
      </w:pPr>
      <w:bookmarkStart w:id="786" w:name="_Toc51760012"/>
      <w:bookmarkStart w:id="787" w:name="_Toc130503588"/>
      <w:r>
        <w:t>5.3.78</w:t>
      </w:r>
      <w:r>
        <w:tab/>
        <w:t>Line-Type AVP</w:t>
      </w:r>
      <w:bookmarkEnd w:id="786"/>
      <w:bookmarkEnd w:id="787"/>
    </w:p>
    <w:p w14:paraId="4CB16222" w14:textId="77777777" w:rsidR="006D3712" w:rsidRDefault="006D3712">
      <w:pPr>
        <w:rPr>
          <w:rFonts w:eastAsia="宋体"/>
          <w:lang w:eastAsia="zh-CN"/>
        </w:rPr>
      </w:pPr>
      <w:r>
        <w:t>The Line-Type</w:t>
      </w:r>
      <w:r>
        <w:rPr>
          <w:rFonts w:eastAsia="宋体"/>
          <w:lang w:eastAsia="zh-CN"/>
        </w:rPr>
        <w:t xml:space="preserve"> </w:t>
      </w:r>
      <w:r>
        <w:t xml:space="preserve">AVP (AVP code 581) is of type </w:t>
      </w:r>
      <w:r>
        <w:rPr>
          <w:rFonts w:eastAsia="宋体" w:hint="eastAsia"/>
          <w:lang w:eastAsia="zh-CN"/>
        </w:rPr>
        <w:t>Unsigned32</w:t>
      </w:r>
      <w:r>
        <w:t xml:space="preserve"> and it</w:t>
      </w:r>
      <w:r>
        <w:rPr>
          <w:rFonts w:eastAsia="宋体" w:hint="eastAsia"/>
          <w:lang w:eastAsia="zh-CN"/>
        </w:rPr>
        <w:t xml:space="preserve"> </w:t>
      </w:r>
      <w:r>
        <w:rPr>
          <w:rFonts w:eastAsia="宋体"/>
          <w:lang w:eastAsia="zh-CN"/>
        </w:rPr>
        <w:t>indicates the type of wireline (DSL or PON) for the wireline BBF access.</w:t>
      </w:r>
    </w:p>
    <w:p w14:paraId="4C0E8F7D" w14:textId="77777777" w:rsidR="006D3712" w:rsidRDefault="006D3712" w:rsidP="0055441E">
      <w:r>
        <w:t>The following values are defined</w:t>
      </w:r>
      <w:r>
        <w:rPr>
          <w:rFonts w:eastAsia="宋体" w:hint="eastAsia"/>
          <w:lang w:eastAsia="zh-CN"/>
        </w:rPr>
        <w:t xml:space="preserve"> in this specification</w:t>
      </w:r>
      <w:r>
        <w:t>:</w:t>
      </w:r>
    </w:p>
    <w:p w14:paraId="65A37FC8" w14:textId="77777777" w:rsidR="006D3712" w:rsidRDefault="006D3712" w:rsidP="0055441E">
      <w:pPr>
        <w:pStyle w:val="B1"/>
      </w:pPr>
      <w:r>
        <w:t>0</w:t>
      </w:r>
      <w:r>
        <w:rPr>
          <w:rFonts w:hint="eastAsia"/>
        </w:rPr>
        <w:t xml:space="preserve"> (</w:t>
      </w:r>
      <w:r>
        <w:t>DSL</w:t>
      </w:r>
      <w:r>
        <w:rPr>
          <w:rFonts w:hint="eastAsia"/>
        </w:rPr>
        <w:t>):</w:t>
      </w:r>
    </w:p>
    <w:p w14:paraId="4C69FF89" w14:textId="77777777" w:rsidR="006D3712" w:rsidRDefault="006D3712" w:rsidP="0055441E">
      <w:pPr>
        <w:pStyle w:val="B1"/>
      </w:pPr>
      <w:r>
        <w:tab/>
        <w:t>This value shall be used</w:t>
      </w:r>
      <w:r>
        <w:rPr>
          <w:rFonts w:hint="eastAsia"/>
        </w:rPr>
        <w:t xml:space="preserve"> to indicate </w:t>
      </w:r>
      <w:r>
        <w:t>DSL line</w:t>
      </w:r>
      <w:r>
        <w:rPr>
          <w:rFonts w:hint="eastAsia"/>
        </w:rPr>
        <w:t>.</w:t>
      </w:r>
    </w:p>
    <w:p w14:paraId="197D097B" w14:textId="77777777" w:rsidR="006D3712" w:rsidRDefault="006D3712" w:rsidP="0055441E">
      <w:pPr>
        <w:pStyle w:val="B1"/>
      </w:pPr>
      <w:r>
        <w:t>1</w:t>
      </w:r>
      <w:r>
        <w:rPr>
          <w:rFonts w:hint="eastAsia"/>
        </w:rPr>
        <w:t xml:space="preserve"> </w:t>
      </w:r>
      <w:r>
        <w:t>(PON</w:t>
      </w:r>
      <w:r>
        <w:rPr>
          <w:rFonts w:hint="eastAsia"/>
        </w:rPr>
        <w:t>):</w:t>
      </w:r>
    </w:p>
    <w:p w14:paraId="6CE17DEF" w14:textId="77777777" w:rsidR="006D3712" w:rsidRDefault="006D3712" w:rsidP="0055441E">
      <w:pPr>
        <w:pStyle w:val="B1"/>
      </w:pPr>
      <w:r>
        <w:tab/>
        <w:t>This value shall be used</w:t>
      </w:r>
      <w:r>
        <w:rPr>
          <w:rFonts w:hint="eastAsia"/>
        </w:rPr>
        <w:t xml:space="preserve"> to indicate </w:t>
      </w:r>
      <w:r>
        <w:t>PON line</w:t>
      </w:r>
      <w:r>
        <w:rPr>
          <w:rFonts w:hint="eastAsia"/>
        </w:rPr>
        <w:t>.</w:t>
      </w:r>
    </w:p>
    <w:p w14:paraId="21A93A41" w14:textId="77777777" w:rsidR="006D3712" w:rsidRDefault="006D3712">
      <w:pPr>
        <w:pStyle w:val="3"/>
        <w:rPr>
          <w:noProof/>
        </w:rPr>
      </w:pPr>
      <w:bookmarkStart w:id="788" w:name="_Toc130503589"/>
      <w:bookmarkStart w:id="789" w:name="_Hlk74854230"/>
      <w:bookmarkStart w:id="790" w:name="_Toc36036852"/>
      <w:bookmarkStart w:id="791" w:name="_Toc36037042"/>
      <w:bookmarkStart w:id="792" w:name="_Toc44592163"/>
      <w:bookmarkStart w:id="793" w:name="_Toc45132355"/>
      <w:bookmarkStart w:id="794" w:name="_Toc51760013"/>
      <w:r>
        <w:rPr>
          <w:noProof/>
        </w:rPr>
        <w:t>5.3.79</w:t>
      </w:r>
      <w:r>
        <w:rPr>
          <w:noProof/>
        </w:rPr>
        <w:tab/>
        <w:t>MPS-Action AVP</w:t>
      </w:r>
      <w:bookmarkEnd w:id="788"/>
    </w:p>
    <w:p w14:paraId="742C8FF9" w14:textId="77777777" w:rsidR="006D3712" w:rsidRDefault="006D3712">
      <w:pPr>
        <w:rPr>
          <w:noProof/>
        </w:rPr>
      </w:pPr>
      <w:r>
        <w:rPr>
          <w:noProof/>
        </w:rPr>
        <w:t>The MPS-Action AVP (AVP code 582) is of type Enumerated, and contains the indication whether to enable or disable MPS for DTS.</w:t>
      </w:r>
    </w:p>
    <w:p w14:paraId="6C9C44C8" w14:textId="77777777" w:rsidR="006D3712" w:rsidRDefault="006D3712">
      <w:pPr>
        <w:rPr>
          <w:noProof/>
        </w:rPr>
      </w:pPr>
      <w:r>
        <w:rPr>
          <w:noProof/>
        </w:rPr>
        <w:t>The following values are defined:</w:t>
      </w:r>
    </w:p>
    <w:p w14:paraId="42079A47" w14:textId="77777777" w:rsidR="006D3712" w:rsidRDefault="006D3712">
      <w:pPr>
        <w:pStyle w:val="B1"/>
        <w:rPr>
          <w:noProof/>
        </w:rPr>
      </w:pPr>
      <w:r>
        <w:t>DISABLE</w:t>
      </w:r>
      <w:r>
        <w:rPr>
          <w:noProof/>
        </w:rPr>
        <w:t>_MPS_FOR_DTS (0)</w:t>
      </w:r>
    </w:p>
    <w:p w14:paraId="38B665BE" w14:textId="0FCDF0DC" w:rsidR="006D3712" w:rsidRDefault="006D3712">
      <w:pPr>
        <w:pStyle w:val="B2"/>
        <w:rPr>
          <w:noProof/>
        </w:rPr>
      </w:pPr>
      <w:r>
        <w:rPr>
          <w:noProof/>
        </w:rPr>
        <w:t xml:space="preserve">Disable MPS for DTS. </w:t>
      </w:r>
    </w:p>
    <w:p w14:paraId="4869FC98" w14:textId="77777777" w:rsidR="006D3712" w:rsidRDefault="006D3712">
      <w:pPr>
        <w:pStyle w:val="B1"/>
        <w:rPr>
          <w:noProof/>
        </w:rPr>
      </w:pPr>
      <w:r>
        <w:rPr>
          <w:noProof/>
        </w:rPr>
        <w:t>ENABLE_</w:t>
      </w:r>
      <w:r>
        <w:t>MPS</w:t>
      </w:r>
      <w:r>
        <w:rPr>
          <w:noProof/>
        </w:rPr>
        <w:t>_FOR_DTS (1)</w:t>
      </w:r>
    </w:p>
    <w:p w14:paraId="779B200F" w14:textId="77777777" w:rsidR="00C048CB" w:rsidRDefault="006D3712" w:rsidP="00C048CB">
      <w:pPr>
        <w:pStyle w:val="B2"/>
        <w:rPr>
          <w:noProof/>
        </w:rPr>
      </w:pPr>
      <w:r>
        <w:rPr>
          <w:noProof/>
        </w:rPr>
        <w:t>Enable MPS for DTS.</w:t>
      </w:r>
      <w:bookmarkEnd w:id="789"/>
    </w:p>
    <w:p w14:paraId="1529E62C" w14:textId="77777777" w:rsidR="00C048CB" w:rsidRDefault="00C048CB" w:rsidP="00C048CB">
      <w:pPr>
        <w:pStyle w:val="B1"/>
        <w:rPr>
          <w:noProof/>
        </w:rPr>
      </w:pPr>
      <w:r>
        <w:t>AUTHORIZE_AND_</w:t>
      </w:r>
      <w:r>
        <w:rPr>
          <w:noProof/>
        </w:rPr>
        <w:t>ENABLE_</w:t>
      </w:r>
      <w:r>
        <w:t>MPS</w:t>
      </w:r>
      <w:r>
        <w:rPr>
          <w:noProof/>
        </w:rPr>
        <w:t>_FOR_DTS (2)</w:t>
      </w:r>
    </w:p>
    <w:p w14:paraId="411E7E84" w14:textId="77777777" w:rsidR="004F4DD1" w:rsidRDefault="00C048CB" w:rsidP="004F4DD1">
      <w:pPr>
        <w:pStyle w:val="B2"/>
        <w:rPr>
          <w:noProof/>
        </w:rPr>
      </w:pPr>
      <w:r>
        <w:rPr>
          <w:noProof/>
        </w:rPr>
        <w:t xml:space="preserve">The PCRF shall check the user's MPS subscription </w:t>
      </w:r>
      <w:r>
        <w:t>and</w:t>
      </w:r>
      <w:r>
        <w:rPr>
          <w:noProof/>
        </w:rPr>
        <w:t xml:space="preserve"> enable MPS for DTS.</w:t>
      </w:r>
    </w:p>
    <w:p w14:paraId="04CA87B7" w14:textId="77777777" w:rsidR="00B0523C" w:rsidRDefault="00B0523C" w:rsidP="001B6432">
      <w:pPr>
        <w:pStyle w:val="B1"/>
        <w:rPr>
          <w:lang w:val="en-US"/>
        </w:rPr>
      </w:pPr>
      <w:r>
        <w:rPr>
          <w:rStyle w:val="contentpasted1"/>
          <w:color w:val="242424"/>
          <w:lang w:val="en-US"/>
        </w:rPr>
        <w:t>AUTHORIZE_AND_ENABLE_MPS_FOR_AF_SIGNALLING (3)</w:t>
      </w:r>
    </w:p>
    <w:p w14:paraId="68C52722" w14:textId="77777777" w:rsidR="00B0523C" w:rsidRDefault="00B0523C" w:rsidP="001B6432">
      <w:pPr>
        <w:pStyle w:val="B2"/>
        <w:rPr>
          <w:lang w:val="en-US"/>
        </w:rPr>
      </w:pPr>
      <w:r>
        <w:rPr>
          <w:rStyle w:val="contentpasted1"/>
          <w:color w:val="242424"/>
          <w:lang w:val="en-US"/>
        </w:rPr>
        <w:t xml:space="preserve">The PCRF shall check the user's MPS subscription and enable MPS for AF </w:t>
      </w:r>
      <w:proofErr w:type="spellStart"/>
      <w:r>
        <w:rPr>
          <w:rStyle w:val="contentpasted1"/>
          <w:color w:val="242424"/>
          <w:lang w:val="en-US"/>
        </w:rPr>
        <w:t>signalling</w:t>
      </w:r>
      <w:proofErr w:type="spellEnd"/>
      <w:r>
        <w:rPr>
          <w:rStyle w:val="contentpasted1"/>
          <w:color w:val="242424"/>
          <w:lang w:val="en-US"/>
        </w:rPr>
        <w:t>.</w:t>
      </w:r>
    </w:p>
    <w:p w14:paraId="60209EFF" w14:textId="03DFF09E" w:rsidR="006D3712" w:rsidRDefault="006D3712" w:rsidP="004F4DD1">
      <w:pPr>
        <w:pStyle w:val="2"/>
        <w:rPr>
          <w:noProof/>
        </w:rPr>
      </w:pPr>
      <w:bookmarkStart w:id="795" w:name="_Toc130503590"/>
      <w:r>
        <w:lastRenderedPageBreak/>
        <w:t>5.4</w:t>
      </w:r>
      <w:r>
        <w:tab/>
        <w:t>Rx re-used AVPs</w:t>
      </w:r>
      <w:bookmarkEnd w:id="735"/>
      <w:bookmarkEnd w:id="790"/>
      <w:bookmarkEnd w:id="791"/>
      <w:bookmarkEnd w:id="792"/>
      <w:bookmarkEnd w:id="793"/>
      <w:bookmarkEnd w:id="794"/>
      <w:bookmarkEnd w:id="795"/>
    </w:p>
    <w:p w14:paraId="5E80933F" w14:textId="77777777" w:rsidR="006D3712" w:rsidRDefault="006D3712">
      <w:pPr>
        <w:pStyle w:val="3"/>
      </w:pPr>
      <w:bookmarkStart w:id="796" w:name="_Toc28001469"/>
      <w:bookmarkStart w:id="797" w:name="_Toc36036853"/>
      <w:bookmarkStart w:id="798" w:name="_Toc36037043"/>
      <w:bookmarkStart w:id="799" w:name="_Toc44592164"/>
      <w:bookmarkStart w:id="800" w:name="_Toc45132356"/>
      <w:bookmarkStart w:id="801" w:name="_Toc51760014"/>
      <w:bookmarkStart w:id="802" w:name="_Toc130503591"/>
      <w:r>
        <w:t>5.4.0</w:t>
      </w:r>
      <w:r>
        <w:tab/>
        <w:t>General</w:t>
      </w:r>
      <w:bookmarkEnd w:id="796"/>
      <w:bookmarkEnd w:id="797"/>
      <w:bookmarkEnd w:id="798"/>
      <w:bookmarkEnd w:id="799"/>
      <w:bookmarkEnd w:id="800"/>
      <w:bookmarkEnd w:id="801"/>
      <w:bookmarkEnd w:id="802"/>
    </w:p>
    <w:p w14:paraId="059DC656" w14:textId="77777777" w:rsidR="006D3712" w:rsidRDefault="006D3712">
      <w:pPr>
        <w:rPr>
          <w:rFonts w:eastAsia="Batang"/>
          <w:lang w:eastAsia="ko-KR"/>
        </w:rPr>
      </w:pPr>
      <w:r>
        <w:t>Table 5.4.0.1 lists the Diameter AVPs re-used by the Rx reference point from existing Diameter Applications, including a reference to their respective specifications and when needed, a short description of their usage within the Rx reference point. Other AVPs from existing Diameter Applications, except for the AVPs from Diameter Base Protocol, do not need to be supported. The AVPs from Diameter Base Protocol are not included in table 5.4.0.1, but they are re-used for the Rx protocol.</w:t>
      </w:r>
      <w:r>
        <w:rPr>
          <w:rFonts w:eastAsia="Batang" w:hint="eastAsia"/>
          <w:lang w:eastAsia="ko-KR"/>
        </w:rPr>
        <w:t xml:space="preserve"> </w:t>
      </w:r>
      <w:r>
        <w:t>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354476F3" w14:textId="77777777" w:rsidR="005B6598" w:rsidRDefault="005B6598" w:rsidP="0055441E">
      <w:pPr>
        <w:pStyle w:val="TH"/>
      </w:pPr>
      <w:bookmarkStart w:id="803" w:name="_Hlk83303149"/>
      <w:r>
        <w:lastRenderedPageBreak/>
        <w:t>Table 5.4.0.1: Rx re-used Diameter AVPs</w:t>
      </w:r>
    </w:p>
    <w:tbl>
      <w:tblPr>
        <w:tblW w:w="96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61"/>
        <w:gridCol w:w="2118"/>
        <w:gridCol w:w="4141"/>
        <w:gridCol w:w="1187"/>
      </w:tblGrid>
      <w:tr w:rsidR="005B6598" w14:paraId="3987B419" w14:textId="77777777" w:rsidTr="009C2F89">
        <w:trPr>
          <w:cantSplit/>
          <w:tblHeader/>
          <w:jc w:val="center"/>
        </w:trPr>
        <w:tc>
          <w:tcPr>
            <w:tcW w:w="2161" w:type="dxa"/>
            <w:shd w:val="clear" w:color="auto" w:fill="C0C0C0"/>
            <w:vAlign w:val="center"/>
            <w:hideMark/>
          </w:tcPr>
          <w:p w14:paraId="1E940F03" w14:textId="77777777" w:rsidR="005B6598" w:rsidRDefault="005B6598">
            <w:pPr>
              <w:pStyle w:val="TAH"/>
            </w:pPr>
            <w:r>
              <w:lastRenderedPageBreak/>
              <w:t>Attribute Name</w:t>
            </w:r>
          </w:p>
        </w:tc>
        <w:tc>
          <w:tcPr>
            <w:tcW w:w="2118" w:type="dxa"/>
            <w:shd w:val="clear" w:color="auto" w:fill="C0C0C0"/>
            <w:vAlign w:val="center"/>
            <w:hideMark/>
          </w:tcPr>
          <w:p w14:paraId="3110AB8D" w14:textId="77777777" w:rsidR="005B6598" w:rsidRDefault="005B6598">
            <w:pPr>
              <w:pStyle w:val="TAH"/>
            </w:pPr>
            <w:r>
              <w:t>Reference</w:t>
            </w:r>
          </w:p>
        </w:tc>
        <w:tc>
          <w:tcPr>
            <w:tcW w:w="4141" w:type="dxa"/>
            <w:shd w:val="clear" w:color="auto" w:fill="C0C0C0"/>
            <w:vAlign w:val="center"/>
            <w:hideMark/>
          </w:tcPr>
          <w:p w14:paraId="6792024F" w14:textId="77777777" w:rsidR="005B6598" w:rsidRDefault="005B6598">
            <w:pPr>
              <w:pStyle w:val="TAH"/>
            </w:pPr>
            <w:r>
              <w:t>Comments</w:t>
            </w:r>
          </w:p>
        </w:tc>
        <w:tc>
          <w:tcPr>
            <w:tcW w:w="1187" w:type="dxa"/>
            <w:shd w:val="clear" w:color="auto" w:fill="C0C0C0"/>
            <w:hideMark/>
          </w:tcPr>
          <w:p w14:paraId="676F727B" w14:textId="77777777" w:rsidR="005B6598" w:rsidRDefault="005B6598">
            <w:pPr>
              <w:pStyle w:val="TAH"/>
            </w:pPr>
            <w:r>
              <w:t>Applicability (note</w:t>
            </w:r>
            <w:r>
              <w:rPr>
                <w:rFonts w:eastAsia="Batang"/>
                <w:lang w:eastAsia="ko-KR"/>
              </w:rPr>
              <w:t>s</w:t>
            </w:r>
            <w:r>
              <w:t xml:space="preserve"> 1</w:t>
            </w:r>
            <w:r>
              <w:rPr>
                <w:rFonts w:eastAsia="Batang"/>
                <w:lang w:eastAsia="ko-KR"/>
              </w:rPr>
              <w:t>, 2</w:t>
            </w:r>
            <w:r>
              <w:t>)</w:t>
            </w:r>
          </w:p>
        </w:tc>
      </w:tr>
      <w:tr w:rsidR="005B6598" w14:paraId="6537F473" w14:textId="77777777" w:rsidTr="009C2F89">
        <w:trPr>
          <w:cantSplit/>
          <w:jc w:val="center"/>
        </w:trPr>
        <w:tc>
          <w:tcPr>
            <w:tcW w:w="2161" w:type="dxa"/>
            <w:shd w:val="clear" w:color="auto" w:fill="auto"/>
            <w:vAlign w:val="center"/>
            <w:hideMark/>
          </w:tcPr>
          <w:p w14:paraId="2614EDA3" w14:textId="77777777" w:rsidR="005B6598" w:rsidRDefault="005B6598">
            <w:pPr>
              <w:pStyle w:val="TAL"/>
              <w:rPr>
                <w:lang w:eastAsia="zh-CN"/>
              </w:rPr>
            </w:pPr>
            <w:r>
              <w:rPr>
                <w:lang w:eastAsia="zh-CN"/>
              </w:rPr>
              <w:t>3GPP-MS-TimeZone</w:t>
            </w:r>
          </w:p>
        </w:tc>
        <w:tc>
          <w:tcPr>
            <w:tcW w:w="2118" w:type="dxa"/>
            <w:shd w:val="clear" w:color="auto" w:fill="auto"/>
            <w:vAlign w:val="center"/>
            <w:hideMark/>
          </w:tcPr>
          <w:p w14:paraId="0BED55CB"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2B00FC7A" w14:textId="77777777" w:rsidR="005B6598" w:rsidRDefault="005B6598">
            <w:pPr>
              <w:pStyle w:val="TAL"/>
              <w:rPr>
                <w:lang w:eastAsia="zh-CN"/>
              </w:rPr>
            </w:pPr>
            <w:r>
              <w:rPr>
                <w:rFonts w:eastAsia="Batang"/>
                <w:lang w:eastAsia="zh-CN"/>
              </w:rPr>
              <w:t xml:space="preserve">Indicates </w:t>
            </w:r>
            <w:r>
              <w:rPr>
                <w:lang w:eastAsia="zh-CN"/>
              </w:rPr>
              <w:t>the offset between universal time and local time in steps of 15 minutes of where the MS currently resides.</w:t>
            </w:r>
          </w:p>
          <w:p w14:paraId="5FE2A2D8" w14:textId="77777777" w:rsidR="005B6598" w:rsidRDefault="005B6598">
            <w:pPr>
              <w:pStyle w:val="TAL"/>
            </w:pPr>
            <w:r>
              <w:t>This AVP shall have the 'M' bit cleared.</w:t>
            </w:r>
          </w:p>
        </w:tc>
        <w:tc>
          <w:tcPr>
            <w:tcW w:w="1187" w:type="dxa"/>
            <w:shd w:val="clear" w:color="auto" w:fill="auto"/>
          </w:tcPr>
          <w:p w14:paraId="148E2019" w14:textId="77777777" w:rsidR="005B6598" w:rsidRDefault="005B6598">
            <w:pPr>
              <w:pStyle w:val="TAL"/>
              <w:rPr>
                <w:lang w:eastAsia="zh-CN"/>
              </w:rPr>
            </w:pPr>
            <w:proofErr w:type="spellStart"/>
            <w:r>
              <w:rPr>
                <w:lang w:eastAsia="zh-CN"/>
              </w:rPr>
              <w:t>NetLoc</w:t>
            </w:r>
            <w:proofErr w:type="spellEnd"/>
          </w:p>
          <w:p w14:paraId="2B721A94" w14:textId="77777777" w:rsidR="005B6598" w:rsidRDefault="005B6598">
            <w:pPr>
              <w:pStyle w:val="TAL"/>
            </w:pPr>
            <w:r>
              <w:t>RAN-NAS-Cause</w:t>
            </w:r>
          </w:p>
          <w:p w14:paraId="53725BC8" w14:textId="77777777" w:rsidR="005B6598" w:rsidRDefault="005B6598">
            <w:pPr>
              <w:pStyle w:val="TAL"/>
            </w:pPr>
          </w:p>
        </w:tc>
      </w:tr>
      <w:tr w:rsidR="005B6598" w14:paraId="2B19C35F" w14:textId="77777777" w:rsidTr="009C2F89">
        <w:trPr>
          <w:cantSplit/>
          <w:jc w:val="center"/>
        </w:trPr>
        <w:tc>
          <w:tcPr>
            <w:tcW w:w="2161" w:type="dxa"/>
            <w:shd w:val="clear" w:color="auto" w:fill="auto"/>
            <w:vAlign w:val="center"/>
            <w:hideMark/>
          </w:tcPr>
          <w:p w14:paraId="2EA9D617" w14:textId="77777777" w:rsidR="005B6598" w:rsidRDefault="005B6598">
            <w:pPr>
              <w:pStyle w:val="TAL"/>
              <w:rPr>
                <w:lang w:eastAsia="zh-CN"/>
              </w:rPr>
            </w:pPr>
            <w:r>
              <w:rPr>
                <w:lang w:eastAsia="zh-CN"/>
              </w:rPr>
              <w:t>3GPP-SGSN-MCC-MNC</w:t>
            </w:r>
          </w:p>
        </w:tc>
        <w:tc>
          <w:tcPr>
            <w:tcW w:w="2118" w:type="dxa"/>
            <w:shd w:val="clear" w:color="auto" w:fill="auto"/>
            <w:vAlign w:val="center"/>
            <w:hideMark/>
          </w:tcPr>
          <w:p w14:paraId="448702ED"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0A881E62" w14:textId="77777777" w:rsidR="005B6598" w:rsidRDefault="005B6598">
            <w:pPr>
              <w:pStyle w:val="TAL"/>
              <w:rPr>
                <w:rFonts w:eastAsia="Batang"/>
              </w:rPr>
            </w:pPr>
            <w:r>
              <w:t>Indicates the serving core network operator ID. For GPRS accesses the MCC and the MNC of the SGSN.</w:t>
            </w:r>
          </w:p>
          <w:p w14:paraId="230258BD" w14:textId="77777777" w:rsidR="005B6598" w:rsidRDefault="005B6598">
            <w:pPr>
              <w:pStyle w:val="TAL"/>
            </w:pPr>
            <w:r>
              <w:t xml:space="preserve">For EPS 3GPP/non-3GPP accesses, the MCC and the MNC provided by the SGW, </w:t>
            </w:r>
            <w:proofErr w:type="spellStart"/>
            <w:r>
              <w:t>ePDG</w:t>
            </w:r>
            <w:proofErr w:type="spellEnd"/>
            <w:r>
              <w:t xml:space="preserve"> or TWAG.</w:t>
            </w:r>
          </w:p>
          <w:p w14:paraId="2C131AE9" w14:textId="77777777" w:rsidR="005B6598" w:rsidRDefault="005B6598">
            <w:pPr>
              <w:pStyle w:val="TAL"/>
              <w:rPr>
                <w:rFonts w:eastAsia="Batang"/>
                <w:lang w:eastAsia="ko-KR"/>
              </w:rPr>
            </w:pPr>
            <w:r>
              <w:rPr>
                <w:rFonts w:eastAsia="Batang"/>
                <w:lang w:eastAsia="ko-KR"/>
              </w:rPr>
              <w:t>This AVP shall have the 'M' bit cleared.</w:t>
            </w:r>
          </w:p>
        </w:tc>
        <w:tc>
          <w:tcPr>
            <w:tcW w:w="1187" w:type="dxa"/>
            <w:shd w:val="clear" w:color="auto" w:fill="auto"/>
            <w:hideMark/>
          </w:tcPr>
          <w:p w14:paraId="73FC24B9" w14:textId="77777777" w:rsidR="005B6598" w:rsidRDefault="005B6598">
            <w:pPr>
              <w:pStyle w:val="TAL"/>
              <w:rPr>
                <w:lang w:eastAsia="zh-CN"/>
              </w:rPr>
            </w:pPr>
            <w:proofErr w:type="spellStart"/>
            <w:r>
              <w:rPr>
                <w:lang w:eastAsia="zh-CN"/>
              </w:rPr>
              <w:t>NetLoc</w:t>
            </w:r>
            <w:proofErr w:type="spellEnd"/>
            <w:r>
              <w:rPr>
                <w:lang w:eastAsia="zh-CN"/>
              </w:rPr>
              <w:t>, RAN-NAS-Cause</w:t>
            </w:r>
          </w:p>
        </w:tc>
      </w:tr>
      <w:tr w:rsidR="005B6598" w14:paraId="0FD48A5A" w14:textId="77777777" w:rsidTr="009C2F89">
        <w:trPr>
          <w:cantSplit/>
          <w:jc w:val="center"/>
        </w:trPr>
        <w:tc>
          <w:tcPr>
            <w:tcW w:w="2161" w:type="dxa"/>
            <w:shd w:val="clear" w:color="auto" w:fill="auto"/>
            <w:vAlign w:val="center"/>
            <w:hideMark/>
          </w:tcPr>
          <w:p w14:paraId="1668D839" w14:textId="77777777" w:rsidR="005B6598" w:rsidRDefault="005B6598">
            <w:pPr>
              <w:pStyle w:val="TAL"/>
              <w:rPr>
                <w:lang w:eastAsia="zh-CN"/>
              </w:rPr>
            </w:pPr>
            <w:r>
              <w:rPr>
                <w:lang w:eastAsia="zh-CN"/>
              </w:rPr>
              <w:t>3GPP-User-Location-Info</w:t>
            </w:r>
          </w:p>
        </w:tc>
        <w:tc>
          <w:tcPr>
            <w:tcW w:w="2118" w:type="dxa"/>
            <w:shd w:val="clear" w:color="auto" w:fill="auto"/>
            <w:vAlign w:val="center"/>
            <w:hideMark/>
          </w:tcPr>
          <w:p w14:paraId="4F3BCBD6"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4407B55F" w14:textId="761297DD" w:rsidR="005B6598" w:rsidRDefault="005B6598">
            <w:pPr>
              <w:pStyle w:val="TAL"/>
              <w:rPr>
                <w:lang w:eastAsia="zh-CN"/>
              </w:rPr>
            </w:pPr>
            <w:r>
              <w:rPr>
                <w:lang w:eastAsia="zh-CN"/>
              </w:rPr>
              <w:t>Indicates details of where the UE is currently located (e.g. SAI or CGI)</w:t>
            </w:r>
            <w:r>
              <w:rPr>
                <w:rFonts w:eastAsia="宋体"/>
                <w:lang w:eastAsia="zh-CN"/>
              </w:rPr>
              <w:t xml:space="preserve">, </w:t>
            </w:r>
            <w:r>
              <w:rPr>
                <w:lang w:eastAsia="zh-CN"/>
              </w:rPr>
              <w:t>Coding</w:t>
            </w:r>
            <w:r w:rsidR="00B0523C">
              <w:rPr>
                <w:lang w:eastAsia="zh-CN"/>
              </w:rPr>
              <w:t xml:space="preserve"> for type values between 0 and 134</w:t>
            </w:r>
            <w:r>
              <w:rPr>
                <w:lang w:eastAsia="zh-CN"/>
              </w:rPr>
              <w:t xml:space="preserve"> shall be done as defined in 3GPP TS 29.274 [</w:t>
            </w:r>
            <w:r>
              <w:rPr>
                <w:rFonts w:eastAsia="Batang"/>
                <w:lang w:eastAsia="ko-KR"/>
              </w:rPr>
              <w:t>33</w:t>
            </w:r>
            <w:r>
              <w:rPr>
                <w:lang w:eastAsia="zh-CN"/>
              </w:rPr>
              <w:t>]. The values</w:t>
            </w:r>
            <w:r w:rsidR="00B0523C">
              <w:rPr>
                <w:lang w:eastAsia="zh-CN"/>
              </w:rPr>
              <w:t xml:space="preserve"> 135 and 137 corresponding to</w:t>
            </w:r>
            <w:r w:rsidR="00B0523C">
              <w:rPr>
                <w:lang w:val="en-US"/>
              </w:rPr>
              <w:t xml:space="preserve"> </w:t>
            </w:r>
            <w:r>
              <w:rPr>
                <w:lang w:val="en-US"/>
              </w:rPr>
              <w:t>"NCGI" and "</w:t>
            </w:r>
            <w:r w:rsidR="002E7B13">
              <w:rPr>
                <w:lang w:val="en-US"/>
              </w:rPr>
              <w:t xml:space="preserve">5GS </w:t>
            </w:r>
            <w:r>
              <w:rPr>
                <w:lang w:val="en-US"/>
              </w:rPr>
              <w:t>TAI and NCGI" (which are not applicable in some specification using this AVP) shall be applicable</w:t>
            </w:r>
            <w:r w:rsidR="00B0523C">
              <w:rPr>
                <w:lang w:val="en-US"/>
              </w:rPr>
              <w:t xml:space="preserve">. Coding for these type values shall be done as defined in </w:t>
            </w:r>
            <w:r w:rsidR="00B0523C">
              <w:rPr>
                <w:lang w:eastAsia="zh-CN"/>
              </w:rPr>
              <w:t>3GPP TS 29.061 [34]</w:t>
            </w:r>
          </w:p>
          <w:p w14:paraId="76C5D52D" w14:textId="77777777" w:rsidR="005B6598" w:rsidRDefault="005B6598">
            <w:pPr>
              <w:pStyle w:val="TAL"/>
            </w:pPr>
            <w:r>
              <w:t>This AVP shall have the 'M' bit cleared.</w:t>
            </w:r>
          </w:p>
        </w:tc>
        <w:tc>
          <w:tcPr>
            <w:tcW w:w="1187" w:type="dxa"/>
            <w:shd w:val="clear" w:color="auto" w:fill="auto"/>
            <w:hideMark/>
          </w:tcPr>
          <w:p w14:paraId="1E900D1F" w14:textId="77777777" w:rsidR="005B6598" w:rsidRDefault="005B6598">
            <w:pPr>
              <w:pStyle w:val="TAL"/>
              <w:rPr>
                <w:lang w:eastAsia="zh-CN"/>
              </w:rPr>
            </w:pPr>
            <w:proofErr w:type="spellStart"/>
            <w:r>
              <w:rPr>
                <w:lang w:eastAsia="zh-CN"/>
              </w:rPr>
              <w:t>NetLoc</w:t>
            </w:r>
            <w:proofErr w:type="spellEnd"/>
          </w:p>
          <w:p w14:paraId="175415C9" w14:textId="77777777" w:rsidR="005B6598" w:rsidRDefault="005B6598">
            <w:pPr>
              <w:pStyle w:val="TAL"/>
            </w:pPr>
            <w:r>
              <w:t>RAN-NAS-Cause</w:t>
            </w:r>
          </w:p>
        </w:tc>
      </w:tr>
      <w:tr w:rsidR="005B6598" w14:paraId="2E1D6EC2" w14:textId="77777777" w:rsidTr="009C2F89">
        <w:trPr>
          <w:cantSplit/>
          <w:jc w:val="center"/>
        </w:trPr>
        <w:tc>
          <w:tcPr>
            <w:tcW w:w="2161" w:type="dxa"/>
            <w:shd w:val="clear" w:color="auto" w:fill="auto"/>
            <w:vAlign w:val="center"/>
            <w:hideMark/>
          </w:tcPr>
          <w:p w14:paraId="67CC595D" w14:textId="77777777" w:rsidR="005B6598" w:rsidRDefault="005B6598">
            <w:pPr>
              <w:pStyle w:val="TAL"/>
              <w:rPr>
                <w:lang w:eastAsia="zh-CN"/>
              </w:rPr>
            </w:pPr>
            <w:r>
              <w:rPr>
                <w:lang w:eastAsia="zh-CN"/>
              </w:rPr>
              <w:t>AN-GW-Address</w:t>
            </w:r>
          </w:p>
        </w:tc>
        <w:tc>
          <w:tcPr>
            <w:tcW w:w="2118" w:type="dxa"/>
            <w:shd w:val="clear" w:color="auto" w:fill="auto"/>
            <w:vAlign w:val="center"/>
            <w:hideMark/>
          </w:tcPr>
          <w:p w14:paraId="258D273E" w14:textId="77777777" w:rsidR="005B6598" w:rsidRDefault="005B6598">
            <w:pPr>
              <w:pStyle w:val="TAL"/>
              <w:rPr>
                <w:lang w:eastAsia="zh-CN"/>
              </w:rPr>
            </w:pPr>
            <w:r>
              <w:t>3GPP TS 29.212 [8]</w:t>
            </w:r>
          </w:p>
        </w:tc>
        <w:tc>
          <w:tcPr>
            <w:tcW w:w="4141" w:type="dxa"/>
            <w:shd w:val="clear" w:color="auto" w:fill="auto"/>
            <w:vAlign w:val="center"/>
            <w:hideMark/>
          </w:tcPr>
          <w:p w14:paraId="332742ED" w14:textId="77777777" w:rsidR="005B6598" w:rsidRDefault="005B6598">
            <w:pPr>
              <w:pStyle w:val="TAL"/>
            </w:pPr>
            <w:r>
              <w:t xml:space="preserve">Carries the IP address of the </w:t>
            </w:r>
            <w:r>
              <w:rPr>
                <w:noProof/>
                <w:lang w:eastAsia="zh-CN"/>
              </w:rPr>
              <w:t>ePDG</w:t>
            </w:r>
            <w:r>
              <w:t xml:space="preserve"> </w:t>
            </w:r>
            <w:r>
              <w:rPr>
                <w:lang w:eastAsia="zh-CN"/>
              </w:rPr>
              <w:t xml:space="preserve">used as </w:t>
            </w:r>
            <w:proofErr w:type="spellStart"/>
            <w:r>
              <w:rPr>
                <w:rFonts w:eastAsia="宋体"/>
                <w:lang w:eastAsia="zh-CN"/>
              </w:rPr>
              <w:t>IPSec</w:t>
            </w:r>
            <w:proofErr w:type="spellEnd"/>
            <w:r>
              <w:rPr>
                <w:rFonts w:eastAsia="宋体"/>
                <w:lang w:eastAsia="zh-CN"/>
              </w:rPr>
              <w:t xml:space="preserve"> </w:t>
            </w:r>
            <w:r>
              <w:rPr>
                <w:lang w:eastAsia="zh-CN"/>
              </w:rPr>
              <w:t>tunnel endpoint with the UE.</w:t>
            </w:r>
          </w:p>
          <w:p w14:paraId="043F49EE" w14:textId="77777777" w:rsidR="005B6598" w:rsidRDefault="005B6598">
            <w:pPr>
              <w:pStyle w:val="TAL"/>
            </w:pPr>
            <w:r>
              <w:t>This AVP shall have the ‘M’ bit cleared.</w:t>
            </w:r>
          </w:p>
        </w:tc>
        <w:tc>
          <w:tcPr>
            <w:tcW w:w="1187" w:type="dxa"/>
            <w:shd w:val="clear" w:color="auto" w:fill="auto"/>
            <w:vAlign w:val="center"/>
          </w:tcPr>
          <w:p w14:paraId="0B03DC0C" w14:textId="77777777" w:rsidR="005B6598" w:rsidRDefault="005B6598">
            <w:pPr>
              <w:pStyle w:val="TAL"/>
            </w:pPr>
          </w:p>
        </w:tc>
      </w:tr>
      <w:tr w:rsidR="005B6598" w14:paraId="52D22379" w14:textId="77777777" w:rsidTr="009C2F89">
        <w:trPr>
          <w:cantSplit/>
          <w:jc w:val="center"/>
        </w:trPr>
        <w:tc>
          <w:tcPr>
            <w:tcW w:w="2161" w:type="dxa"/>
            <w:shd w:val="clear" w:color="auto" w:fill="auto"/>
            <w:vAlign w:val="center"/>
            <w:hideMark/>
          </w:tcPr>
          <w:p w14:paraId="3A2EDD5F" w14:textId="77777777" w:rsidR="005B6598" w:rsidRDefault="005B6598">
            <w:pPr>
              <w:pStyle w:val="TAL"/>
              <w:rPr>
                <w:lang w:eastAsia="zh-CN"/>
              </w:rPr>
            </w:pPr>
            <w:r>
              <w:rPr>
                <w:lang w:eastAsia="zh-CN"/>
              </w:rPr>
              <w:t>AN-Trusted</w:t>
            </w:r>
          </w:p>
        </w:tc>
        <w:tc>
          <w:tcPr>
            <w:tcW w:w="2118" w:type="dxa"/>
            <w:shd w:val="clear" w:color="auto" w:fill="auto"/>
            <w:vAlign w:val="center"/>
            <w:hideMark/>
          </w:tcPr>
          <w:p w14:paraId="32EF57A2" w14:textId="77777777" w:rsidR="005B6598" w:rsidRDefault="005B6598">
            <w:pPr>
              <w:pStyle w:val="TAL"/>
              <w:rPr>
                <w:lang w:eastAsia="zh-CN"/>
              </w:rPr>
            </w:pPr>
            <w:r>
              <w:rPr>
                <w:lang w:eastAsia="zh-CN"/>
              </w:rPr>
              <w:t>3GPP TS 29.273 [39]</w:t>
            </w:r>
          </w:p>
        </w:tc>
        <w:tc>
          <w:tcPr>
            <w:tcW w:w="4141" w:type="dxa"/>
            <w:shd w:val="clear" w:color="auto" w:fill="auto"/>
            <w:vAlign w:val="center"/>
            <w:hideMark/>
          </w:tcPr>
          <w:p w14:paraId="2301BEB1" w14:textId="77777777" w:rsidR="005B6598" w:rsidRDefault="005B6598">
            <w:pPr>
              <w:pStyle w:val="TAL"/>
            </w:pPr>
            <w:r>
              <w:t>Indicates whether the access network is trusted or untrusted for the Non-3GPP access network. This AVP shall have the 'M' bit cleared.</w:t>
            </w:r>
          </w:p>
        </w:tc>
        <w:tc>
          <w:tcPr>
            <w:tcW w:w="1187" w:type="dxa"/>
            <w:shd w:val="clear" w:color="auto" w:fill="auto"/>
          </w:tcPr>
          <w:p w14:paraId="14FD41CD" w14:textId="77777777" w:rsidR="005B6598" w:rsidRDefault="005B6598">
            <w:pPr>
              <w:pStyle w:val="TAL"/>
            </w:pPr>
          </w:p>
        </w:tc>
      </w:tr>
      <w:tr w:rsidR="005B6598" w14:paraId="2DF336DA" w14:textId="77777777" w:rsidTr="009C2F89">
        <w:trPr>
          <w:cantSplit/>
          <w:jc w:val="center"/>
        </w:trPr>
        <w:tc>
          <w:tcPr>
            <w:tcW w:w="2161" w:type="dxa"/>
            <w:shd w:val="clear" w:color="auto" w:fill="auto"/>
            <w:vAlign w:val="center"/>
            <w:hideMark/>
          </w:tcPr>
          <w:p w14:paraId="62A7B62B" w14:textId="77777777" w:rsidR="005B6598" w:rsidRDefault="005B6598">
            <w:pPr>
              <w:pStyle w:val="TAL"/>
              <w:rPr>
                <w:lang w:eastAsia="zh-CN"/>
              </w:rPr>
            </w:pPr>
            <w:r>
              <w:rPr>
                <w:rFonts w:cs="Arial"/>
                <w:szCs w:val="18"/>
                <w:lang w:val="en-US" w:bidi="ta-IN"/>
              </w:rPr>
              <w:t>Called-Asserted-Identity</w:t>
            </w:r>
          </w:p>
        </w:tc>
        <w:tc>
          <w:tcPr>
            <w:tcW w:w="2118" w:type="dxa"/>
            <w:shd w:val="clear" w:color="auto" w:fill="auto"/>
            <w:vAlign w:val="center"/>
            <w:hideMark/>
          </w:tcPr>
          <w:p w14:paraId="570467F6" w14:textId="77777777" w:rsidR="005B6598" w:rsidRDefault="005B6598">
            <w:pPr>
              <w:pStyle w:val="TAL"/>
              <w:rPr>
                <w:lang w:eastAsia="zh-CN"/>
              </w:rPr>
            </w:pPr>
            <w:r>
              <w:t>3GPP TS 32.299 [24]</w:t>
            </w:r>
          </w:p>
        </w:tc>
        <w:tc>
          <w:tcPr>
            <w:tcW w:w="4141" w:type="dxa"/>
            <w:shd w:val="clear" w:color="auto" w:fill="auto"/>
            <w:vAlign w:val="center"/>
            <w:hideMark/>
          </w:tcPr>
          <w:p w14:paraId="5F152820" w14:textId="77777777" w:rsidR="005B6598" w:rsidRDefault="005B6598">
            <w:pPr>
              <w:pStyle w:val="TAL"/>
            </w:pPr>
            <w:r>
              <w:t>The address (Public User ID: SIP URI, E.164, etc.) of the finally asserted called party.</w:t>
            </w:r>
          </w:p>
        </w:tc>
        <w:tc>
          <w:tcPr>
            <w:tcW w:w="1187" w:type="dxa"/>
            <w:shd w:val="clear" w:color="auto" w:fill="auto"/>
            <w:hideMark/>
          </w:tcPr>
          <w:p w14:paraId="49B132B5" w14:textId="77777777" w:rsidR="005B6598" w:rsidRDefault="005B6598">
            <w:pPr>
              <w:pStyle w:val="TAL"/>
            </w:pPr>
            <w:r>
              <w:rPr>
                <w:lang w:eastAsia="zh-CN"/>
              </w:rPr>
              <w:t>VBCLTE</w:t>
            </w:r>
          </w:p>
        </w:tc>
      </w:tr>
      <w:tr w:rsidR="005B6598" w14:paraId="6D90B3AD" w14:textId="77777777" w:rsidTr="009C2F89">
        <w:trPr>
          <w:cantSplit/>
          <w:jc w:val="center"/>
        </w:trPr>
        <w:tc>
          <w:tcPr>
            <w:tcW w:w="2161" w:type="dxa"/>
            <w:shd w:val="clear" w:color="auto" w:fill="auto"/>
            <w:vAlign w:val="center"/>
            <w:hideMark/>
          </w:tcPr>
          <w:p w14:paraId="668C0EA7" w14:textId="77777777" w:rsidR="005B6598" w:rsidRDefault="005B6598">
            <w:pPr>
              <w:pStyle w:val="TAL"/>
              <w:rPr>
                <w:lang w:eastAsia="zh-CN"/>
              </w:rPr>
            </w:pPr>
            <w:r>
              <w:rPr>
                <w:lang w:eastAsia="zh-CN"/>
              </w:rPr>
              <w:t>Called-Party-Address</w:t>
            </w:r>
          </w:p>
        </w:tc>
        <w:tc>
          <w:tcPr>
            <w:tcW w:w="2118" w:type="dxa"/>
            <w:shd w:val="clear" w:color="auto" w:fill="auto"/>
            <w:vAlign w:val="center"/>
            <w:hideMark/>
          </w:tcPr>
          <w:p w14:paraId="261B051F" w14:textId="77777777" w:rsidR="005B6598" w:rsidRDefault="005B6598">
            <w:pPr>
              <w:pStyle w:val="TAL"/>
              <w:rPr>
                <w:lang w:eastAsia="zh-CN"/>
              </w:rPr>
            </w:pPr>
            <w:r>
              <w:t>3GPP TS 32.299 [24]</w:t>
            </w:r>
          </w:p>
        </w:tc>
        <w:tc>
          <w:tcPr>
            <w:tcW w:w="4141" w:type="dxa"/>
            <w:shd w:val="clear" w:color="auto" w:fill="auto"/>
            <w:vAlign w:val="center"/>
            <w:hideMark/>
          </w:tcPr>
          <w:p w14:paraId="75A031AD" w14:textId="77777777" w:rsidR="005B6598" w:rsidRDefault="005B6598">
            <w:pPr>
              <w:pStyle w:val="TAL"/>
            </w:pPr>
            <w:r>
              <w:t>The address (SIP URI, Tel URI or URN) of the party to whom the call is addressed.</w:t>
            </w:r>
          </w:p>
        </w:tc>
        <w:tc>
          <w:tcPr>
            <w:tcW w:w="1187" w:type="dxa"/>
            <w:shd w:val="clear" w:color="auto" w:fill="auto"/>
            <w:hideMark/>
          </w:tcPr>
          <w:p w14:paraId="1D9EBBA0" w14:textId="77777777" w:rsidR="005B6598" w:rsidRDefault="005B6598">
            <w:pPr>
              <w:pStyle w:val="TAL"/>
            </w:pPr>
            <w:r>
              <w:rPr>
                <w:lang w:eastAsia="zh-CN"/>
              </w:rPr>
              <w:t>VBCLTE</w:t>
            </w:r>
          </w:p>
        </w:tc>
      </w:tr>
      <w:tr w:rsidR="005B6598" w14:paraId="2B8B272A" w14:textId="77777777" w:rsidTr="009C2F89">
        <w:trPr>
          <w:cantSplit/>
          <w:jc w:val="center"/>
        </w:trPr>
        <w:tc>
          <w:tcPr>
            <w:tcW w:w="2161" w:type="dxa"/>
            <w:shd w:val="clear" w:color="auto" w:fill="auto"/>
            <w:vAlign w:val="center"/>
            <w:hideMark/>
          </w:tcPr>
          <w:p w14:paraId="6349E9C8" w14:textId="77777777" w:rsidR="005B6598" w:rsidRDefault="005B6598">
            <w:pPr>
              <w:pStyle w:val="TAL"/>
              <w:rPr>
                <w:rFonts w:eastAsia="Batang"/>
                <w:lang w:eastAsia="ko-KR"/>
              </w:rPr>
            </w:pPr>
            <w:r>
              <w:rPr>
                <w:lang w:eastAsia="zh-CN"/>
              </w:rPr>
              <w:t>Called-Station-I</w:t>
            </w:r>
            <w:r>
              <w:rPr>
                <w:rFonts w:eastAsia="Batang"/>
                <w:lang w:eastAsia="ko-KR"/>
              </w:rPr>
              <w:t>d</w:t>
            </w:r>
          </w:p>
        </w:tc>
        <w:tc>
          <w:tcPr>
            <w:tcW w:w="2118" w:type="dxa"/>
            <w:shd w:val="clear" w:color="auto" w:fill="auto"/>
            <w:vAlign w:val="center"/>
            <w:hideMark/>
          </w:tcPr>
          <w:p w14:paraId="259A9A44" w14:textId="77777777" w:rsidR="005B6598" w:rsidRDefault="005B6598">
            <w:pPr>
              <w:pStyle w:val="TAL"/>
            </w:pPr>
            <w:r>
              <w:rPr>
                <w:lang w:eastAsia="zh-CN"/>
              </w:rPr>
              <w:t>IETF RFC 4005 [12]</w:t>
            </w:r>
          </w:p>
        </w:tc>
        <w:tc>
          <w:tcPr>
            <w:tcW w:w="4141" w:type="dxa"/>
            <w:shd w:val="clear" w:color="auto" w:fill="auto"/>
            <w:vAlign w:val="center"/>
            <w:hideMark/>
          </w:tcPr>
          <w:p w14:paraId="371CD8CD" w14:textId="77777777" w:rsidR="005B6598" w:rsidRDefault="005B6598">
            <w:pPr>
              <w:pStyle w:val="TAL"/>
            </w:pPr>
            <w:r>
              <w:t xml:space="preserve">The </w:t>
            </w:r>
            <w:r>
              <w:rPr>
                <w:lang w:eastAsia="zh-CN"/>
              </w:rPr>
              <w:t>PDN</w:t>
            </w:r>
            <w:r>
              <w:t xml:space="preserve"> the user is connected to. For GPRS and EPS the APN. When used to contain the APN, the APN is composed of the APN Network Identifier only, or the APN Network Identifier and the APN Operator Identifier as specified in TS 23.003 [38], clause 9.1. The inclusion of the APN Operator Identifier can be configurable.</w:t>
            </w:r>
          </w:p>
        </w:tc>
        <w:tc>
          <w:tcPr>
            <w:tcW w:w="1187" w:type="dxa"/>
            <w:shd w:val="clear" w:color="auto" w:fill="auto"/>
            <w:hideMark/>
          </w:tcPr>
          <w:p w14:paraId="68B60FDB" w14:textId="77777777" w:rsidR="005B6598" w:rsidRDefault="005B6598">
            <w:pPr>
              <w:pStyle w:val="TAL"/>
            </w:pPr>
            <w:r>
              <w:t>Rel8</w:t>
            </w:r>
          </w:p>
        </w:tc>
      </w:tr>
      <w:tr w:rsidR="005B6598" w14:paraId="4895B247" w14:textId="77777777" w:rsidTr="009C2F89">
        <w:trPr>
          <w:cantSplit/>
          <w:jc w:val="center"/>
        </w:trPr>
        <w:tc>
          <w:tcPr>
            <w:tcW w:w="2161" w:type="dxa"/>
            <w:shd w:val="clear" w:color="auto" w:fill="auto"/>
            <w:vAlign w:val="center"/>
            <w:hideMark/>
          </w:tcPr>
          <w:p w14:paraId="146A5199" w14:textId="77777777" w:rsidR="005B6598" w:rsidRDefault="005B6598">
            <w:pPr>
              <w:pStyle w:val="TAL"/>
              <w:rPr>
                <w:lang w:eastAsia="zh-CN"/>
              </w:rPr>
            </w:pPr>
            <w:r>
              <w:rPr>
                <w:lang w:eastAsia="zh-CN"/>
              </w:rPr>
              <w:t>Calling-Party-Address</w:t>
            </w:r>
          </w:p>
        </w:tc>
        <w:tc>
          <w:tcPr>
            <w:tcW w:w="2118" w:type="dxa"/>
            <w:shd w:val="clear" w:color="auto" w:fill="auto"/>
            <w:vAlign w:val="center"/>
            <w:hideMark/>
          </w:tcPr>
          <w:p w14:paraId="4DC91E2B" w14:textId="77777777" w:rsidR="005B6598" w:rsidRDefault="005B6598">
            <w:pPr>
              <w:pStyle w:val="TAL"/>
              <w:rPr>
                <w:lang w:eastAsia="zh-CN"/>
              </w:rPr>
            </w:pPr>
            <w:r>
              <w:t>3GPP TS 32.299 [24]</w:t>
            </w:r>
          </w:p>
        </w:tc>
        <w:tc>
          <w:tcPr>
            <w:tcW w:w="4141" w:type="dxa"/>
            <w:shd w:val="clear" w:color="auto" w:fill="auto"/>
            <w:vAlign w:val="center"/>
            <w:hideMark/>
          </w:tcPr>
          <w:p w14:paraId="37972B51" w14:textId="77777777" w:rsidR="005B6598" w:rsidRDefault="005B6598">
            <w:pPr>
              <w:pStyle w:val="TAL"/>
              <w:rPr>
                <w:noProof/>
              </w:rPr>
            </w:pPr>
            <w:r>
              <w:t>The</w:t>
            </w:r>
            <w:r>
              <w:rPr>
                <w:noProof/>
              </w:rPr>
              <w:t xml:space="preserve"> address (SIP URI or Tel URI) which identifies the party (Public User Identity or Public Service Identity) initiating a SIP transaction.</w:t>
            </w:r>
          </w:p>
          <w:p w14:paraId="3D659825" w14:textId="77777777" w:rsidR="005B6598" w:rsidRDefault="005B6598">
            <w:pPr>
              <w:pStyle w:val="TAL"/>
            </w:pPr>
            <w:r>
              <w:t>This information may be used by the PCRF, for example, to provide the caller information in the PCC rule decision for further volume based charging.</w:t>
            </w:r>
          </w:p>
        </w:tc>
        <w:tc>
          <w:tcPr>
            <w:tcW w:w="1187" w:type="dxa"/>
            <w:shd w:val="clear" w:color="auto" w:fill="auto"/>
            <w:hideMark/>
          </w:tcPr>
          <w:p w14:paraId="7D8A957C" w14:textId="77777777" w:rsidR="005B6598" w:rsidRDefault="005B6598">
            <w:pPr>
              <w:pStyle w:val="TAL"/>
            </w:pPr>
            <w:r>
              <w:rPr>
                <w:lang w:eastAsia="zh-CN"/>
              </w:rPr>
              <w:t>VBCLTE</w:t>
            </w:r>
          </w:p>
        </w:tc>
      </w:tr>
      <w:tr w:rsidR="005B6598" w14:paraId="316282F4" w14:textId="77777777" w:rsidTr="009C2F89">
        <w:trPr>
          <w:cantSplit/>
          <w:jc w:val="center"/>
        </w:trPr>
        <w:tc>
          <w:tcPr>
            <w:tcW w:w="2161" w:type="dxa"/>
            <w:shd w:val="clear" w:color="auto" w:fill="auto"/>
            <w:vAlign w:val="center"/>
            <w:hideMark/>
          </w:tcPr>
          <w:p w14:paraId="31E52DED" w14:textId="77777777" w:rsidR="005B6598" w:rsidRDefault="005B6598">
            <w:pPr>
              <w:pStyle w:val="TAL"/>
            </w:pPr>
            <w:r>
              <w:t>DRMP</w:t>
            </w:r>
          </w:p>
        </w:tc>
        <w:tc>
          <w:tcPr>
            <w:tcW w:w="2118" w:type="dxa"/>
            <w:shd w:val="clear" w:color="auto" w:fill="auto"/>
            <w:hideMark/>
          </w:tcPr>
          <w:p w14:paraId="401FB8A9" w14:textId="77777777" w:rsidR="005B6598" w:rsidRDefault="005B6598">
            <w:pPr>
              <w:pStyle w:val="TAL"/>
            </w:pPr>
            <w:r>
              <w:t>IETF RFC 7944 [43]</w:t>
            </w:r>
          </w:p>
        </w:tc>
        <w:tc>
          <w:tcPr>
            <w:tcW w:w="4141" w:type="dxa"/>
            <w:shd w:val="clear" w:color="auto" w:fill="auto"/>
            <w:hideMark/>
          </w:tcPr>
          <w:p w14:paraId="1BFC03E3" w14:textId="77777777" w:rsidR="005B6598" w:rsidRDefault="005B6598">
            <w:pPr>
              <w:pStyle w:val="TAL"/>
            </w:pPr>
            <w:r>
              <w:rPr>
                <w:rFonts w:cs="Arial"/>
                <w:szCs w:val="18"/>
              </w:rPr>
              <w:t>Allows Diameter endpoints to indicate the relative priority of Diameter transactions.</w:t>
            </w:r>
          </w:p>
        </w:tc>
        <w:tc>
          <w:tcPr>
            <w:tcW w:w="1187" w:type="dxa"/>
            <w:shd w:val="clear" w:color="auto" w:fill="auto"/>
          </w:tcPr>
          <w:p w14:paraId="2E2DE2CC" w14:textId="77777777" w:rsidR="005B6598" w:rsidRDefault="005B6598">
            <w:pPr>
              <w:pStyle w:val="TAL"/>
            </w:pPr>
          </w:p>
        </w:tc>
      </w:tr>
      <w:tr w:rsidR="005B6598" w14:paraId="5E1FF6B6" w14:textId="77777777" w:rsidTr="009C2F89">
        <w:trPr>
          <w:cantSplit/>
          <w:jc w:val="center"/>
        </w:trPr>
        <w:tc>
          <w:tcPr>
            <w:tcW w:w="2161" w:type="dxa"/>
            <w:shd w:val="clear" w:color="auto" w:fill="auto"/>
            <w:vAlign w:val="center"/>
            <w:hideMark/>
          </w:tcPr>
          <w:p w14:paraId="2B469220" w14:textId="77777777" w:rsidR="005B6598" w:rsidRDefault="005B6598">
            <w:pPr>
              <w:pStyle w:val="TAL"/>
            </w:pPr>
            <w:r>
              <w:t>Final-Unit-Action</w:t>
            </w:r>
          </w:p>
        </w:tc>
        <w:tc>
          <w:tcPr>
            <w:tcW w:w="2118" w:type="dxa"/>
            <w:shd w:val="clear" w:color="auto" w:fill="auto"/>
            <w:vAlign w:val="center"/>
            <w:hideMark/>
          </w:tcPr>
          <w:p w14:paraId="4D60940A" w14:textId="77777777" w:rsidR="005B6598" w:rsidRDefault="005B6598">
            <w:pPr>
              <w:pStyle w:val="TAL"/>
            </w:pPr>
            <w:r>
              <w:t>IETF RFC 8506 [75]</w:t>
            </w:r>
          </w:p>
        </w:tc>
        <w:tc>
          <w:tcPr>
            <w:tcW w:w="4141" w:type="dxa"/>
            <w:shd w:val="clear" w:color="auto" w:fill="auto"/>
            <w:vAlign w:val="center"/>
            <w:hideMark/>
          </w:tcPr>
          <w:p w14:paraId="0D1C293D" w14:textId="77777777" w:rsidR="005B6598" w:rsidRDefault="005B6598">
            <w:pPr>
              <w:pStyle w:val="TAL"/>
            </w:pPr>
            <w:r>
              <w:t>The action applied by the PCEF when the user’s account cannot cover the service cost.</w:t>
            </w:r>
          </w:p>
        </w:tc>
        <w:tc>
          <w:tcPr>
            <w:tcW w:w="1187" w:type="dxa"/>
            <w:shd w:val="clear" w:color="auto" w:fill="auto"/>
            <w:hideMark/>
          </w:tcPr>
          <w:p w14:paraId="0C66C854" w14:textId="77777777" w:rsidR="005B6598" w:rsidRDefault="005B6598">
            <w:pPr>
              <w:pStyle w:val="TAL"/>
            </w:pPr>
            <w:r>
              <w:t>Rel8</w:t>
            </w:r>
          </w:p>
        </w:tc>
      </w:tr>
      <w:tr w:rsidR="005B6598" w14:paraId="2AE7BDAD" w14:textId="77777777" w:rsidTr="009C2F89">
        <w:trPr>
          <w:cantSplit/>
          <w:jc w:val="center"/>
        </w:trPr>
        <w:tc>
          <w:tcPr>
            <w:tcW w:w="2161" w:type="dxa"/>
            <w:shd w:val="clear" w:color="auto" w:fill="auto"/>
            <w:vAlign w:val="center"/>
            <w:hideMark/>
          </w:tcPr>
          <w:p w14:paraId="0B4886CD" w14:textId="77777777" w:rsidR="005B6598" w:rsidRDefault="005B6598">
            <w:pPr>
              <w:pStyle w:val="TAL"/>
            </w:pPr>
            <w:r>
              <w:t>Framed-IP-Address</w:t>
            </w:r>
          </w:p>
        </w:tc>
        <w:tc>
          <w:tcPr>
            <w:tcW w:w="2118" w:type="dxa"/>
            <w:shd w:val="clear" w:color="auto" w:fill="auto"/>
            <w:vAlign w:val="center"/>
            <w:hideMark/>
          </w:tcPr>
          <w:p w14:paraId="7868226A" w14:textId="77777777" w:rsidR="005B6598" w:rsidRDefault="005B6598">
            <w:pPr>
              <w:pStyle w:val="TAL"/>
            </w:pPr>
            <w:r>
              <w:t>IETF RFC 4005 [12]</w:t>
            </w:r>
          </w:p>
        </w:tc>
        <w:tc>
          <w:tcPr>
            <w:tcW w:w="4141" w:type="dxa"/>
            <w:shd w:val="clear" w:color="auto" w:fill="auto"/>
            <w:vAlign w:val="center"/>
            <w:hideMark/>
          </w:tcPr>
          <w:p w14:paraId="4DFD2256" w14:textId="77777777" w:rsidR="005B6598" w:rsidRDefault="005B6598">
            <w:pPr>
              <w:pStyle w:val="TAL"/>
            </w:pPr>
            <w:r>
              <w:t>The valid routable Ipv4 address that is applicable for the IP Flows towards the UE at the PCEF. The PCRF shall use this address to identify the correct IP</w:t>
            </w:r>
            <w:r>
              <w:noBreakHyphen/>
              <w:t>CAN session (session binding). For example, the IP address may actually be that of the network interface of a NAT device between the UE and the GW. The values</w:t>
            </w:r>
          </w:p>
          <w:p w14:paraId="031B1164" w14:textId="77777777" w:rsidR="005B6598" w:rsidRDefault="005B6598">
            <w:pPr>
              <w:pStyle w:val="TAL"/>
            </w:pPr>
            <w:r>
              <w:t>0xFFFFFFFF and 0xFFFFFFFE are not applicable as described in RFC 4005 [12].</w:t>
            </w:r>
          </w:p>
        </w:tc>
        <w:tc>
          <w:tcPr>
            <w:tcW w:w="1187" w:type="dxa"/>
            <w:shd w:val="clear" w:color="auto" w:fill="auto"/>
          </w:tcPr>
          <w:p w14:paraId="4076DC21" w14:textId="77777777" w:rsidR="005B6598" w:rsidRDefault="005B6598">
            <w:pPr>
              <w:pStyle w:val="TAL"/>
            </w:pPr>
          </w:p>
        </w:tc>
      </w:tr>
      <w:tr w:rsidR="005B6598" w14:paraId="67A0D07C" w14:textId="77777777" w:rsidTr="009C2F89">
        <w:trPr>
          <w:cantSplit/>
          <w:jc w:val="center"/>
        </w:trPr>
        <w:tc>
          <w:tcPr>
            <w:tcW w:w="2161" w:type="dxa"/>
            <w:shd w:val="clear" w:color="auto" w:fill="auto"/>
            <w:vAlign w:val="center"/>
            <w:hideMark/>
          </w:tcPr>
          <w:p w14:paraId="17645E9B" w14:textId="77777777" w:rsidR="005B6598" w:rsidRDefault="005B6598">
            <w:pPr>
              <w:pStyle w:val="TAL"/>
            </w:pPr>
            <w:r>
              <w:lastRenderedPageBreak/>
              <w:t>Framed-Ipv6-Prefix</w:t>
            </w:r>
          </w:p>
        </w:tc>
        <w:tc>
          <w:tcPr>
            <w:tcW w:w="2118" w:type="dxa"/>
            <w:shd w:val="clear" w:color="auto" w:fill="auto"/>
            <w:vAlign w:val="center"/>
            <w:hideMark/>
          </w:tcPr>
          <w:p w14:paraId="008E221A" w14:textId="77777777" w:rsidR="005B6598" w:rsidRDefault="005B6598">
            <w:pPr>
              <w:pStyle w:val="TAL"/>
            </w:pPr>
            <w:r>
              <w:t>IETF RFC 4005 [12]</w:t>
            </w:r>
          </w:p>
        </w:tc>
        <w:tc>
          <w:tcPr>
            <w:tcW w:w="4141" w:type="dxa"/>
            <w:shd w:val="clear" w:color="auto" w:fill="auto"/>
            <w:vAlign w:val="center"/>
            <w:hideMark/>
          </w:tcPr>
          <w:p w14:paraId="67BEDEFD" w14:textId="77777777" w:rsidR="005B6598" w:rsidRDefault="005B6598">
            <w:pPr>
              <w:pStyle w:val="TAL"/>
            </w:pPr>
            <w:r>
              <w:t>A valid full Ipv6 address that is applicable to an IP flow or IP flows towards the UE at the PCEF. The PCRF shall use this address to identify the correct IP-CAN session (session binding, refer to TS 29.213 [9]). For example, the IP address may actually be that of the network interface of a NAT device between the UE and the GW.</w:t>
            </w:r>
          </w:p>
          <w:p w14:paraId="207D7BCF" w14:textId="03B5A886" w:rsidR="005B6598" w:rsidRDefault="005B6598">
            <w:pPr>
              <w:pStyle w:val="TAL"/>
            </w:pPr>
            <w:r>
              <w:t xml:space="preserve">The encoding of the value within this Octet String type AVP shall be as defined in RFC 3162 [20], </w:t>
            </w:r>
            <w:r w:rsidR="00145886">
              <w:t>clause </w:t>
            </w:r>
            <w:r>
              <w:t>2.3. The "Reserved", "Prefix-Length" and "Prefix" fields shall be included in this order. The AF shall set the "Prefix Length" to 128 and encode the Ipv6 address of the UE within the "Prefix" field.</w:t>
            </w:r>
          </w:p>
        </w:tc>
        <w:tc>
          <w:tcPr>
            <w:tcW w:w="1187" w:type="dxa"/>
            <w:shd w:val="clear" w:color="auto" w:fill="auto"/>
          </w:tcPr>
          <w:p w14:paraId="090388B9" w14:textId="77777777" w:rsidR="005B6598" w:rsidRDefault="005B6598">
            <w:pPr>
              <w:pStyle w:val="TAL"/>
            </w:pPr>
          </w:p>
        </w:tc>
      </w:tr>
      <w:tr w:rsidR="005B6598" w14:paraId="6ED5CD11" w14:textId="77777777" w:rsidTr="009C2F89">
        <w:trPr>
          <w:cantSplit/>
          <w:jc w:val="center"/>
        </w:trPr>
        <w:tc>
          <w:tcPr>
            <w:tcW w:w="2161" w:type="dxa"/>
            <w:shd w:val="clear" w:color="auto" w:fill="auto"/>
            <w:vAlign w:val="center"/>
            <w:hideMark/>
          </w:tcPr>
          <w:p w14:paraId="1F6B167E" w14:textId="77777777" w:rsidR="005B6598" w:rsidRDefault="005B6598">
            <w:pPr>
              <w:pStyle w:val="TAL"/>
              <w:rPr>
                <w:rFonts w:eastAsia="Batang"/>
                <w:lang w:eastAsia="ko-KR"/>
              </w:rPr>
            </w:pPr>
            <w:r>
              <w:t>Granted-Service-Unit</w:t>
            </w:r>
            <w:r>
              <w:rPr>
                <w:rFonts w:eastAsia="Batang"/>
                <w:lang w:eastAsia="ko-KR"/>
              </w:rPr>
              <w:t xml:space="preserve"> </w:t>
            </w:r>
            <w:r>
              <w:t>(NOTE </w:t>
            </w:r>
            <w:r>
              <w:rPr>
                <w:rFonts w:eastAsia="Batang"/>
                <w:lang w:eastAsia="ko-KR"/>
              </w:rPr>
              <w:t>3</w:t>
            </w:r>
            <w:r>
              <w:t>)</w:t>
            </w:r>
          </w:p>
        </w:tc>
        <w:tc>
          <w:tcPr>
            <w:tcW w:w="2118" w:type="dxa"/>
            <w:shd w:val="clear" w:color="auto" w:fill="auto"/>
            <w:vAlign w:val="center"/>
            <w:hideMark/>
          </w:tcPr>
          <w:p w14:paraId="6A4A9366" w14:textId="77777777" w:rsidR="005B6598" w:rsidRDefault="005B6598">
            <w:pPr>
              <w:pStyle w:val="TAL"/>
            </w:pPr>
            <w:r>
              <w:t>IETF RFC 8506 [75]</w:t>
            </w:r>
          </w:p>
        </w:tc>
        <w:tc>
          <w:tcPr>
            <w:tcW w:w="4141" w:type="dxa"/>
            <w:shd w:val="clear" w:color="auto" w:fill="auto"/>
            <w:vAlign w:val="center"/>
            <w:hideMark/>
          </w:tcPr>
          <w:p w14:paraId="4A058FAA" w14:textId="77777777" w:rsidR="005B6598" w:rsidRDefault="005B6598">
            <w:pPr>
              <w:pStyle w:val="TAL"/>
              <w:rPr>
                <w:rFonts w:cs="Arial"/>
                <w:szCs w:val="18"/>
                <w:lang w:val="en-US" w:bidi="ta-IN"/>
              </w:rPr>
            </w:pPr>
            <w:r>
              <w:rPr>
                <w:rFonts w:cs="Arial"/>
                <w:szCs w:val="18"/>
                <w:lang w:val="en-US" w:bidi="ta-IN"/>
              </w:rPr>
              <w:t>The volume and/or time thresholds for sponsored data connectivity. Only CC-Total-Octets</w:t>
            </w:r>
            <w:r>
              <w:rPr>
                <w:rFonts w:eastAsia="宋体" w:cs="Arial"/>
                <w:szCs w:val="18"/>
                <w:lang w:val="en-US" w:eastAsia="zh-CN" w:bidi="ta-IN"/>
              </w:rPr>
              <w:t>,</w:t>
            </w:r>
            <w:r>
              <w:rPr>
                <w:rFonts w:cs="Arial"/>
                <w:szCs w:val="18"/>
                <w:lang w:val="en-US" w:bidi="ta-IN"/>
              </w:rPr>
              <w:t xml:space="preserve"> one of the CC-Input-Octets and CC-Output-Octets</w:t>
            </w:r>
            <w:r>
              <w:rPr>
                <w:rFonts w:eastAsia="宋体" w:cs="Arial"/>
                <w:szCs w:val="18"/>
                <w:lang w:val="en-US" w:eastAsia="zh-CN" w:bidi="ta-IN"/>
              </w:rPr>
              <w:t>, or CC-Time</w:t>
            </w:r>
            <w:r>
              <w:rPr>
                <w:rFonts w:cs="Arial"/>
                <w:szCs w:val="18"/>
                <w:lang w:val="en-US" w:bidi="ta-IN"/>
              </w:rPr>
              <w:t xml:space="preserve"> AVPs are reused.</w:t>
            </w:r>
          </w:p>
          <w:p w14:paraId="52653DE8" w14:textId="77777777" w:rsidR="005B6598" w:rsidRDefault="005B6598">
            <w:pPr>
              <w:pStyle w:val="TAL"/>
            </w:pPr>
            <w:r>
              <w:rPr>
                <w:rFonts w:cs="Arial"/>
                <w:szCs w:val="18"/>
                <w:lang w:val="en-US" w:bidi="ta-IN"/>
              </w:rPr>
              <w:t>This AVP shall have the ‘M’ bit cleared.</w:t>
            </w:r>
          </w:p>
        </w:tc>
        <w:tc>
          <w:tcPr>
            <w:tcW w:w="1187" w:type="dxa"/>
            <w:shd w:val="clear" w:color="auto" w:fill="auto"/>
            <w:hideMark/>
          </w:tcPr>
          <w:p w14:paraId="1104BC42" w14:textId="77777777" w:rsidR="005B6598" w:rsidRDefault="005B6598">
            <w:pPr>
              <w:pStyle w:val="TAL"/>
              <w:rPr>
                <w:rFonts w:eastAsia="宋体"/>
                <w:lang w:eastAsia="zh-CN"/>
              </w:rPr>
            </w:pPr>
            <w:proofErr w:type="spellStart"/>
            <w:r>
              <w:t>SponsoredConnectivity</w:t>
            </w:r>
            <w:proofErr w:type="spellEnd"/>
            <w:r>
              <w:rPr>
                <w:rFonts w:eastAsia="宋体"/>
                <w:lang w:eastAsia="zh-CN"/>
              </w:rPr>
              <w:t>,</w:t>
            </w:r>
          </w:p>
          <w:p w14:paraId="7DB6F4AF" w14:textId="77777777" w:rsidR="005B6598" w:rsidRDefault="005B6598">
            <w:pPr>
              <w:pStyle w:val="TAL"/>
            </w:pPr>
            <w:proofErr w:type="spellStart"/>
            <w:r>
              <w:rPr>
                <w:rFonts w:eastAsia="宋体"/>
                <w:lang w:eastAsia="zh-CN"/>
              </w:rPr>
              <w:t>SCTimeBasedUM</w:t>
            </w:r>
            <w:proofErr w:type="spellEnd"/>
          </w:p>
        </w:tc>
      </w:tr>
      <w:tr w:rsidR="005B6598" w14:paraId="3EB2724D" w14:textId="77777777" w:rsidTr="009C2F89">
        <w:trPr>
          <w:cantSplit/>
          <w:jc w:val="center"/>
        </w:trPr>
        <w:tc>
          <w:tcPr>
            <w:tcW w:w="2161" w:type="dxa"/>
            <w:shd w:val="clear" w:color="auto" w:fill="auto"/>
            <w:vAlign w:val="center"/>
            <w:hideMark/>
          </w:tcPr>
          <w:p w14:paraId="1B28E9CF" w14:textId="77777777" w:rsidR="005B6598" w:rsidRDefault="005B6598">
            <w:pPr>
              <w:pStyle w:val="TAL"/>
            </w:pPr>
            <w:r>
              <w:t>IP-CAN-Type</w:t>
            </w:r>
          </w:p>
        </w:tc>
        <w:tc>
          <w:tcPr>
            <w:tcW w:w="2118" w:type="dxa"/>
            <w:shd w:val="clear" w:color="auto" w:fill="auto"/>
            <w:vAlign w:val="center"/>
            <w:hideMark/>
          </w:tcPr>
          <w:p w14:paraId="0B9E5B95" w14:textId="77777777" w:rsidR="005B6598" w:rsidRDefault="005B6598">
            <w:pPr>
              <w:pStyle w:val="TAL"/>
            </w:pPr>
            <w:r>
              <w:t>3GPP TS 29.212 [8]</w:t>
            </w:r>
          </w:p>
        </w:tc>
        <w:tc>
          <w:tcPr>
            <w:tcW w:w="4141" w:type="dxa"/>
            <w:shd w:val="clear" w:color="auto" w:fill="auto"/>
            <w:vAlign w:val="center"/>
            <w:hideMark/>
          </w:tcPr>
          <w:p w14:paraId="552C0B24" w14:textId="77777777" w:rsidR="005B6598" w:rsidRDefault="005B6598">
            <w:pPr>
              <w:pStyle w:val="TAL"/>
            </w:pPr>
            <w:r>
              <w:t>IP-CAN type of the user.</w:t>
            </w:r>
          </w:p>
        </w:tc>
        <w:tc>
          <w:tcPr>
            <w:tcW w:w="1187" w:type="dxa"/>
            <w:shd w:val="clear" w:color="auto" w:fill="auto"/>
          </w:tcPr>
          <w:p w14:paraId="15B43DC5" w14:textId="77777777" w:rsidR="005B6598" w:rsidRDefault="005B6598">
            <w:pPr>
              <w:pStyle w:val="TAL"/>
            </w:pPr>
          </w:p>
        </w:tc>
      </w:tr>
      <w:tr w:rsidR="005B6598" w14:paraId="43356CD7" w14:textId="77777777" w:rsidTr="009C2F89">
        <w:trPr>
          <w:cantSplit/>
          <w:jc w:val="center"/>
        </w:trPr>
        <w:tc>
          <w:tcPr>
            <w:tcW w:w="2161" w:type="dxa"/>
            <w:shd w:val="clear" w:color="auto" w:fill="auto"/>
            <w:vAlign w:val="center"/>
            <w:hideMark/>
          </w:tcPr>
          <w:p w14:paraId="5ED7D59A" w14:textId="77777777" w:rsidR="005B6598" w:rsidRDefault="005B6598">
            <w:pPr>
              <w:pStyle w:val="TAL"/>
            </w:pPr>
            <w:r>
              <w:t>Load</w:t>
            </w:r>
          </w:p>
        </w:tc>
        <w:tc>
          <w:tcPr>
            <w:tcW w:w="2118" w:type="dxa"/>
            <w:shd w:val="clear" w:color="auto" w:fill="auto"/>
            <w:vAlign w:val="center"/>
            <w:hideMark/>
          </w:tcPr>
          <w:p w14:paraId="192A68CA" w14:textId="77777777" w:rsidR="005B6598" w:rsidRDefault="005B6598">
            <w:pPr>
              <w:pStyle w:val="TAL"/>
            </w:pPr>
            <w:r>
              <w:t>IETF RFC 8583 [51]</w:t>
            </w:r>
          </w:p>
        </w:tc>
        <w:tc>
          <w:tcPr>
            <w:tcW w:w="4141" w:type="dxa"/>
            <w:shd w:val="clear" w:color="auto" w:fill="auto"/>
            <w:vAlign w:val="center"/>
            <w:hideMark/>
          </w:tcPr>
          <w:p w14:paraId="0B02B9D2" w14:textId="77777777" w:rsidR="005B6598" w:rsidRDefault="005B6598">
            <w:pPr>
              <w:pStyle w:val="TAL"/>
            </w:pPr>
            <w:r>
              <w:t>The AVP used to convey load information between Diameter nodes.</w:t>
            </w:r>
          </w:p>
          <w:p w14:paraId="029F55C1" w14:textId="77777777" w:rsidR="005B6598" w:rsidRDefault="005B6598">
            <w:pPr>
              <w:pStyle w:val="TAL"/>
            </w:pPr>
            <w:r>
              <w:rPr>
                <w:lang w:eastAsia="zh-CN"/>
              </w:rPr>
              <w:t xml:space="preserve">This AVP and all AVPs within this grouped AVP shall have the </w:t>
            </w:r>
            <w:r>
              <w:t>'M' bit cleared.</w:t>
            </w:r>
          </w:p>
        </w:tc>
        <w:tc>
          <w:tcPr>
            <w:tcW w:w="1187" w:type="dxa"/>
            <w:shd w:val="clear" w:color="auto" w:fill="auto"/>
          </w:tcPr>
          <w:p w14:paraId="35A983E3" w14:textId="77777777" w:rsidR="005B6598" w:rsidRDefault="005B6598">
            <w:pPr>
              <w:pStyle w:val="TAL"/>
            </w:pPr>
          </w:p>
        </w:tc>
      </w:tr>
      <w:bookmarkEnd w:id="803"/>
      <w:tr w:rsidR="009C2F89" w14:paraId="3678D699" w14:textId="77777777" w:rsidTr="009C2F89">
        <w:trPr>
          <w:cantSplit/>
          <w:jc w:val="center"/>
        </w:trPr>
        <w:tc>
          <w:tcPr>
            <w:tcW w:w="2161" w:type="dxa"/>
            <w:shd w:val="clear" w:color="auto" w:fill="auto"/>
            <w:vAlign w:val="center"/>
          </w:tcPr>
          <w:p w14:paraId="6FF84EED" w14:textId="28E61CF8" w:rsidR="009C2F89" w:rsidRDefault="009C2F89" w:rsidP="009C2F89">
            <w:pPr>
              <w:pStyle w:val="TAL"/>
            </w:pPr>
            <w:r>
              <w:t>Max-PLR-DL</w:t>
            </w:r>
          </w:p>
        </w:tc>
        <w:tc>
          <w:tcPr>
            <w:tcW w:w="2118" w:type="dxa"/>
            <w:shd w:val="clear" w:color="auto" w:fill="auto"/>
            <w:vAlign w:val="center"/>
          </w:tcPr>
          <w:p w14:paraId="23F8C4B9" w14:textId="1EF21EDA" w:rsidR="009C2F89" w:rsidRDefault="009C2F89" w:rsidP="009C2F89">
            <w:pPr>
              <w:pStyle w:val="TAL"/>
            </w:pPr>
            <w:r>
              <w:t>3GPP TS 29.212 [8]</w:t>
            </w:r>
          </w:p>
        </w:tc>
        <w:tc>
          <w:tcPr>
            <w:tcW w:w="4141" w:type="dxa"/>
            <w:shd w:val="clear" w:color="auto" w:fill="auto"/>
            <w:vAlign w:val="center"/>
          </w:tcPr>
          <w:p w14:paraId="199FB2F8" w14:textId="499652FB" w:rsidR="009C2F89" w:rsidRDefault="009C2F89" w:rsidP="009C2F89">
            <w:pPr>
              <w:pStyle w:val="TAL"/>
            </w:pPr>
            <w:proofErr w:type="gramStart"/>
            <w:r>
              <w:t>indicates</w:t>
            </w:r>
            <w:proofErr w:type="gramEnd"/>
            <w:r>
              <w:t xml:space="preserve"> ratio of lost packets per number of packets sent in unit of tenth of percent for a downlink voice service data flow.</w:t>
            </w:r>
          </w:p>
        </w:tc>
        <w:tc>
          <w:tcPr>
            <w:tcW w:w="1187" w:type="dxa"/>
            <w:shd w:val="clear" w:color="auto" w:fill="auto"/>
          </w:tcPr>
          <w:p w14:paraId="1EA18BB1" w14:textId="26FA5375" w:rsidR="009C2F89" w:rsidRDefault="009C2F89" w:rsidP="009C2F89">
            <w:pPr>
              <w:pStyle w:val="TAL"/>
            </w:pPr>
            <w:r>
              <w:t>CHEM</w:t>
            </w:r>
          </w:p>
        </w:tc>
      </w:tr>
      <w:tr w:rsidR="009C2F89" w14:paraId="3BB6FB23" w14:textId="77777777" w:rsidTr="009C2F89">
        <w:trPr>
          <w:cantSplit/>
          <w:jc w:val="center"/>
        </w:trPr>
        <w:tc>
          <w:tcPr>
            <w:tcW w:w="2161" w:type="dxa"/>
            <w:shd w:val="clear" w:color="auto" w:fill="auto"/>
            <w:vAlign w:val="center"/>
          </w:tcPr>
          <w:p w14:paraId="701925C7" w14:textId="6C607509" w:rsidR="009C2F89" w:rsidRDefault="009C2F89" w:rsidP="009C2F89">
            <w:pPr>
              <w:pStyle w:val="TAL"/>
            </w:pPr>
            <w:r>
              <w:t>Max-PLR-UL</w:t>
            </w:r>
          </w:p>
        </w:tc>
        <w:tc>
          <w:tcPr>
            <w:tcW w:w="2118" w:type="dxa"/>
            <w:shd w:val="clear" w:color="auto" w:fill="auto"/>
            <w:vAlign w:val="center"/>
          </w:tcPr>
          <w:p w14:paraId="0FCB47FF" w14:textId="4B76C9B0" w:rsidR="009C2F89" w:rsidRDefault="009C2F89" w:rsidP="009C2F89">
            <w:pPr>
              <w:pStyle w:val="TAL"/>
            </w:pPr>
            <w:r>
              <w:t>3GPP TS 29.212 [8]</w:t>
            </w:r>
          </w:p>
        </w:tc>
        <w:tc>
          <w:tcPr>
            <w:tcW w:w="4141" w:type="dxa"/>
            <w:shd w:val="clear" w:color="auto" w:fill="auto"/>
            <w:vAlign w:val="center"/>
          </w:tcPr>
          <w:p w14:paraId="0495A921" w14:textId="272442AD" w:rsidR="009C2F89" w:rsidRDefault="009C2F89" w:rsidP="009C2F89">
            <w:pPr>
              <w:pStyle w:val="TAL"/>
            </w:pPr>
            <w:proofErr w:type="gramStart"/>
            <w:r>
              <w:t>indicates</w:t>
            </w:r>
            <w:proofErr w:type="gramEnd"/>
            <w:r>
              <w:t xml:space="preserve"> ratio of lost packets per number of packets sent in unit of tenth of percent for an uplink voice service data flow.</w:t>
            </w:r>
          </w:p>
        </w:tc>
        <w:tc>
          <w:tcPr>
            <w:tcW w:w="1187" w:type="dxa"/>
            <w:shd w:val="clear" w:color="auto" w:fill="auto"/>
          </w:tcPr>
          <w:p w14:paraId="7C85FFE5" w14:textId="351EA33E" w:rsidR="009C2F89" w:rsidRDefault="009C2F89" w:rsidP="009C2F89">
            <w:pPr>
              <w:pStyle w:val="TAL"/>
            </w:pPr>
            <w:r>
              <w:t>CHEM</w:t>
            </w:r>
          </w:p>
        </w:tc>
      </w:tr>
      <w:tr w:rsidR="009C2F89" w14:paraId="245190CA" w14:textId="77777777" w:rsidTr="009C2F89">
        <w:trPr>
          <w:cantSplit/>
          <w:jc w:val="center"/>
        </w:trPr>
        <w:tc>
          <w:tcPr>
            <w:tcW w:w="2161" w:type="dxa"/>
            <w:shd w:val="clear" w:color="auto" w:fill="auto"/>
            <w:vAlign w:val="center"/>
            <w:hideMark/>
          </w:tcPr>
          <w:p w14:paraId="6303DC61" w14:textId="77777777" w:rsidR="009C2F89" w:rsidRDefault="009C2F89" w:rsidP="009C2F89">
            <w:pPr>
              <w:pStyle w:val="TAL"/>
              <w:rPr>
                <w:rFonts w:cs="Arial"/>
                <w:szCs w:val="18"/>
                <w:lang w:val="en-US" w:bidi="ta-IN"/>
              </w:rPr>
            </w:pPr>
            <w:proofErr w:type="spellStart"/>
            <w:r>
              <w:rPr>
                <w:rFonts w:cs="Arial"/>
                <w:szCs w:val="18"/>
                <w:lang w:val="en-US" w:bidi="ta-IN"/>
              </w:rPr>
              <w:t>NetLoc</w:t>
            </w:r>
            <w:proofErr w:type="spellEnd"/>
            <w:r>
              <w:rPr>
                <w:rFonts w:cs="Arial"/>
                <w:szCs w:val="18"/>
                <w:lang w:val="en-US" w:bidi="ta-IN"/>
              </w:rPr>
              <w:t>-Access-Support</w:t>
            </w:r>
          </w:p>
        </w:tc>
        <w:tc>
          <w:tcPr>
            <w:tcW w:w="2118" w:type="dxa"/>
            <w:shd w:val="clear" w:color="auto" w:fill="auto"/>
            <w:vAlign w:val="center"/>
            <w:hideMark/>
          </w:tcPr>
          <w:p w14:paraId="262A5214" w14:textId="77777777" w:rsidR="009C2F89" w:rsidRDefault="009C2F89" w:rsidP="009C2F89">
            <w:pPr>
              <w:pStyle w:val="TAL"/>
              <w:rPr>
                <w:rFonts w:cs="Arial"/>
                <w:szCs w:val="18"/>
                <w:lang w:val="en-US" w:bidi="ta-IN"/>
              </w:rPr>
            </w:pPr>
            <w:r>
              <w:rPr>
                <w:rFonts w:cs="Arial"/>
                <w:szCs w:val="18"/>
                <w:lang w:val="en-US" w:bidi="ta-IN"/>
              </w:rPr>
              <w:t>3GPP TS 29.212 [8]</w:t>
            </w:r>
          </w:p>
        </w:tc>
        <w:tc>
          <w:tcPr>
            <w:tcW w:w="4141" w:type="dxa"/>
            <w:shd w:val="clear" w:color="auto" w:fill="auto"/>
            <w:vAlign w:val="center"/>
            <w:hideMark/>
          </w:tcPr>
          <w:p w14:paraId="409B7EC4" w14:textId="77777777" w:rsidR="009C2F89" w:rsidRDefault="009C2F89" w:rsidP="009C2F89">
            <w:pPr>
              <w:pStyle w:val="TAL"/>
              <w:rPr>
                <w:rFonts w:cs="Arial"/>
                <w:szCs w:val="18"/>
                <w:lang w:val="en-US" w:bidi="ta-IN"/>
              </w:rPr>
            </w:pPr>
            <w:r>
              <w:rPr>
                <w:rFonts w:cs="Arial"/>
                <w:szCs w:val="18"/>
                <w:lang w:val="en-US" w:bidi="ta-IN"/>
              </w:rPr>
              <w:t xml:space="preserve">Indicates the level of support for </w:t>
            </w:r>
            <w:proofErr w:type="spellStart"/>
            <w:r>
              <w:rPr>
                <w:rFonts w:cs="Arial"/>
                <w:szCs w:val="18"/>
                <w:lang w:val="en-US" w:bidi="ta-IN"/>
              </w:rPr>
              <w:t>NetLoc</w:t>
            </w:r>
            <w:proofErr w:type="spellEnd"/>
            <w:r>
              <w:rPr>
                <w:rFonts w:cs="Arial"/>
                <w:szCs w:val="18"/>
                <w:lang w:val="en-US" w:bidi="ta-IN"/>
              </w:rPr>
              <w:t xml:space="preserve"> procedures provided by the current access network.</w:t>
            </w:r>
          </w:p>
        </w:tc>
        <w:tc>
          <w:tcPr>
            <w:tcW w:w="1187" w:type="dxa"/>
            <w:shd w:val="clear" w:color="auto" w:fill="auto"/>
          </w:tcPr>
          <w:p w14:paraId="285AF335" w14:textId="77777777" w:rsidR="009C2F89" w:rsidRDefault="009C2F89" w:rsidP="009C2F89">
            <w:pPr>
              <w:pStyle w:val="TAL"/>
              <w:rPr>
                <w:rFonts w:cs="Arial"/>
                <w:szCs w:val="18"/>
                <w:lang w:val="en-US" w:bidi="ta-IN"/>
              </w:rPr>
            </w:pPr>
            <w:proofErr w:type="spellStart"/>
            <w:r>
              <w:rPr>
                <w:rFonts w:cs="Arial"/>
                <w:szCs w:val="18"/>
                <w:lang w:val="en-US" w:bidi="ta-IN"/>
              </w:rPr>
              <w:t>NetLoc</w:t>
            </w:r>
            <w:proofErr w:type="spellEnd"/>
          </w:p>
          <w:p w14:paraId="4430EF1A" w14:textId="77777777" w:rsidR="009C2F89" w:rsidRDefault="009C2F89" w:rsidP="009C2F89">
            <w:pPr>
              <w:pStyle w:val="TAL"/>
              <w:rPr>
                <w:rFonts w:cs="Arial"/>
                <w:szCs w:val="18"/>
                <w:lang w:val="en-US" w:bidi="ta-IN"/>
              </w:rPr>
            </w:pPr>
          </w:p>
        </w:tc>
      </w:tr>
      <w:tr w:rsidR="009C2F89" w14:paraId="32EEC476" w14:textId="77777777" w:rsidTr="009C2F89">
        <w:trPr>
          <w:cantSplit/>
          <w:jc w:val="center"/>
        </w:trPr>
        <w:tc>
          <w:tcPr>
            <w:tcW w:w="2161" w:type="dxa"/>
            <w:shd w:val="clear" w:color="auto" w:fill="auto"/>
            <w:vAlign w:val="center"/>
            <w:hideMark/>
          </w:tcPr>
          <w:p w14:paraId="682C4EC7" w14:textId="77777777" w:rsidR="009C2F89" w:rsidRDefault="009C2F89" w:rsidP="009C2F89">
            <w:pPr>
              <w:pStyle w:val="TAL"/>
            </w:pPr>
            <w:r>
              <w:t>OC-OLR</w:t>
            </w:r>
          </w:p>
        </w:tc>
        <w:tc>
          <w:tcPr>
            <w:tcW w:w="2118" w:type="dxa"/>
            <w:shd w:val="clear" w:color="auto" w:fill="auto"/>
            <w:vAlign w:val="center"/>
            <w:hideMark/>
          </w:tcPr>
          <w:p w14:paraId="06D70761" w14:textId="77777777" w:rsidR="009C2F89" w:rsidRDefault="009C2F89" w:rsidP="009C2F89">
            <w:pPr>
              <w:pStyle w:val="TAL"/>
            </w:pPr>
            <w:r>
              <w:rPr>
                <w:lang w:eastAsia="zh-CN"/>
              </w:rPr>
              <w:t>IETF</w:t>
            </w:r>
            <w:r>
              <w:rPr>
                <w:lang w:val="en-US" w:eastAsia="zh-CN"/>
              </w:rPr>
              <w:t> RFC 7683</w:t>
            </w:r>
            <w:r>
              <w:rPr>
                <w:lang w:eastAsia="zh-CN"/>
              </w:rPr>
              <w:t> [35]</w:t>
            </w:r>
          </w:p>
        </w:tc>
        <w:tc>
          <w:tcPr>
            <w:tcW w:w="4141" w:type="dxa"/>
            <w:shd w:val="clear" w:color="auto" w:fill="auto"/>
            <w:vAlign w:val="center"/>
            <w:hideMark/>
          </w:tcPr>
          <w:p w14:paraId="0242DAFA" w14:textId="77777777" w:rsidR="009C2F89" w:rsidRDefault="009C2F89" w:rsidP="009C2F89">
            <w:pPr>
              <w:pStyle w:val="TAL"/>
            </w:pPr>
            <w:r>
              <w:rPr>
                <w:rFonts w:eastAsia="宋体"/>
                <w:noProof/>
                <w:lang w:eastAsia="zh-CN"/>
              </w:rPr>
              <w:t>Contains the necessary information to convey an overload report.</w:t>
            </w:r>
          </w:p>
        </w:tc>
        <w:tc>
          <w:tcPr>
            <w:tcW w:w="1187" w:type="dxa"/>
            <w:shd w:val="clear" w:color="auto" w:fill="auto"/>
          </w:tcPr>
          <w:p w14:paraId="59D747EA" w14:textId="77777777" w:rsidR="009C2F89" w:rsidRDefault="009C2F89" w:rsidP="009C2F89">
            <w:pPr>
              <w:pStyle w:val="TAL"/>
            </w:pPr>
          </w:p>
        </w:tc>
      </w:tr>
      <w:tr w:rsidR="009C2F89" w14:paraId="1D30A7AE" w14:textId="77777777" w:rsidTr="009C2F89">
        <w:trPr>
          <w:cantSplit/>
          <w:jc w:val="center"/>
        </w:trPr>
        <w:tc>
          <w:tcPr>
            <w:tcW w:w="2161" w:type="dxa"/>
            <w:shd w:val="clear" w:color="auto" w:fill="auto"/>
            <w:vAlign w:val="center"/>
            <w:hideMark/>
          </w:tcPr>
          <w:p w14:paraId="0CF3B54B" w14:textId="77777777" w:rsidR="009C2F89" w:rsidRDefault="009C2F89" w:rsidP="009C2F89">
            <w:pPr>
              <w:pStyle w:val="TAL"/>
            </w:pPr>
            <w:r>
              <w:t>OC-Supported-Features</w:t>
            </w:r>
          </w:p>
        </w:tc>
        <w:tc>
          <w:tcPr>
            <w:tcW w:w="2118" w:type="dxa"/>
            <w:shd w:val="clear" w:color="auto" w:fill="auto"/>
            <w:vAlign w:val="center"/>
            <w:hideMark/>
          </w:tcPr>
          <w:p w14:paraId="7C7EAA3A" w14:textId="77777777" w:rsidR="009C2F89" w:rsidRDefault="009C2F89" w:rsidP="009C2F89">
            <w:pPr>
              <w:pStyle w:val="TAL"/>
            </w:pPr>
            <w:r>
              <w:rPr>
                <w:lang w:eastAsia="zh-CN"/>
              </w:rPr>
              <w:t>IETF</w:t>
            </w:r>
            <w:r>
              <w:rPr>
                <w:lang w:val="en-US" w:eastAsia="zh-CN"/>
              </w:rPr>
              <w:t> RFC 7683</w:t>
            </w:r>
            <w:r>
              <w:rPr>
                <w:lang w:eastAsia="zh-CN"/>
              </w:rPr>
              <w:t> [35]</w:t>
            </w:r>
          </w:p>
        </w:tc>
        <w:tc>
          <w:tcPr>
            <w:tcW w:w="4141" w:type="dxa"/>
            <w:shd w:val="clear" w:color="auto" w:fill="auto"/>
            <w:vAlign w:val="center"/>
            <w:hideMark/>
          </w:tcPr>
          <w:p w14:paraId="225564D0" w14:textId="77777777" w:rsidR="009C2F89" w:rsidRDefault="009C2F89" w:rsidP="009C2F89">
            <w:pPr>
              <w:pStyle w:val="TAL"/>
            </w:pPr>
            <w:r>
              <w:rPr>
                <w:rFonts w:eastAsia="宋体"/>
                <w:noProof/>
                <w:lang w:eastAsia="zh-CN"/>
              </w:rPr>
              <w:t>Defines the support for the Diameter overload indication conveyence by the sending node.</w:t>
            </w:r>
          </w:p>
        </w:tc>
        <w:tc>
          <w:tcPr>
            <w:tcW w:w="1187" w:type="dxa"/>
            <w:shd w:val="clear" w:color="auto" w:fill="auto"/>
          </w:tcPr>
          <w:p w14:paraId="41094F36" w14:textId="77777777" w:rsidR="009C2F89" w:rsidRDefault="009C2F89" w:rsidP="009C2F89">
            <w:pPr>
              <w:pStyle w:val="TAL"/>
            </w:pPr>
          </w:p>
        </w:tc>
      </w:tr>
      <w:tr w:rsidR="009C2F89" w14:paraId="41DD5E73" w14:textId="77777777" w:rsidTr="009C2F89">
        <w:trPr>
          <w:cantSplit/>
          <w:jc w:val="center"/>
        </w:trPr>
        <w:tc>
          <w:tcPr>
            <w:tcW w:w="2161" w:type="dxa"/>
            <w:shd w:val="clear" w:color="auto" w:fill="auto"/>
            <w:vAlign w:val="center"/>
            <w:hideMark/>
          </w:tcPr>
          <w:p w14:paraId="6E9D889D" w14:textId="77777777" w:rsidR="009C2F89" w:rsidRDefault="009C2F89" w:rsidP="009C2F89">
            <w:pPr>
              <w:pStyle w:val="TAL"/>
            </w:pPr>
            <w:r>
              <w:t>Pre-emption-Capability</w:t>
            </w:r>
          </w:p>
        </w:tc>
        <w:tc>
          <w:tcPr>
            <w:tcW w:w="2118" w:type="dxa"/>
            <w:shd w:val="clear" w:color="auto" w:fill="auto"/>
            <w:vAlign w:val="center"/>
            <w:hideMark/>
          </w:tcPr>
          <w:p w14:paraId="2C8ED70A" w14:textId="77777777" w:rsidR="009C2F89" w:rsidRDefault="009C2F89" w:rsidP="009C2F89">
            <w:pPr>
              <w:pStyle w:val="TAL"/>
              <w:rPr>
                <w:lang w:eastAsia="zh-CN"/>
              </w:rPr>
            </w:pPr>
            <w:r>
              <w:t>3GPP TS 29.212 [8]</w:t>
            </w:r>
          </w:p>
        </w:tc>
        <w:tc>
          <w:tcPr>
            <w:tcW w:w="4141" w:type="dxa"/>
            <w:shd w:val="clear" w:color="auto" w:fill="auto"/>
            <w:vAlign w:val="center"/>
            <w:hideMark/>
          </w:tcPr>
          <w:p w14:paraId="7EDC529A" w14:textId="77777777" w:rsidR="009C2F89" w:rsidRDefault="009C2F89" w:rsidP="009C2F89">
            <w:pPr>
              <w:pStyle w:val="TAL"/>
              <w:rPr>
                <w:rFonts w:eastAsia="宋体"/>
                <w:noProof/>
                <w:lang w:eastAsia="zh-CN"/>
              </w:rPr>
            </w:pPr>
            <w:r>
              <w:rPr>
                <w:lang w:eastAsia="zh-CN"/>
              </w:rPr>
              <w:t xml:space="preserve">Indicates </w:t>
            </w:r>
            <w:r>
              <w:t>whether a service data flow can get resources that were already assigned to another service data flow with a lower priority level</w:t>
            </w:r>
            <w:r>
              <w:rPr>
                <w:lang w:eastAsia="zh-CN"/>
              </w:rPr>
              <w:t>.</w:t>
            </w:r>
          </w:p>
        </w:tc>
        <w:tc>
          <w:tcPr>
            <w:tcW w:w="1187" w:type="dxa"/>
            <w:shd w:val="clear" w:color="auto" w:fill="auto"/>
            <w:hideMark/>
          </w:tcPr>
          <w:p w14:paraId="6559D215" w14:textId="77777777" w:rsidR="009C2F89" w:rsidRDefault="009C2F89" w:rsidP="009C2F89">
            <w:pPr>
              <w:pStyle w:val="TAL"/>
            </w:pPr>
            <w:r>
              <w:rPr>
                <w:lang w:eastAsia="zh-CN"/>
              </w:rPr>
              <w:t>MCPTT-</w:t>
            </w:r>
            <w:proofErr w:type="spellStart"/>
            <w:r>
              <w:rPr>
                <w:lang w:eastAsia="zh-CN"/>
              </w:rPr>
              <w:t>Preemption</w:t>
            </w:r>
            <w:proofErr w:type="spellEnd"/>
          </w:p>
        </w:tc>
      </w:tr>
      <w:tr w:rsidR="009C2F89" w14:paraId="709646E6" w14:textId="77777777" w:rsidTr="009C2F89">
        <w:trPr>
          <w:cantSplit/>
          <w:jc w:val="center"/>
        </w:trPr>
        <w:tc>
          <w:tcPr>
            <w:tcW w:w="2161" w:type="dxa"/>
            <w:shd w:val="clear" w:color="auto" w:fill="auto"/>
            <w:vAlign w:val="center"/>
            <w:hideMark/>
          </w:tcPr>
          <w:p w14:paraId="647D2E0D" w14:textId="77777777" w:rsidR="009C2F89" w:rsidRDefault="009C2F89" w:rsidP="009C2F89">
            <w:pPr>
              <w:pStyle w:val="TAL"/>
            </w:pPr>
            <w:r>
              <w:t>Pre-emption-Vulnerability</w:t>
            </w:r>
          </w:p>
        </w:tc>
        <w:tc>
          <w:tcPr>
            <w:tcW w:w="2118" w:type="dxa"/>
            <w:shd w:val="clear" w:color="auto" w:fill="auto"/>
            <w:vAlign w:val="center"/>
            <w:hideMark/>
          </w:tcPr>
          <w:p w14:paraId="315CA57B" w14:textId="77777777" w:rsidR="009C2F89" w:rsidRDefault="009C2F89" w:rsidP="009C2F89">
            <w:pPr>
              <w:pStyle w:val="TAL"/>
              <w:rPr>
                <w:lang w:eastAsia="zh-CN"/>
              </w:rPr>
            </w:pPr>
            <w:r>
              <w:t>3GPP TS 29.212 [8]</w:t>
            </w:r>
          </w:p>
        </w:tc>
        <w:tc>
          <w:tcPr>
            <w:tcW w:w="4141" w:type="dxa"/>
            <w:shd w:val="clear" w:color="auto" w:fill="auto"/>
            <w:vAlign w:val="center"/>
            <w:hideMark/>
          </w:tcPr>
          <w:p w14:paraId="4A4523B8" w14:textId="77777777" w:rsidR="009C2F89" w:rsidRDefault="009C2F89" w:rsidP="009C2F89">
            <w:pPr>
              <w:pStyle w:val="TAL"/>
              <w:rPr>
                <w:rFonts w:eastAsia="宋体"/>
                <w:noProof/>
                <w:lang w:eastAsia="zh-CN"/>
              </w:rPr>
            </w:pPr>
            <w:r>
              <w:rPr>
                <w:lang w:eastAsia="zh-CN"/>
              </w:rPr>
              <w:t xml:space="preserve">Indicates </w:t>
            </w:r>
            <w:r>
              <w:t>whether a service data flow can lose the resources assigned to it in order to admit a service data flow with higher priority level.</w:t>
            </w:r>
          </w:p>
        </w:tc>
        <w:tc>
          <w:tcPr>
            <w:tcW w:w="1187" w:type="dxa"/>
            <w:shd w:val="clear" w:color="auto" w:fill="auto"/>
            <w:hideMark/>
          </w:tcPr>
          <w:p w14:paraId="597820FC" w14:textId="77777777" w:rsidR="009C2F89" w:rsidRDefault="009C2F89" w:rsidP="009C2F89">
            <w:pPr>
              <w:pStyle w:val="TAL"/>
            </w:pPr>
            <w:r>
              <w:rPr>
                <w:lang w:eastAsia="zh-CN"/>
              </w:rPr>
              <w:t>MCPTT-</w:t>
            </w:r>
            <w:proofErr w:type="spellStart"/>
            <w:r>
              <w:rPr>
                <w:lang w:eastAsia="zh-CN"/>
              </w:rPr>
              <w:t>Preemption</w:t>
            </w:r>
            <w:proofErr w:type="spellEnd"/>
          </w:p>
        </w:tc>
      </w:tr>
      <w:tr w:rsidR="009C2F89" w14:paraId="37D8FEFB" w14:textId="77777777" w:rsidTr="009C2F89">
        <w:trPr>
          <w:cantSplit/>
          <w:jc w:val="center"/>
        </w:trPr>
        <w:tc>
          <w:tcPr>
            <w:tcW w:w="2161" w:type="dxa"/>
            <w:shd w:val="clear" w:color="auto" w:fill="auto"/>
            <w:vAlign w:val="center"/>
            <w:hideMark/>
          </w:tcPr>
          <w:p w14:paraId="502AE036" w14:textId="77777777" w:rsidR="009C2F89" w:rsidRDefault="009C2F89" w:rsidP="009C2F89">
            <w:pPr>
              <w:pStyle w:val="TAL"/>
            </w:pPr>
            <w:r>
              <w:t>RAN-NAS-Release-Cause</w:t>
            </w:r>
          </w:p>
        </w:tc>
        <w:tc>
          <w:tcPr>
            <w:tcW w:w="2118" w:type="dxa"/>
            <w:shd w:val="clear" w:color="auto" w:fill="auto"/>
            <w:vAlign w:val="center"/>
            <w:hideMark/>
          </w:tcPr>
          <w:p w14:paraId="17E85ECC" w14:textId="77777777" w:rsidR="009C2F89" w:rsidRDefault="009C2F89" w:rsidP="009C2F89">
            <w:pPr>
              <w:pStyle w:val="TAL"/>
            </w:pPr>
            <w:r>
              <w:t>3GPP TS 29.212 [8]</w:t>
            </w:r>
          </w:p>
        </w:tc>
        <w:tc>
          <w:tcPr>
            <w:tcW w:w="4141" w:type="dxa"/>
            <w:shd w:val="clear" w:color="auto" w:fill="auto"/>
            <w:vAlign w:val="center"/>
            <w:hideMark/>
          </w:tcPr>
          <w:p w14:paraId="48897028" w14:textId="77777777" w:rsidR="009C2F89" w:rsidRDefault="009C2F89" w:rsidP="009C2F89">
            <w:pPr>
              <w:pStyle w:val="TAL"/>
              <w:rPr>
                <w:rFonts w:cs="Arial"/>
                <w:szCs w:val="18"/>
                <w:lang w:val="en-US" w:bidi="ta-IN"/>
              </w:rPr>
            </w:pPr>
            <w:r>
              <w:rPr>
                <w:rFonts w:cs="Arial"/>
                <w:szCs w:val="18"/>
                <w:lang w:val="en-US" w:bidi="ta-IN"/>
              </w:rPr>
              <w:t>Indicates RAN and/or NAS release cause code information. TWAN release cause code information or untrusted WLAN release cause code information.</w:t>
            </w:r>
          </w:p>
        </w:tc>
        <w:tc>
          <w:tcPr>
            <w:tcW w:w="1187" w:type="dxa"/>
            <w:shd w:val="clear" w:color="auto" w:fill="auto"/>
            <w:hideMark/>
          </w:tcPr>
          <w:p w14:paraId="5BA08346" w14:textId="77777777" w:rsidR="009C2F89" w:rsidRDefault="009C2F89" w:rsidP="009C2F89">
            <w:pPr>
              <w:pStyle w:val="TAL"/>
            </w:pPr>
            <w:r>
              <w:t>RAN-NAS-Cause</w:t>
            </w:r>
          </w:p>
        </w:tc>
      </w:tr>
      <w:tr w:rsidR="009C2F89" w14:paraId="69257F05" w14:textId="77777777" w:rsidTr="009C2F89">
        <w:trPr>
          <w:cantSplit/>
          <w:jc w:val="center"/>
        </w:trPr>
        <w:tc>
          <w:tcPr>
            <w:tcW w:w="2161" w:type="dxa"/>
            <w:shd w:val="clear" w:color="auto" w:fill="auto"/>
            <w:vAlign w:val="center"/>
            <w:hideMark/>
          </w:tcPr>
          <w:p w14:paraId="1ABAA1E7" w14:textId="77777777" w:rsidR="009C2F89" w:rsidRDefault="009C2F89" w:rsidP="009C2F89">
            <w:pPr>
              <w:pStyle w:val="TAL"/>
            </w:pPr>
            <w:r>
              <w:t>RAT-Type</w:t>
            </w:r>
          </w:p>
        </w:tc>
        <w:tc>
          <w:tcPr>
            <w:tcW w:w="2118" w:type="dxa"/>
            <w:shd w:val="clear" w:color="auto" w:fill="auto"/>
            <w:vAlign w:val="center"/>
            <w:hideMark/>
          </w:tcPr>
          <w:p w14:paraId="04E1CFAC" w14:textId="77777777" w:rsidR="009C2F89" w:rsidRDefault="009C2F89" w:rsidP="009C2F89">
            <w:pPr>
              <w:pStyle w:val="TAL"/>
            </w:pPr>
            <w:r>
              <w:t>3GPP TS 29.</w:t>
            </w:r>
            <w:r>
              <w:rPr>
                <w:lang w:eastAsia="ko-KR"/>
              </w:rPr>
              <w:t>212 [8</w:t>
            </w:r>
            <w:r>
              <w:t>]</w:t>
            </w:r>
          </w:p>
        </w:tc>
        <w:tc>
          <w:tcPr>
            <w:tcW w:w="4141" w:type="dxa"/>
            <w:shd w:val="clear" w:color="auto" w:fill="auto"/>
            <w:vAlign w:val="center"/>
            <w:hideMark/>
          </w:tcPr>
          <w:p w14:paraId="65E8A82A" w14:textId="77777777" w:rsidR="009C2F89" w:rsidRDefault="009C2F89" w:rsidP="009C2F89">
            <w:pPr>
              <w:pStyle w:val="TAL"/>
            </w:pPr>
            <w:r>
              <w:t>Indicate which Radio Access Technology is currently serving the UE.</w:t>
            </w:r>
          </w:p>
        </w:tc>
        <w:tc>
          <w:tcPr>
            <w:tcW w:w="1187" w:type="dxa"/>
            <w:shd w:val="clear" w:color="auto" w:fill="auto"/>
            <w:hideMark/>
          </w:tcPr>
          <w:p w14:paraId="29883351" w14:textId="77777777" w:rsidR="009C2F89" w:rsidRDefault="009C2F89" w:rsidP="009C2F89">
            <w:pPr>
              <w:pStyle w:val="TAL"/>
            </w:pPr>
            <w:r>
              <w:t>Rel8</w:t>
            </w:r>
          </w:p>
        </w:tc>
      </w:tr>
      <w:tr w:rsidR="009C2F89" w14:paraId="2080CC40" w14:textId="77777777" w:rsidTr="009C2F89">
        <w:trPr>
          <w:cantSplit/>
          <w:jc w:val="center"/>
        </w:trPr>
        <w:tc>
          <w:tcPr>
            <w:tcW w:w="2161" w:type="dxa"/>
            <w:shd w:val="clear" w:color="auto" w:fill="auto"/>
            <w:vAlign w:val="center"/>
            <w:hideMark/>
          </w:tcPr>
          <w:p w14:paraId="5E86BF6D" w14:textId="77777777" w:rsidR="009C2F89" w:rsidRDefault="009C2F89" w:rsidP="009C2F89">
            <w:pPr>
              <w:pStyle w:val="TAL"/>
            </w:pPr>
            <w:r>
              <w:rPr>
                <w:lang w:eastAsia="zh-CN"/>
              </w:rPr>
              <w:t>Requested-Party-Address</w:t>
            </w:r>
          </w:p>
        </w:tc>
        <w:tc>
          <w:tcPr>
            <w:tcW w:w="2118" w:type="dxa"/>
            <w:shd w:val="clear" w:color="auto" w:fill="auto"/>
            <w:vAlign w:val="center"/>
            <w:hideMark/>
          </w:tcPr>
          <w:p w14:paraId="726AA5EA" w14:textId="77777777" w:rsidR="009C2F89" w:rsidRDefault="009C2F89" w:rsidP="009C2F89">
            <w:pPr>
              <w:pStyle w:val="TAL"/>
            </w:pPr>
            <w:r>
              <w:t>3GPP TS 32.299 [24]</w:t>
            </w:r>
          </w:p>
        </w:tc>
        <w:tc>
          <w:tcPr>
            <w:tcW w:w="4141" w:type="dxa"/>
            <w:shd w:val="clear" w:color="auto" w:fill="auto"/>
            <w:vAlign w:val="center"/>
            <w:hideMark/>
          </w:tcPr>
          <w:p w14:paraId="006C02BD" w14:textId="77777777" w:rsidR="009C2F89" w:rsidRDefault="009C2F89" w:rsidP="009C2F89">
            <w:pPr>
              <w:pStyle w:val="TAL"/>
            </w:pPr>
            <w:r>
              <w:t xml:space="preserve">The address (SIP URI, Tel URI or URN) of the party to whom the call was </w:t>
            </w:r>
            <w:proofErr w:type="spellStart"/>
            <w:r>
              <w:t>originaly</w:t>
            </w:r>
            <w:proofErr w:type="spellEnd"/>
            <w:r>
              <w:t xml:space="preserve"> addressed.</w:t>
            </w:r>
          </w:p>
        </w:tc>
        <w:tc>
          <w:tcPr>
            <w:tcW w:w="1187" w:type="dxa"/>
            <w:shd w:val="clear" w:color="auto" w:fill="auto"/>
            <w:hideMark/>
          </w:tcPr>
          <w:p w14:paraId="4AB1C289" w14:textId="77777777" w:rsidR="009C2F89" w:rsidRDefault="009C2F89" w:rsidP="009C2F89">
            <w:pPr>
              <w:pStyle w:val="TAL"/>
            </w:pPr>
            <w:r>
              <w:rPr>
                <w:lang w:eastAsia="zh-CN"/>
              </w:rPr>
              <w:t>VBCLTE</w:t>
            </w:r>
          </w:p>
        </w:tc>
      </w:tr>
      <w:tr w:rsidR="009C2F89" w14:paraId="7232F80F" w14:textId="77777777" w:rsidTr="009C2F89">
        <w:trPr>
          <w:cantSplit/>
          <w:jc w:val="center"/>
        </w:trPr>
        <w:tc>
          <w:tcPr>
            <w:tcW w:w="2161" w:type="dxa"/>
            <w:shd w:val="clear" w:color="auto" w:fill="auto"/>
            <w:vAlign w:val="center"/>
            <w:hideMark/>
          </w:tcPr>
          <w:p w14:paraId="08288753" w14:textId="77777777" w:rsidR="009C2F89" w:rsidRDefault="009C2F89" w:rsidP="009C2F89">
            <w:pPr>
              <w:pStyle w:val="TAL"/>
            </w:pPr>
            <w:r>
              <w:rPr>
                <w:lang w:eastAsia="zh-CN"/>
              </w:rPr>
              <w:t>Reference-Id</w:t>
            </w:r>
          </w:p>
        </w:tc>
        <w:tc>
          <w:tcPr>
            <w:tcW w:w="2118" w:type="dxa"/>
            <w:shd w:val="clear" w:color="auto" w:fill="auto"/>
            <w:vAlign w:val="center"/>
            <w:hideMark/>
          </w:tcPr>
          <w:p w14:paraId="15DC26FD" w14:textId="77777777" w:rsidR="009C2F89" w:rsidRDefault="009C2F89" w:rsidP="009C2F89">
            <w:pPr>
              <w:pStyle w:val="TAL"/>
            </w:pPr>
            <w:r>
              <w:rPr>
                <w:lang w:eastAsia="zh-CN"/>
              </w:rPr>
              <w:t>3GPP</w:t>
            </w:r>
            <w:r>
              <w:rPr>
                <w:lang w:val="en-US" w:eastAsia="zh-CN"/>
              </w:rPr>
              <w:t> TS 29.154 [47]</w:t>
            </w:r>
          </w:p>
        </w:tc>
        <w:tc>
          <w:tcPr>
            <w:tcW w:w="4141" w:type="dxa"/>
            <w:shd w:val="clear" w:color="auto" w:fill="auto"/>
            <w:vAlign w:val="center"/>
            <w:hideMark/>
          </w:tcPr>
          <w:p w14:paraId="39D0755A" w14:textId="77777777" w:rsidR="009C2F89" w:rsidRDefault="009C2F89" w:rsidP="009C2F89">
            <w:pPr>
              <w:pStyle w:val="TAL"/>
            </w:pPr>
            <w:r>
              <w:rPr>
                <w:rFonts w:cs="Arial"/>
                <w:szCs w:val="18"/>
                <w:lang w:val="en-US" w:bidi="ta-IN"/>
              </w:rPr>
              <w:t>I</w:t>
            </w:r>
            <w:r>
              <w:rPr>
                <w:rFonts w:cs="Arial"/>
                <w:szCs w:val="18"/>
                <w:lang w:val="en-US" w:eastAsia="zh-CN" w:bidi="ta-IN"/>
              </w:rPr>
              <w:t xml:space="preserve">ndicates the </w:t>
            </w:r>
            <w:r>
              <w:rPr>
                <w:rFonts w:cs="Arial"/>
                <w:szCs w:val="18"/>
                <w:lang w:val="en-US" w:bidi="ta-IN"/>
              </w:rPr>
              <w:t xml:space="preserve">transfer policy </w:t>
            </w:r>
            <w:r>
              <w:rPr>
                <w:rFonts w:cs="Arial"/>
                <w:szCs w:val="18"/>
                <w:lang w:val="en-US" w:eastAsia="zh-CN" w:bidi="ta-IN"/>
              </w:rPr>
              <w:t>stored in</w:t>
            </w:r>
            <w:r>
              <w:rPr>
                <w:rFonts w:cs="Arial"/>
                <w:szCs w:val="18"/>
                <w:lang w:val="en-US" w:bidi="ta-IN"/>
              </w:rPr>
              <w:t xml:space="preserve"> the SPR.</w:t>
            </w:r>
          </w:p>
        </w:tc>
        <w:tc>
          <w:tcPr>
            <w:tcW w:w="1187" w:type="dxa"/>
            <w:shd w:val="clear" w:color="auto" w:fill="auto"/>
          </w:tcPr>
          <w:p w14:paraId="0D32D571" w14:textId="77777777" w:rsidR="009C2F89" w:rsidRDefault="009C2F89" w:rsidP="009C2F89">
            <w:pPr>
              <w:pStyle w:val="TAL"/>
            </w:pPr>
          </w:p>
        </w:tc>
      </w:tr>
      <w:tr w:rsidR="009C2F89" w14:paraId="2609102B" w14:textId="77777777" w:rsidTr="009C2F89">
        <w:trPr>
          <w:cantSplit/>
          <w:jc w:val="center"/>
        </w:trPr>
        <w:tc>
          <w:tcPr>
            <w:tcW w:w="2161" w:type="dxa"/>
            <w:shd w:val="clear" w:color="auto" w:fill="auto"/>
            <w:vAlign w:val="center"/>
            <w:hideMark/>
          </w:tcPr>
          <w:p w14:paraId="28635781" w14:textId="77777777" w:rsidR="009C2F89" w:rsidRDefault="009C2F89" w:rsidP="009C2F89">
            <w:pPr>
              <w:pStyle w:val="TAL"/>
            </w:pPr>
            <w:r>
              <w:t>Reservation-</w:t>
            </w:r>
            <w:r>
              <w:rPr>
                <w:rFonts w:eastAsia="Batang"/>
                <w:lang w:eastAsia="ko-KR"/>
              </w:rPr>
              <w:t>P</w:t>
            </w:r>
            <w:r>
              <w:t>riority</w:t>
            </w:r>
          </w:p>
        </w:tc>
        <w:tc>
          <w:tcPr>
            <w:tcW w:w="2118" w:type="dxa"/>
            <w:shd w:val="clear" w:color="auto" w:fill="auto"/>
            <w:vAlign w:val="center"/>
            <w:hideMark/>
          </w:tcPr>
          <w:p w14:paraId="0620B3AD" w14:textId="77777777" w:rsidR="009C2F89" w:rsidRDefault="009C2F89" w:rsidP="009C2F89">
            <w:pPr>
              <w:pStyle w:val="TAL"/>
            </w:pPr>
            <w:r>
              <w:t>3GPP TS 183.017 [15]</w:t>
            </w:r>
          </w:p>
        </w:tc>
        <w:tc>
          <w:tcPr>
            <w:tcW w:w="4141" w:type="dxa"/>
            <w:shd w:val="clear" w:color="auto" w:fill="auto"/>
            <w:vAlign w:val="center"/>
            <w:hideMark/>
          </w:tcPr>
          <w:p w14:paraId="2F99B616" w14:textId="77777777" w:rsidR="009C2F89" w:rsidRDefault="009C2F89" w:rsidP="009C2F89">
            <w:pPr>
              <w:pStyle w:val="TAL"/>
              <w:rPr>
                <w:rFonts w:cs="Arial"/>
                <w:szCs w:val="18"/>
                <w:lang w:val="en-US" w:bidi="ta-IN"/>
              </w:rPr>
            </w:pPr>
            <w:r>
              <w:rPr>
                <w:lang w:val="en-US"/>
              </w:rPr>
              <w:t>T</w:t>
            </w:r>
            <w:r>
              <w:rPr>
                <w:rFonts w:cs="Arial"/>
                <w:szCs w:val="18"/>
                <w:lang w:val="en-US" w:bidi="ta-IN"/>
              </w:rPr>
              <w:t>he vendor-id shall be set to ETSI (13019) [15].</w:t>
            </w:r>
          </w:p>
          <w:p w14:paraId="36EB3359" w14:textId="77777777" w:rsidR="009C2F89" w:rsidRDefault="009C2F89" w:rsidP="009C2F89">
            <w:pPr>
              <w:pStyle w:val="TAL"/>
            </w:pPr>
            <w:r>
              <w:rPr>
                <w:rFonts w:cs="Arial"/>
                <w:szCs w:val="18"/>
                <w:lang w:val="en-US" w:bidi="ta-IN"/>
              </w:rPr>
              <w:t>The support of this AVP shall be advertised in the capabilities exchange mechanisms (CER/CEA) by including the ETSI parameter in the Supported-Vendor-Id AVP.</w:t>
            </w:r>
          </w:p>
        </w:tc>
        <w:tc>
          <w:tcPr>
            <w:tcW w:w="1187" w:type="dxa"/>
            <w:shd w:val="clear" w:color="auto" w:fill="auto"/>
          </w:tcPr>
          <w:p w14:paraId="781DB080" w14:textId="77777777" w:rsidR="009C2F89" w:rsidRDefault="009C2F89" w:rsidP="009C2F89">
            <w:pPr>
              <w:pStyle w:val="TAL"/>
              <w:rPr>
                <w:lang w:val="en-US"/>
              </w:rPr>
            </w:pPr>
          </w:p>
        </w:tc>
      </w:tr>
      <w:tr w:rsidR="009C2F89" w14:paraId="01D3B52B" w14:textId="77777777" w:rsidTr="009C2F89">
        <w:trPr>
          <w:cantSplit/>
          <w:jc w:val="center"/>
        </w:trPr>
        <w:tc>
          <w:tcPr>
            <w:tcW w:w="2161" w:type="dxa"/>
            <w:shd w:val="clear" w:color="auto" w:fill="auto"/>
            <w:vAlign w:val="center"/>
            <w:hideMark/>
          </w:tcPr>
          <w:p w14:paraId="44BE0A3A" w14:textId="77777777" w:rsidR="009C2F89" w:rsidRDefault="009C2F89" w:rsidP="009C2F89">
            <w:pPr>
              <w:pStyle w:val="TAL"/>
            </w:pPr>
            <w:r>
              <w:t>Subscription-Id</w:t>
            </w:r>
          </w:p>
        </w:tc>
        <w:tc>
          <w:tcPr>
            <w:tcW w:w="2118" w:type="dxa"/>
            <w:shd w:val="clear" w:color="auto" w:fill="auto"/>
            <w:vAlign w:val="center"/>
            <w:hideMark/>
          </w:tcPr>
          <w:p w14:paraId="499B2D49" w14:textId="77777777" w:rsidR="009C2F89" w:rsidRDefault="009C2F89" w:rsidP="009C2F89">
            <w:pPr>
              <w:pStyle w:val="TAL"/>
            </w:pPr>
            <w:r>
              <w:t>IETF RFC 8506 [75]</w:t>
            </w:r>
          </w:p>
        </w:tc>
        <w:tc>
          <w:tcPr>
            <w:tcW w:w="4141" w:type="dxa"/>
            <w:shd w:val="clear" w:color="auto" w:fill="auto"/>
            <w:vAlign w:val="center"/>
            <w:hideMark/>
          </w:tcPr>
          <w:p w14:paraId="612517AB" w14:textId="77777777" w:rsidR="009C2F89" w:rsidRDefault="009C2F89" w:rsidP="009C2F89">
            <w:pPr>
              <w:pStyle w:val="TAL"/>
            </w:pPr>
            <w:r>
              <w:t>The identification of the subscription (IMSI, MSISDN, etc.).</w:t>
            </w:r>
          </w:p>
        </w:tc>
        <w:tc>
          <w:tcPr>
            <w:tcW w:w="1187" w:type="dxa"/>
            <w:shd w:val="clear" w:color="auto" w:fill="auto"/>
          </w:tcPr>
          <w:p w14:paraId="6709E644" w14:textId="77777777" w:rsidR="009C2F89" w:rsidRDefault="009C2F89" w:rsidP="009C2F89">
            <w:pPr>
              <w:pStyle w:val="TAL"/>
            </w:pPr>
          </w:p>
        </w:tc>
      </w:tr>
      <w:tr w:rsidR="009C2F89" w14:paraId="32C91462" w14:textId="77777777" w:rsidTr="009C2F89">
        <w:trPr>
          <w:cantSplit/>
          <w:jc w:val="center"/>
        </w:trPr>
        <w:tc>
          <w:tcPr>
            <w:tcW w:w="2161" w:type="dxa"/>
            <w:shd w:val="clear" w:color="auto" w:fill="auto"/>
            <w:vAlign w:val="center"/>
            <w:hideMark/>
          </w:tcPr>
          <w:p w14:paraId="31D9ECC4" w14:textId="77777777" w:rsidR="009C2F89" w:rsidRDefault="009C2F89" w:rsidP="009C2F89">
            <w:pPr>
              <w:pStyle w:val="TAL"/>
            </w:pPr>
            <w:r>
              <w:t>Supported-Features</w:t>
            </w:r>
          </w:p>
        </w:tc>
        <w:tc>
          <w:tcPr>
            <w:tcW w:w="2118" w:type="dxa"/>
            <w:shd w:val="clear" w:color="auto" w:fill="auto"/>
            <w:vAlign w:val="center"/>
            <w:hideMark/>
          </w:tcPr>
          <w:p w14:paraId="105CF340" w14:textId="77777777" w:rsidR="009C2F89" w:rsidRDefault="009C2F89" w:rsidP="009C2F89">
            <w:pPr>
              <w:pStyle w:val="TAL"/>
            </w:pPr>
            <w:r>
              <w:t>3GPP TS 29.229 [25]</w:t>
            </w:r>
          </w:p>
        </w:tc>
        <w:tc>
          <w:tcPr>
            <w:tcW w:w="4141" w:type="dxa"/>
            <w:shd w:val="clear" w:color="auto" w:fill="auto"/>
            <w:vAlign w:val="center"/>
            <w:hideMark/>
          </w:tcPr>
          <w:p w14:paraId="58EC92C6" w14:textId="77777777" w:rsidR="009C2F89" w:rsidRDefault="009C2F89" w:rsidP="009C2F89">
            <w:pPr>
              <w:pStyle w:val="TAL"/>
            </w:pPr>
            <w:r>
              <w:t>If present, this AVP informs the destination host about the features that the origin host requires to successfully complete this command exchange.</w:t>
            </w:r>
          </w:p>
        </w:tc>
        <w:tc>
          <w:tcPr>
            <w:tcW w:w="1187" w:type="dxa"/>
            <w:shd w:val="clear" w:color="auto" w:fill="auto"/>
            <w:hideMark/>
          </w:tcPr>
          <w:p w14:paraId="06C79C6F" w14:textId="77777777" w:rsidR="009C2F89" w:rsidRDefault="009C2F89" w:rsidP="009C2F89">
            <w:pPr>
              <w:pStyle w:val="TAL"/>
            </w:pPr>
            <w:r>
              <w:t>Rel8</w:t>
            </w:r>
          </w:p>
        </w:tc>
      </w:tr>
      <w:tr w:rsidR="009C2F89" w14:paraId="682BFC96" w14:textId="77777777" w:rsidTr="009C2F89">
        <w:trPr>
          <w:cantSplit/>
          <w:jc w:val="center"/>
        </w:trPr>
        <w:tc>
          <w:tcPr>
            <w:tcW w:w="2161" w:type="dxa"/>
            <w:shd w:val="clear" w:color="auto" w:fill="auto"/>
            <w:vAlign w:val="center"/>
            <w:hideMark/>
          </w:tcPr>
          <w:p w14:paraId="671FC712" w14:textId="77777777" w:rsidR="009C2F89" w:rsidRDefault="009C2F89" w:rsidP="009C2F89">
            <w:pPr>
              <w:pStyle w:val="TAL"/>
            </w:pPr>
            <w:r>
              <w:lastRenderedPageBreak/>
              <w:t>TCP-Source-Port</w:t>
            </w:r>
          </w:p>
        </w:tc>
        <w:tc>
          <w:tcPr>
            <w:tcW w:w="2118" w:type="dxa"/>
            <w:shd w:val="clear" w:color="auto" w:fill="auto"/>
            <w:vAlign w:val="center"/>
            <w:hideMark/>
          </w:tcPr>
          <w:p w14:paraId="4924E4B7" w14:textId="77777777" w:rsidR="009C2F89" w:rsidRDefault="009C2F89" w:rsidP="009C2F89">
            <w:pPr>
              <w:pStyle w:val="TAL"/>
            </w:pPr>
            <w:r>
              <w:t>3GPP TS 29.212 [8]</w:t>
            </w:r>
          </w:p>
        </w:tc>
        <w:tc>
          <w:tcPr>
            <w:tcW w:w="4141" w:type="dxa"/>
            <w:shd w:val="clear" w:color="auto" w:fill="auto"/>
            <w:vAlign w:val="center"/>
            <w:hideMark/>
          </w:tcPr>
          <w:p w14:paraId="27671EE4" w14:textId="77777777" w:rsidR="009C2F89" w:rsidRDefault="009C2F89" w:rsidP="009C2F89">
            <w:pPr>
              <w:pStyle w:val="TAL"/>
            </w:pPr>
            <w:r>
              <w:t xml:space="preserve">Contains the TCP source port number in the case that a NAT and firewall are detected and the IKEv2 messages exchanged between the UE and the </w:t>
            </w:r>
            <w:proofErr w:type="spellStart"/>
            <w:r>
              <w:t>ePDG</w:t>
            </w:r>
            <w:proofErr w:type="spellEnd"/>
            <w:r>
              <w:t xml:space="preserve"> are transported using the firewall traversal tunnel as described in 3GPP TS 24.302 [50].This AVP shall have the ‘M’ bit cleared.</w:t>
            </w:r>
          </w:p>
        </w:tc>
        <w:tc>
          <w:tcPr>
            <w:tcW w:w="1187" w:type="dxa"/>
            <w:shd w:val="clear" w:color="auto" w:fill="auto"/>
            <w:hideMark/>
          </w:tcPr>
          <w:p w14:paraId="3A18E593" w14:textId="77777777" w:rsidR="009C2F89" w:rsidRDefault="009C2F89" w:rsidP="009C2F89">
            <w:pPr>
              <w:pStyle w:val="TAL"/>
            </w:pPr>
            <w:proofErr w:type="spellStart"/>
            <w:r>
              <w:t>NetLoc</w:t>
            </w:r>
            <w:proofErr w:type="spellEnd"/>
            <w:r>
              <w:t>-Untrusted-WLAN</w:t>
            </w:r>
          </w:p>
        </w:tc>
      </w:tr>
      <w:tr w:rsidR="009C2F89" w14:paraId="0075F938" w14:textId="77777777" w:rsidTr="009C2F89">
        <w:trPr>
          <w:cantSplit/>
          <w:jc w:val="center"/>
        </w:trPr>
        <w:tc>
          <w:tcPr>
            <w:tcW w:w="2161" w:type="dxa"/>
            <w:shd w:val="clear" w:color="auto" w:fill="auto"/>
            <w:vAlign w:val="center"/>
            <w:hideMark/>
          </w:tcPr>
          <w:p w14:paraId="7A85EB91" w14:textId="77777777" w:rsidR="009C2F89" w:rsidRDefault="009C2F89" w:rsidP="009C2F89">
            <w:pPr>
              <w:pStyle w:val="TAL"/>
            </w:pPr>
            <w:r>
              <w:t>TWAN-Identifier</w:t>
            </w:r>
          </w:p>
        </w:tc>
        <w:tc>
          <w:tcPr>
            <w:tcW w:w="2118" w:type="dxa"/>
            <w:shd w:val="clear" w:color="auto" w:fill="auto"/>
            <w:vAlign w:val="center"/>
            <w:hideMark/>
          </w:tcPr>
          <w:p w14:paraId="7EAB1B26" w14:textId="77777777" w:rsidR="009C2F89" w:rsidRDefault="009C2F89" w:rsidP="009C2F89">
            <w:pPr>
              <w:pStyle w:val="TAL"/>
            </w:pPr>
            <w:r>
              <w:t>3GPP TS 29.061 [34]</w:t>
            </w:r>
          </w:p>
        </w:tc>
        <w:tc>
          <w:tcPr>
            <w:tcW w:w="4141" w:type="dxa"/>
            <w:shd w:val="clear" w:color="auto" w:fill="auto"/>
            <w:vAlign w:val="center"/>
            <w:hideMark/>
          </w:tcPr>
          <w:p w14:paraId="053D7C37" w14:textId="77777777" w:rsidR="009C2F89" w:rsidRDefault="009C2F89" w:rsidP="009C2F89">
            <w:pPr>
              <w:pStyle w:val="TAL"/>
              <w:rPr>
                <w:rFonts w:eastAsia="宋体" w:cs="Arial"/>
                <w:szCs w:val="18"/>
                <w:lang w:eastAsia="zh-CN" w:bidi="ta-IN"/>
              </w:rPr>
            </w:pPr>
            <w:r>
              <w:rPr>
                <w:rFonts w:cs="Arial"/>
                <w:szCs w:val="18"/>
              </w:rPr>
              <w:t>Indicates the UE location in a Trusted WLAN or Untrusted WLAN Access Network</w:t>
            </w:r>
            <w:r>
              <w:rPr>
                <w:rFonts w:eastAsia="宋体" w:cs="Arial"/>
                <w:szCs w:val="18"/>
                <w:lang w:eastAsia="zh-CN"/>
              </w:rPr>
              <w:t>.</w:t>
            </w:r>
          </w:p>
          <w:p w14:paraId="22D303C1" w14:textId="77777777" w:rsidR="009C2F89" w:rsidRDefault="009C2F89" w:rsidP="009C2F89">
            <w:pPr>
              <w:pStyle w:val="TAL"/>
              <w:rPr>
                <w:rFonts w:cs="Arial"/>
                <w:szCs w:val="18"/>
                <w:lang w:bidi="ta-IN"/>
              </w:rPr>
            </w:pPr>
            <w:r>
              <w:rPr>
                <w:rFonts w:cs="Arial"/>
                <w:szCs w:val="18"/>
                <w:lang w:val="en-US" w:bidi="ta-IN"/>
              </w:rPr>
              <w:t>This AVP shall have the ‘M’ bit cleared.</w:t>
            </w:r>
          </w:p>
        </w:tc>
        <w:tc>
          <w:tcPr>
            <w:tcW w:w="1187" w:type="dxa"/>
            <w:shd w:val="clear" w:color="auto" w:fill="auto"/>
            <w:hideMark/>
          </w:tcPr>
          <w:p w14:paraId="1443B851" w14:textId="77777777" w:rsidR="009C2F89" w:rsidRDefault="009C2F89" w:rsidP="009C2F89">
            <w:pPr>
              <w:pStyle w:val="TAL"/>
            </w:pPr>
            <w:proofErr w:type="spellStart"/>
            <w:r>
              <w:t>Netloc</w:t>
            </w:r>
            <w:proofErr w:type="spellEnd"/>
            <w:r>
              <w:t>-Trusted-WLAN</w:t>
            </w:r>
          </w:p>
          <w:p w14:paraId="0502AD8F" w14:textId="77777777" w:rsidR="009C2F89" w:rsidRDefault="009C2F89" w:rsidP="009C2F89">
            <w:pPr>
              <w:pStyle w:val="TAL"/>
            </w:pPr>
            <w:r>
              <w:t>RAN-NAS-Cause</w:t>
            </w:r>
          </w:p>
          <w:p w14:paraId="52C8E7EB" w14:textId="77777777" w:rsidR="009C2F89" w:rsidRDefault="009C2F89" w:rsidP="009C2F89">
            <w:pPr>
              <w:pStyle w:val="TAL"/>
            </w:pPr>
            <w:proofErr w:type="spellStart"/>
            <w:r>
              <w:t>NetLoc</w:t>
            </w:r>
            <w:proofErr w:type="spellEnd"/>
            <w:r>
              <w:t>- Untrusted-WLAN</w:t>
            </w:r>
          </w:p>
        </w:tc>
      </w:tr>
      <w:tr w:rsidR="009C2F89" w14:paraId="2A9CF003" w14:textId="77777777" w:rsidTr="009C2F89">
        <w:trPr>
          <w:cantSplit/>
          <w:jc w:val="center"/>
        </w:trPr>
        <w:tc>
          <w:tcPr>
            <w:tcW w:w="2161" w:type="dxa"/>
            <w:shd w:val="clear" w:color="auto" w:fill="auto"/>
            <w:vAlign w:val="center"/>
            <w:hideMark/>
          </w:tcPr>
          <w:p w14:paraId="48E67A76" w14:textId="77777777" w:rsidR="009C2F89" w:rsidRDefault="009C2F89" w:rsidP="009C2F89">
            <w:pPr>
              <w:pStyle w:val="TAL"/>
            </w:pPr>
            <w:proofErr w:type="spellStart"/>
            <w:r>
              <w:t>ToS</w:t>
            </w:r>
            <w:proofErr w:type="spellEnd"/>
            <w:r>
              <w:noBreakHyphen/>
              <w:t>Traffic</w:t>
            </w:r>
            <w:r>
              <w:noBreakHyphen/>
              <w:t>Class</w:t>
            </w:r>
          </w:p>
        </w:tc>
        <w:tc>
          <w:tcPr>
            <w:tcW w:w="2118" w:type="dxa"/>
            <w:shd w:val="clear" w:color="auto" w:fill="auto"/>
            <w:vAlign w:val="center"/>
            <w:hideMark/>
          </w:tcPr>
          <w:p w14:paraId="4CF4E5A5" w14:textId="77777777" w:rsidR="009C2F89" w:rsidRDefault="009C2F89" w:rsidP="009C2F89">
            <w:pPr>
              <w:pStyle w:val="TAL"/>
            </w:pPr>
            <w:r>
              <w:t>3GPP TS 29.212 [8]</w:t>
            </w:r>
          </w:p>
        </w:tc>
        <w:tc>
          <w:tcPr>
            <w:tcW w:w="4141" w:type="dxa"/>
            <w:shd w:val="clear" w:color="auto" w:fill="auto"/>
            <w:vAlign w:val="center"/>
            <w:hideMark/>
          </w:tcPr>
          <w:p w14:paraId="6A1ADC02" w14:textId="77777777" w:rsidR="009C2F89" w:rsidRDefault="009C2F89" w:rsidP="009C2F89">
            <w:pPr>
              <w:pStyle w:val="TAL"/>
              <w:rPr>
                <w:rFonts w:cs="Arial"/>
                <w:szCs w:val="18"/>
              </w:rPr>
            </w:pPr>
            <w:r>
              <w:rPr>
                <w:rFonts w:cs="Arial"/>
                <w:szCs w:val="18"/>
              </w:rPr>
              <w:t>Indicates the DSCP code to be used for packet filter. The first octet contains the DSCP code and the second octet contains the mask field set to 11111100.</w:t>
            </w:r>
          </w:p>
        </w:tc>
        <w:tc>
          <w:tcPr>
            <w:tcW w:w="1187" w:type="dxa"/>
            <w:shd w:val="clear" w:color="auto" w:fill="auto"/>
            <w:hideMark/>
          </w:tcPr>
          <w:p w14:paraId="2377163D" w14:textId="77777777" w:rsidR="009C2F89" w:rsidRDefault="009C2F89" w:rsidP="009C2F89">
            <w:pPr>
              <w:pStyle w:val="TAL"/>
            </w:pPr>
            <w:r>
              <w:t>DSCP</w:t>
            </w:r>
          </w:p>
        </w:tc>
      </w:tr>
      <w:tr w:rsidR="009C2F89" w14:paraId="60F26B7A" w14:textId="77777777" w:rsidTr="009C2F89">
        <w:trPr>
          <w:cantSplit/>
          <w:jc w:val="center"/>
        </w:trPr>
        <w:tc>
          <w:tcPr>
            <w:tcW w:w="2161" w:type="dxa"/>
            <w:shd w:val="clear" w:color="auto" w:fill="auto"/>
            <w:vAlign w:val="center"/>
            <w:hideMark/>
          </w:tcPr>
          <w:p w14:paraId="61B0725D" w14:textId="77777777" w:rsidR="009C2F89" w:rsidRDefault="009C2F89" w:rsidP="009C2F89">
            <w:pPr>
              <w:pStyle w:val="TAL"/>
            </w:pPr>
            <w:r>
              <w:t>UDP-Source-Port</w:t>
            </w:r>
          </w:p>
        </w:tc>
        <w:tc>
          <w:tcPr>
            <w:tcW w:w="2118" w:type="dxa"/>
            <w:shd w:val="clear" w:color="auto" w:fill="auto"/>
            <w:vAlign w:val="center"/>
            <w:hideMark/>
          </w:tcPr>
          <w:p w14:paraId="49203A5E" w14:textId="77777777" w:rsidR="009C2F89" w:rsidRDefault="009C2F89" w:rsidP="009C2F89">
            <w:pPr>
              <w:pStyle w:val="TAL"/>
            </w:pPr>
            <w:r>
              <w:t>3GPP TS 29.212 [8]</w:t>
            </w:r>
          </w:p>
        </w:tc>
        <w:tc>
          <w:tcPr>
            <w:tcW w:w="4141" w:type="dxa"/>
            <w:shd w:val="clear" w:color="auto" w:fill="auto"/>
            <w:vAlign w:val="center"/>
            <w:hideMark/>
          </w:tcPr>
          <w:p w14:paraId="746C0728" w14:textId="77777777" w:rsidR="009C2F89" w:rsidRDefault="009C2F89" w:rsidP="009C2F89">
            <w:pPr>
              <w:pStyle w:val="TAL"/>
            </w:pPr>
            <w:r>
              <w:t xml:space="preserve">Contains the UDP source port number in the case that NAT is detected and the IKEv2 messages exchanged between the UE and the </w:t>
            </w:r>
            <w:proofErr w:type="spellStart"/>
            <w:r>
              <w:t>ePDG</w:t>
            </w:r>
            <w:proofErr w:type="spellEnd"/>
            <w:r>
              <w:t xml:space="preserve"> are encapsulated in the UDP messages according to IETF RFC 3948 [49].</w:t>
            </w:r>
          </w:p>
          <w:p w14:paraId="6F5B6FA8" w14:textId="77777777" w:rsidR="009C2F89" w:rsidRDefault="009C2F89" w:rsidP="009C2F89">
            <w:pPr>
              <w:pStyle w:val="TAL"/>
              <w:rPr>
                <w:rFonts w:cs="Arial"/>
                <w:szCs w:val="18"/>
              </w:rPr>
            </w:pPr>
            <w:r>
              <w:t>This AVP shall have the ‘M’ bit cleared.</w:t>
            </w:r>
          </w:p>
        </w:tc>
        <w:tc>
          <w:tcPr>
            <w:tcW w:w="1187" w:type="dxa"/>
            <w:shd w:val="clear" w:color="auto" w:fill="auto"/>
            <w:hideMark/>
          </w:tcPr>
          <w:p w14:paraId="21D7700D" w14:textId="77777777" w:rsidR="009C2F89" w:rsidRDefault="009C2F89" w:rsidP="009C2F89">
            <w:pPr>
              <w:pStyle w:val="TAL"/>
            </w:pPr>
            <w:proofErr w:type="spellStart"/>
            <w:r>
              <w:t>NetLoc</w:t>
            </w:r>
            <w:proofErr w:type="spellEnd"/>
            <w:r>
              <w:t>-Untrusted-WLAN</w:t>
            </w:r>
          </w:p>
        </w:tc>
      </w:tr>
      <w:tr w:rsidR="009C2F89" w14:paraId="047D8765" w14:textId="77777777" w:rsidTr="009C2F89">
        <w:trPr>
          <w:cantSplit/>
          <w:jc w:val="center"/>
        </w:trPr>
        <w:tc>
          <w:tcPr>
            <w:tcW w:w="2161" w:type="dxa"/>
            <w:shd w:val="clear" w:color="auto" w:fill="auto"/>
            <w:vAlign w:val="center"/>
            <w:hideMark/>
          </w:tcPr>
          <w:p w14:paraId="4F120F78" w14:textId="77777777" w:rsidR="009C2F89" w:rsidRDefault="009C2F89" w:rsidP="009C2F89">
            <w:pPr>
              <w:pStyle w:val="TAL"/>
            </w:pPr>
            <w:r>
              <w:t>UE-Local-IP-Address</w:t>
            </w:r>
          </w:p>
        </w:tc>
        <w:tc>
          <w:tcPr>
            <w:tcW w:w="2118" w:type="dxa"/>
            <w:shd w:val="clear" w:color="auto" w:fill="auto"/>
            <w:vAlign w:val="center"/>
            <w:hideMark/>
          </w:tcPr>
          <w:p w14:paraId="02E85ADF" w14:textId="77777777" w:rsidR="009C2F89" w:rsidRDefault="009C2F89" w:rsidP="009C2F89">
            <w:pPr>
              <w:pStyle w:val="TAL"/>
            </w:pPr>
            <w:r>
              <w:t>3GPP TS 29.212 [8]</w:t>
            </w:r>
          </w:p>
        </w:tc>
        <w:tc>
          <w:tcPr>
            <w:tcW w:w="4141" w:type="dxa"/>
            <w:shd w:val="clear" w:color="auto" w:fill="auto"/>
            <w:vAlign w:val="center"/>
            <w:hideMark/>
          </w:tcPr>
          <w:p w14:paraId="26F2BC2F" w14:textId="77777777" w:rsidR="009C2F89" w:rsidRDefault="009C2F89" w:rsidP="009C2F89">
            <w:pPr>
              <w:pStyle w:val="TAL"/>
            </w:pPr>
            <w:r>
              <w:t>Indicates the local IP address of the UE.</w:t>
            </w:r>
          </w:p>
          <w:p w14:paraId="492A2022" w14:textId="77777777" w:rsidR="009C2F89" w:rsidRDefault="009C2F89" w:rsidP="009C2F89">
            <w:pPr>
              <w:pStyle w:val="TAL"/>
            </w:pPr>
            <w:r>
              <w:t>This AVP shall have the ‘M’ bit cleared.</w:t>
            </w:r>
          </w:p>
        </w:tc>
        <w:tc>
          <w:tcPr>
            <w:tcW w:w="1187" w:type="dxa"/>
            <w:shd w:val="clear" w:color="auto" w:fill="auto"/>
            <w:hideMark/>
          </w:tcPr>
          <w:p w14:paraId="701F86A6" w14:textId="77777777" w:rsidR="009C2F89" w:rsidRDefault="009C2F89" w:rsidP="009C2F89">
            <w:pPr>
              <w:pStyle w:val="TAL"/>
            </w:pPr>
            <w:proofErr w:type="spellStart"/>
            <w:r>
              <w:t>NetLoc</w:t>
            </w:r>
            <w:proofErr w:type="spellEnd"/>
            <w:r>
              <w:t>-Untrusted-WLAN</w:t>
            </w:r>
          </w:p>
        </w:tc>
      </w:tr>
      <w:tr w:rsidR="009C2F89" w14:paraId="7698A4C2" w14:textId="77777777" w:rsidTr="009C2F89">
        <w:trPr>
          <w:cantSplit/>
          <w:jc w:val="center"/>
        </w:trPr>
        <w:tc>
          <w:tcPr>
            <w:tcW w:w="2161" w:type="dxa"/>
            <w:shd w:val="clear" w:color="auto" w:fill="auto"/>
            <w:vAlign w:val="center"/>
            <w:hideMark/>
          </w:tcPr>
          <w:p w14:paraId="5EBFCF2F" w14:textId="77777777" w:rsidR="009C2F89" w:rsidRDefault="009C2F89" w:rsidP="009C2F89">
            <w:pPr>
              <w:pStyle w:val="TAL"/>
            </w:pPr>
            <w:r>
              <w:t>Used-Service-Unit</w:t>
            </w:r>
          </w:p>
          <w:p w14:paraId="7F7C1F54" w14:textId="77777777" w:rsidR="009C2F89" w:rsidRDefault="009C2F89" w:rsidP="009C2F89">
            <w:pPr>
              <w:pStyle w:val="TAL"/>
            </w:pPr>
            <w:r>
              <w:t>(NOTE </w:t>
            </w:r>
            <w:r>
              <w:rPr>
                <w:rFonts w:eastAsia="Batang"/>
                <w:lang w:eastAsia="ko-KR"/>
              </w:rPr>
              <w:t>3</w:t>
            </w:r>
            <w:r>
              <w:t>)</w:t>
            </w:r>
          </w:p>
        </w:tc>
        <w:tc>
          <w:tcPr>
            <w:tcW w:w="2118" w:type="dxa"/>
            <w:shd w:val="clear" w:color="auto" w:fill="auto"/>
            <w:vAlign w:val="center"/>
            <w:hideMark/>
          </w:tcPr>
          <w:p w14:paraId="57CAD0E0" w14:textId="77777777" w:rsidR="009C2F89" w:rsidRDefault="009C2F89" w:rsidP="009C2F89">
            <w:pPr>
              <w:pStyle w:val="TAL"/>
            </w:pPr>
            <w:r>
              <w:t>IETF RFC 8506 [75]</w:t>
            </w:r>
          </w:p>
        </w:tc>
        <w:tc>
          <w:tcPr>
            <w:tcW w:w="4141" w:type="dxa"/>
            <w:shd w:val="clear" w:color="auto" w:fill="auto"/>
            <w:vAlign w:val="center"/>
            <w:hideMark/>
          </w:tcPr>
          <w:p w14:paraId="1ABC08DB" w14:textId="77777777" w:rsidR="009C2F89" w:rsidRDefault="009C2F89" w:rsidP="009C2F89">
            <w:pPr>
              <w:pStyle w:val="TAL"/>
            </w:pPr>
            <w:r>
              <w:t>The measured volume and/or time for sponsored data connectivity. Only CC-Total-Octets, one of the CC-Input-Octets and CC-Output-Octets, or CC-Time AVPs are reused.</w:t>
            </w:r>
          </w:p>
          <w:p w14:paraId="3AAC671E" w14:textId="77777777" w:rsidR="009C2F89" w:rsidRDefault="009C2F89" w:rsidP="009C2F89">
            <w:pPr>
              <w:pStyle w:val="TAL"/>
            </w:pPr>
            <w:r>
              <w:t>This AVP shall have the ‘M’ bit cleared.</w:t>
            </w:r>
          </w:p>
        </w:tc>
        <w:tc>
          <w:tcPr>
            <w:tcW w:w="1187" w:type="dxa"/>
            <w:shd w:val="clear" w:color="auto" w:fill="auto"/>
            <w:hideMark/>
          </w:tcPr>
          <w:p w14:paraId="02FCAE2A" w14:textId="77777777" w:rsidR="009C2F89" w:rsidRDefault="009C2F89" w:rsidP="009C2F89">
            <w:pPr>
              <w:pStyle w:val="TAL"/>
            </w:pPr>
            <w:proofErr w:type="spellStart"/>
            <w:r>
              <w:t>SponsoredConnectivity</w:t>
            </w:r>
            <w:proofErr w:type="spellEnd"/>
          </w:p>
          <w:p w14:paraId="32B22094" w14:textId="77777777" w:rsidR="009C2F89" w:rsidRDefault="009C2F89" w:rsidP="009C2F89">
            <w:pPr>
              <w:pStyle w:val="TAL"/>
            </w:pPr>
            <w:proofErr w:type="spellStart"/>
            <w:r>
              <w:t>SCTimeBasedUM</w:t>
            </w:r>
            <w:proofErr w:type="spellEnd"/>
          </w:p>
        </w:tc>
      </w:tr>
      <w:tr w:rsidR="009C2F89" w14:paraId="749EE428" w14:textId="77777777" w:rsidTr="009C2F89">
        <w:trPr>
          <w:cantSplit/>
          <w:jc w:val="center"/>
        </w:trPr>
        <w:tc>
          <w:tcPr>
            <w:tcW w:w="2161" w:type="dxa"/>
            <w:shd w:val="clear" w:color="auto" w:fill="auto"/>
            <w:vAlign w:val="center"/>
            <w:hideMark/>
          </w:tcPr>
          <w:p w14:paraId="58F592E6" w14:textId="77777777" w:rsidR="009C2F89" w:rsidRDefault="009C2F89" w:rsidP="009C2F89">
            <w:pPr>
              <w:pStyle w:val="TAL"/>
            </w:pPr>
            <w:r>
              <w:t xml:space="preserve">User-Equipment-Info </w:t>
            </w:r>
          </w:p>
        </w:tc>
        <w:tc>
          <w:tcPr>
            <w:tcW w:w="2118" w:type="dxa"/>
            <w:shd w:val="clear" w:color="auto" w:fill="auto"/>
            <w:vAlign w:val="center"/>
            <w:hideMark/>
          </w:tcPr>
          <w:p w14:paraId="60115519" w14:textId="77777777" w:rsidR="009C2F89" w:rsidRDefault="009C2F89" w:rsidP="009C2F89">
            <w:pPr>
              <w:pStyle w:val="TAL"/>
            </w:pPr>
            <w:r>
              <w:t>IETF RFC 8506 [75]</w:t>
            </w:r>
          </w:p>
        </w:tc>
        <w:tc>
          <w:tcPr>
            <w:tcW w:w="4141" w:type="dxa"/>
            <w:shd w:val="clear" w:color="auto" w:fill="auto"/>
            <w:vAlign w:val="center"/>
            <w:hideMark/>
          </w:tcPr>
          <w:p w14:paraId="13FA8E3B" w14:textId="77777777" w:rsidR="009C2F89" w:rsidRDefault="009C2F89" w:rsidP="009C2F89">
            <w:pPr>
              <w:pStyle w:val="TAL"/>
            </w:pPr>
            <w:r>
              <w:t>The identification and capabilities of the terminal (IMEISV, etc.)</w:t>
            </w:r>
          </w:p>
          <w:p w14:paraId="0E2F215D" w14:textId="77777777" w:rsidR="009C2F89" w:rsidRDefault="009C2F89" w:rsidP="009C2F89">
            <w:pPr>
              <w:pStyle w:val="TAL"/>
            </w:pPr>
            <w:r>
              <w:t xml:space="preserve">When the User-Equipment-Info-Type is set to </w:t>
            </w:r>
            <w:proofErr w:type="gramStart"/>
            <w:r>
              <w:t>IMEISV(</w:t>
            </w:r>
            <w:proofErr w:type="gramEnd"/>
            <w:r>
              <w:t>0), the value within the User-Equipment-Info-Value shall be a UTF-8 encoded decimal.</w:t>
            </w:r>
          </w:p>
        </w:tc>
        <w:tc>
          <w:tcPr>
            <w:tcW w:w="1187" w:type="dxa"/>
            <w:shd w:val="clear" w:color="auto" w:fill="auto"/>
          </w:tcPr>
          <w:p w14:paraId="411F9B8A" w14:textId="77777777" w:rsidR="009C2F89" w:rsidRDefault="009C2F89" w:rsidP="009C2F89">
            <w:pPr>
              <w:pStyle w:val="TAL"/>
            </w:pPr>
          </w:p>
        </w:tc>
      </w:tr>
      <w:tr w:rsidR="009C2F89" w14:paraId="64E3207C" w14:textId="77777777" w:rsidTr="009C2F89">
        <w:trPr>
          <w:cantSplit/>
          <w:jc w:val="center"/>
        </w:trPr>
        <w:tc>
          <w:tcPr>
            <w:tcW w:w="2161" w:type="dxa"/>
            <w:shd w:val="clear" w:color="auto" w:fill="auto"/>
            <w:vAlign w:val="center"/>
            <w:hideMark/>
          </w:tcPr>
          <w:p w14:paraId="0EA3C95F" w14:textId="77777777" w:rsidR="009C2F89" w:rsidRDefault="009C2F89" w:rsidP="009C2F89">
            <w:pPr>
              <w:pStyle w:val="TAL"/>
            </w:pPr>
            <w:r>
              <w:t>User-Equipment-Info-Extension</w:t>
            </w:r>
          </w:p>
        </w:tc>
        <w:tc>
          <w:tcPr>
            <w:tcW w:w="2118" w:type="dxa"/>
            <w:shd w:val="clear" w:color="auto" w:fill="auto"/>
            <w:vAlign w:val="center"/>
            <w:hideMark/>
          </w:tcPr>
          <w:p w14:paraId="3C70F849" w14:textId="77777777" w:rsidR="009C2F89" w:rsidRDefault="009C2F89" w:rsidP="009C2F89">
            <w:pPr>
              <w:pStyle w:val="TAL"/>
            </w:pPr>
            <w:r>
              <w:t>IETF RFC 8506 [75]</w:t>
            </w:r>
          </w:p>
        </w:tc>
        <w:tc>
          <w:tcPr>
            <w:tcW w:w="4141" w:type="dxa"/>
            <w:shd w:val="clear" w:color="auto" w:fill="auto"/>
            <w:vAlign w:val="center"/>
            <w:hideMark/>
          </w:tcPr>
          <w:p w14:paraId="54F1D9E4" w14:textId="77777777" w:rsidR="009C2F89" w:rsidRDefault="009C2F89" w:rsidP="009C2F89">
            <w:pPr>
              <w:pStyle w:val="TAL"/>
            </w:pPr>
            <w:r>
              <w:t>The identification and capabilities of the terminal (IMEISV, IMEI, etc.)</w:t>
            </w:r>
          </w:p>
          <w:p w14:paraId="5D40E3B5" w14:textId="77777777" w:rsidR="009C2F89" w:rsidRDefault="009C2F89" w:rsidP="009C2F89">
            <w:pPr>
              <w:pStyle w:val="TAL"/>
            </w:pPr>
            <w:r>
              <w:t>When the User-Equipment-Info-IMEISV or the User-Equipment-Info-IMEI is used, it shall be a UTF-8 encoded decimal.</w:t>
            </w:r>
          </w:p>
        </w:tc>
        <w:tc>
          <w:tcPr>
            <w:tcW w:w="1187" w:type="dxa"/>
            <w:shd w:val="clear" w:color="auto" w:fill="auto"/>
            <w:hideMark/>
          </w:tcPr>
          <w:p w14:paraId="1D6C7577" w14:textId="77777777" w:rsidR="009C2F89" w:rsidRDefault="009C2F89" w:rsidP="009C2F89">
            <w:pPr>
              <w:pStyle w:val="TAL"/>
            </w:pPr>
            <w:r>
              <w:t>User-Equipment-Info-Extension</w:t>
            </w:r>
          </w:p>
        </w:tc>
      </w:tr>
      <w:tr w:rsidR="009C2F89" w14:paraId="314D0466" w14:textId="77777777" w:rsidTr="009C2F89">
        <w:trPr>
          <w:cantSplit/>
          <w:jc w:val="center"/>
        </w:trPr>
        <w:tc>
          <w:tcPr>
            <w:tcW w:w="2161" w:type="dxa"/>
            <w:shd w:val="clear" w:color="auto" w:fill="auto"/>
            <w:vAlign w:val="center"/>
            <w:hideMark/>
          </w:tcPr>
          <w:p w14:paraId="78620F1C" w14:textId="77777777" w:rsidR="009C2F89" w:rsidRDefault="009C2F89" w:rsidP="009C2F89">
            <w:pPr>
              <w:pStyle w:val="TAL"/>
            </w:pPr>
            <w:r>
              <w:t>User-Location-Info</w:t>
            </w:r>
            <w:r>
              <w:rPr>
                <w:rFonts w:eastAsia="宋体"/>
                <w:lang w:eastAsia="zh-CN"/>
              </w:rPr>
              <w:t>-Time</w:t>
            </w:r>
          </w:p>
        </w:tc>
        <w:tc>
          <w:tcPr>
            <w:tcW w:w="2118" w:type="dxa"/>
            <w:shd w:val="clear" w:color="auto" w:fill="auto"/>
            <w:vAlign w:val="center"/>
            <w:hideMark/>
          </w:tcPr>
          <w:p w14:paraId="64EA8BBF" w14:textId="77777777" w:rsidR="009C2F89" w:rsidRDefault="009C2F89" w:rsidP="009C2F89">
            <w:pPr>
              <w:pStyle w:val="TAL"/>
            </w:pPr>
            <w:r>
              <w:t>3GPP TS 29.212 [8]</w:t>
            </w:r>
          </w:p>
        </w:tc>
        <w:tc>
          <w:tcPr>
            <w:tcW w:w="4141" w:type="dxa"/>
            <w:shd w:val="clear" w:color="auto" w:fill="auto"/>
            <w:vAlign w:val="center"/>
            <w:hideMark/>
          </w:tcPr>
          <w:p w14:paraId="150011DB" w14:textId="77777777" w:rsidR="009C2F89" w:rsidRDefault="009C2F89" w:rsidP="009C2F89">
            <w:pPr>
              <w:pStyle w:val="TAL"/>
            </w:pPr>
            <w:r>
              <w:t>Indicates the time the UE was last known to be in the location.</w:t>
            </w:r>
          </w:p>
        </w:tc>
        <w:tc>
          <w:tcPr>
            <w:tcW w:w="1187" w:type="dxa"/>
            <w:shd w:val="clear" w:color="auto" w:fill="auto"/>
          </w:tcPr>
          <w:p w14:paraId="3EB9AE83" w14:textId="77777777" w:rsidR="009C2F89" w:rsidRDefault="009C2F89" w:rsidP="009C2F89">
            <w:pPr>
              <w:pStyle w:val="TAL"/>
            </w:pPr>
            <w:proofErr w:type="spellStart"/>
            <w:r>
              <w:t>NetLoc</w:t>
            </w:r>
            <w:proofErr w:type="spellEnd"/>
          </w:p>
          <w:p w14:paraId="7468BB04" w14:textId="77777777" w:rsidR="009C2F89" w:rsidRDefault="009C2F89" w:rsidP="009C2F89">
            <w:pPr>
              <w:pStyle w:val="TAL"/>
            </w:pPr>
            <w:r>
              <w:t>RAN-NAS-Cause</w:t>
            </w:r>
          </w:p>
          <w:p w14:paraId="70DB8A14" w14:textId="77777777" w:rsidR="009C2F89" w:rsidRDefault="009C2F89" w:rsidP="009C2F89">
            <w:pPr>
              <w:pStyle w:val="TAL"/>
            </w:pPr>
          </w:p>
        </w:tc>
      </w:tr>
      <w:tr w:rsidR="009C2F89" w14:paraId="0B4F8E72" w14:textId="77777777" w:rsidTr="009C2F89">
        <w:trPr>
          <w:cantSplit/>
          <w:jc w:val="center"/>
        </w:trPr>
        <w:tc>
          <w:tcPr>
            <w:tcW w:w="9607" w:type="dxa"/>
            <w:gridSpan w:val="4"/>
            <w:shd w:val="clear" w:color="auto" w:fill="auto"/>
            <w:hideMark/>
          </w:tcPr>
          <w:p w14:paraId="72AE7C84" w14:textId="6B0ED686" w:rsidR="009C2F89" w:rsidRDefault="009C2F89" w:rsidP="009C2F89">
            <w:pPr>
              <w:pStyle w:val="TAN"/>
              <w:rPr>
                <w:rFonts w:eastAsia="Batang"/>
                <w:lang w:eastAsia="ko-KR"/>
              </w:rPr>
            </w:pPr>
            <w:r>
              <w:rPr>
                <w:rFonts w:eastAsia="Times New Roman"/>
              </w:rPr>
              <w:t>NOTE 1:</w:t>
            </w:r>
            <w:r>
              <w:rPr>
                <w:rFonts w:eastAsia="Times New Roman"/>
              </w:rPr>
              <w:tab/>
              <w:t>AVPs marked with "Rel8" are applicable as described in clause 5.4.1.</w:t>
            </w:r>
          </w:p>
          <w:p w14:paraId="2AEBCE63" w14:textId="77777777" w:rsidR="009C2F89" w:rsidRDefault="009C2F89" w:rsidP="009C2F89">
            <w:pPr>
              <w:pStyle w:val="TAN"/>
              <w:rPr>
                <w:rFonts w:eastAsia="Batang"/>
                <w:lang w:eastAsia="ko-KR"/>
              </w:rPr>
            </w:pPr>
            <w:r>
              <w:rPr>
                <w:rFonts w:eastAsia="Times New Roman"/>
              </w:rPr>
              <w:t>NOTE 2:</w:t>
            </w:r>
            <w:r>
              <w:rPr>
                <w:rFonts w:eastAsia="Times New Roman"/>
              </w:rPr>
              <w:tab/>
              <w:t>AVPs marked with "</w:t>
            </w:r>
            <w:proofErr w:type="spellStart"/>
            <w:r>
              <w:rPr>
                <w:rFonts w:eastAsia="Times New Roman"/>
              </w:rPr>
              <w:t>SponsoredConnectivity</w:t>
            </w:r>
            <w:proofErr w:type="spellEnd"/>
            <w:r>
              <w:rPr>
                <w:rFonts w:eastAsia="Times New Roman"/>
              </w:rPr>
              <w:t>" are applicable for sponsored data connectivity.</w:t>
            </w:r>
          </w:p>
          <w:p w14:paraId="33597E50" w14:textId="77777777" w:rsidR="009C2F89" w:rsidRDefault="009C2F89" w:rsidP="009C2F89">
            <w:pPr>
              <w:pStyle w:val="TAN"/>
              <w:rPr>
                <w:rFonts w:eastAsia="Batang"/>
                <w:lang w:eastAsia="ko-KR"/>
              </w:rPr>
            </w:pPr>
            <w:r>
              <w:rPr>
                <w:rFonts w:eastAsia="Times New Roman"/>
              </w:rPr>
              <w:t>NOTE </w:t>
            </w:r>
            <w:r>
              <w:rPr>
                <w:rFonts w:eastAsia="Batang"/>
                <w:lang w:eastAsia="ko-KR"/>
              </w:rPr>
              <w:t>3</w:t>
            </w:r>
            <w:r>
              <w:rPr>
                <w:rFonts w:eastAsia="Times New Roman"/>
              </w:rPr>
              <w:t>:</w:t>
            </w:r>
            <w:r>
              <w:rPr>
                <w:rFonts w:eastAsia="Times New Roman"/>
              </w:rPr>
              <w:tab/>
              <w:t xml:space="preserve">Volume Usage monitoring control functionality is applicable for </w:t>
            </w:r>
            <w:proofErr w:type="spellStart"/>
            <w:r>
              <w:rPr>
                <w:rFonts w:eastAsia="Times New Roman"/>
              </w:rPr>
              <w:t>SponsoredConnectivity</w:t>
            </w:r>
            <w:proofErr w:type="spellEnd"/>
            <w:r>
              <w:rPr>
                <w:rFonts w:eastAsia="Times New Roman"/>
              </w:rPr>
              <w:t xml:space="preserve"> supported feature. Time Based Usage monitoring control is applicable for </w:t>
            </w:r>
            <w:proofErr w:type="spellStart"/>
            <w:r>
              <w:rPr>
                <w:rFonts w:eastAsia="宋体"/>
                <w:lang w:eastAsia="zh-CN"/>
              </w:rPr>
              <w:t>SCTimeBasedUM</w:t>
            </w:r>
            <w:proofErr w:type="spellEnd"/>
            <w:r>
              <w:rPr>
                <w:rFonts w:eastAsia="Times New Roman"/>
              </w:rPr>
              <w:t xml:space="preserve"> supported feature.</w:t>
            </w:r>
          </w:p>
        </w:tc>
      </w:tr>
    </w:tbl>
    <w:p w14:paraId="34E39E5A" w14:textId="77777777" w:rsidR="006D3712" w:rsidRDefault="006D3712">
      <w:pPr>
        <w:rPr>
          <w:rFonts w:eastAsia="Batang"/>
          <w:lang w:eastAsia="ko-KR"/>
        </w:rPr>
      </w:pPr>
    </w:p>
    <w:p w14:paraId="1B3EA6A8" w14:textId="77777777" w:rsidR="006D3712" w:rsidRDefault="006D3712">
      <w:pPr>
        <w:pStyle w:val="3"/>
        <w:rPr>
          <w:noProof/>
        </w:rPr>
      </w:pPr>
      <w:bookmarkStart w:id="804" w:name="_Toc28001470"/>
      <w:bookmarkStart w:id="805" w:name="_Toc36036854"/>
      <w:bookmarkStart w:id="806" w:name="_Toc36037044"/>
      <w:bookmarkStart w:id="807" w:name="_Toc44592165"/>
      <w:bookmarkStart w:id="808" w:name="_Toc45132357"/>
      <w:bookmarkStart w:id="809" w:name="_Toc51760015"/>
      <w:bookmarkStart w:id="810" w:name="_Toc130503592"/>
      <w:r>
        <w:rPr>
          <w:noProof/>
        </w:rPr>
        <w:t>5.4.</w:t>
      </w:r>
      <w:r>
        <w:rPr>
          <w:rFonts w:eastAsia="Batang" w:hint="eastAsia"/>
          <w:noProof/>
          <w:lang w:eastAsia="ko-KR"/>
        </w:rPr>
        <w:t>1</w:t>
      </w:r>
      <w:r>
        <w:rPr>
          <w:noProof/>
        </w:rPr>
        <w:tab/>
        <w:t>Use of the Supported-Features AVP on the Rx reference point</w:t>
      </w:r>
      <w:bookmarkEnd w:id="804"/>
      <w:bookmarkEnd w:id="805"/>
      <w:bookmarkEnd w:id="806"/>
      <w:bookmarkEnd w:id="807"/>
      <w:bookmarkEnd w:id="808"/>
      <w:bookmarkEnd w:id="809"/>
      <w:bookmarkEnd w:id="810"/>
    </w:p>
    <w:p w14:paraId="4D8C4B34" w14:textId="3348B536" w:rsidR="006D3712" w:rsidRDefault="006D3712">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 xml:space="preserve">the use of the Supported-Features AVP on the Rx reference point shall be compliant with the requirements for dynamic discovery of supported features and associated error handling on the Cx reference point as defined in </w:t>
      </w:r>
      <w:r w:rsidR="00145886">
        <w:rPr>
          <w:noProof/>
        </w:rPr>
        <w:t>clause </w:t>
      </w:r>
      <w:r>
        <w:rPr>
          <w:noProof/>
        </w:rPr>
        <w:t>7.2.1 of 3GPP TS 29.229 [</w:t>
      </w:r>
      <w:r>
        <w:rPr>
          <w:rFonts w:eastAsia="Batang" w:hint="eastAsia"/>
          <w:noProof/>
          <w:lang w:eastAsia="ko-KR"/>
        </w:rPr>
        <w:t>25</w:t>
      </w:r>
      <w:r>
        <w:rPr>
          <w:noProof/>
        </w:rPr>
        <w:t>].</w:t>
      </w:r>
    </w:p>
    <w:p w14:paraId="1A2DF15F" w14:textId="075CAD11" w:rsidR="006D3712" w:rsidRDefault="006D3712">
      <w:pPr>
        <w:rPr>
          <w:noProof/>
        </w:rPr>
      </w:pPr>
      <w:r>
        <w:rPr>
          <w:noProof/>
        </w:rPr>
        <w:lastRenderedPageBreak/>
        <w:t xml:space="preserve">The base functionality for the Rx reference point is the 3GPP Rel-7 standard and a feature is an extension to that functionality. If the origin host does not support any features beyond the base functionality, the Supported-Features AVP may be absent from the Rx commands. As defined in </w:t>
      </w:r>
      <w:r w:rsidR="00145886">
        <w:rPr>
          <w:noProof/>
        </w:rPr>
        <w:t>clause </w:t>
      </w:r>
      <w:r>
        <w:rPr>
          <w:noProof/>
        </w:rPr>
        <w:t xml:space="preserve">7.1.1 of 3GPP TS 29.229 [25], when extending the application by adding new AVPs for a feature, </w:t>
      </w:r>
      <w:r>
        <w:t>the new AVPs shall have the M bit cleared and the AVP shall not be defined mandatory in the command ABNF.</w:t>
      </w:r>
    </w:p>
    <w:p w14:paraId="6F917711" w14:textId="77777777" w:rsidR="006D3712" w:rsidRDefault="006D3712">
      <w:r>
        <w:rPr>
          <w:noProof/>
        </w:rPr>
        <w:t>As defined in 3GPP TS 29.229 [</w:t>
      </w:r>
      <w:r>
        <w:rPr>
          <w:rFonts w:eastAsia="Batang" w:hint="eastAsia"/>
          <w:noProof/>
          <w:lang w:eastAsia="ko-KR"/>
        </w:rPr>
        <w:t>25</w:t>
      </w:r>
      <w:r>
        <w:rPr>
          <w:noProof/>
        </w:rPr>
        <w:t xml:space="preserve">], the Supported-Features AVP is of type grouped and contains the Vendor-Id, Feature-List-ID and Feature-List AVPs. On the Rx reference point, the Supported-Features AVP is used to </w:t>
      </w:r>
      <w:r>
        <w:t>identify features that have been defined by 3GPP and hence, for features defined in this document, the Vendor-Id AVP shall contain the vendor ID of 3GPP (10415). If there are multiple feature lists defined for the Rx reference point, the Feature-List-ID AVP shall differentiate those lists from one another.</w:t>
      </w:r>
    </w:p>
    <w:p w14:paraId="3A91B1CD" w14:textId="77DA439B" w:rsidR="006D3712" w:rsidRDefault="006D3712">
      <w:r>
        <w:t xml:space="preserve">On receiving an initial request application message, the destination host shall act as defined in </w:t>
      </w:r>
      <w:r w:rsidR="00145886">
        <w:t>clause</w:t>
      </w:r>
      <w:r w:rsidR="00145886">
        <w:rPr>
          <w:rFonts w:eastAsia="Batang"/>
          <w:lang w:eastAsia="ko-KR"/>
        </w:rPr>
        <w:t> </w:t>
      </w:r>
      <w:r>
        <w:t xml:space="preserve">7.2.1 of 3GPP TS 29.229 [25]. The following exceptions apply to the initial </w:t>
      </w:r>
      <w:r>
        <w:rPr>
          <w:rFonts w:eastAsia="宋体" w:hint="eastAsia"/>
          <w:lang w:eastAsia="zh-CN"/>
        </w:rPr>
        <w:t>and stateless</w:t>
      </w:r>
      <w:r>
        <w:t xml:space="preserve"> AAR/AAA command pair:</w:t>
      </w:r>
    </w:p>
    <w:p w14:paraId="025ECB3C" w14:textId="77777777" w:rsidR="006D3712" w:rsidRDefault="006D3712">
      <w:pPr>
        <w:pStyle w:val="B1"/>
        <w:rPr>
          <w:rFonts w:eastAsia="Batang"/>
          <w:lang w:eastAsia="ko-KR"/>
        </w:rPr>
      </w:pPr>
      <w:r>
        <w:t>-</w:t>
      </w:r>
      <w:r>
        <w:tab/>
      </w:r>
      <w:r>
        <w:rPr>
          <w:lang w:eastAsia="ko-KR"/>
        </w:rPr>
        <w:t xml:space="preserve">If the AF </w:t>
      </w:r>
      <w:r>
        <w:t>supporting post-Rel-7 Rx functionality</w:t>
      </w:r>
      <w:r>
        <w:rPr>
          <w:lang w:eastAsia="ko-KR"/>
        </w:rPr>
        <w:t xml:space="preserve"> is able to interoperate with a PCRF supporting Rel-7, </w:t>
      </w:r>
      <w:r>
        <w:t xml:space="preserve">the </w:t>
      </w:r>
      <w:smartTag w:uri="urn:schemas-microsoft-com:office:smarttags" w:element="place">
        <w:r>
          <w:t>AAR</w:t>
        </w:r>
      </w:smartTag>
      <w:r>
        <w:t xml:space="preserve"> shall include the features supported by the AF within Supported-Features AVP(s) with the ‘M’ bit cleared. Otherwise, the </w:t>
      </w:r>
      <w:smartTag w:uri="urn:schemas-microsoft-com:office:smarttags" w:element="place">
        <w:r>
          <w:t>AAR</w:t>
        </w:r>
      </w:smartTag>
      <w:r>
        <w:t xml:space="preserve"> shall include the supported features within the Supported-Features AVP(s) with the M-bit set.</w:t>
      </w:r>
    </w:p>
    <w:p w14:paraId="09A77466" w14:textId="77777777" w:rsidR="006D3712" w:rsidRDefault="006D3712">
      <w:pPr>
        <w:pStyle w:val="NO"/>
        <w:rPr>
          <w:rFonts w:eastAsia="Batang"/>
          <w:lang w:eastAsia="ko-KR"/>
        </w:rPr>
      </w:pPr>
      <w:r>
        <w:rPr>
          <w:rFonts w:eastAsia="宋体" w:hint="eastAsia"/>
          <w:lang w:eastAsia="zh-CN"/>
        </w:rPr>
        <w:t>NOTE </w:t>
      </w:r>
      <w:r>
        <w:rPr>
          <w:rFonts w:eastAsia="宋体"/>
          <w:lang w:eastAsia="zh-CN"/>
        </w:rPr>
        <w:t>1</w:t>
      </w:r>
      <w:r>
        <w:rPr>
          <w:rFonts w:eastAsia="宋体" w:hint="eastAsia"/>
          <w:lang w:eastAsia="zh-CN"/>
        </w:rPr>
        <w:t>:</w:t>
      </w:r>
      <w:r>
        <w:rPr>
          <w:rFonts w:eastAsia="宋体" w:hint="eastAsia"/>
          <w:lang w:eastAsia="zh-CN"/>
        </w:rPr>
        <w:tab/>
      </w:r>
      <w:r>
        <w:rPr>
          <w:rFonts w:eastAsia="宋体"/>
          <w:lang w:eastAsia="zh-CN"/>
        </w:rPr>
        <w:t>One instance of Supported-Features AVP is needed per Feature-List-ID.</w:t>
      </w:r>
    </w:p>
    <w:p w14:paraId="782917FD" w14:textId="77777777" w:rsidR="006D3712" w:rsidRDefault="006D3712">
      <w:pPr>
        <w:pStyle w:val="B1"/>
      </w:pPr>
      <w:r>
        <w:rPr>
          <w:rFonts w:hint="eastAsia"/>
          <w:lang w:eastAsia="ko-KR"/>
        </w:rPr>
        <w:t>-</w:t>
      </w:r>
      <w:r>
        <w:rPr>
          <w:lang w:eastAsia="ko-KR"/>
        </w:rPr>
        <w:tab/>
      </w:r>
      <w:r>
        <w:t xml:space="preserve">If the </w:t>
      </w:r>
      <w:smartTag w:uri="urn:schemas-microsoft-com:office:smarttags" w:element="place">
        <w:r>
          <w:t>AAR</w:t>
        </w:r>
      </w:smartTag>
      <w:r>
        <w:t xml:space="preserve"> command does not contain any Supported-Features AVP(s) and the PCRF supports Rel-7 Rx functionality, the AAA command shall not include the Supported-Features AVP. In this case, both AF and PCRF shall behave as specified in the Rel-7 version of this document.</w:t>
      </w:r>
    </w:p>
    <w:p w14:paraId="5B8A38D0" w14:textId="77777777" w:rsidR="006D3712" w:rsidRDefault="006D3712">
      <w:pPr>
        <w:pStyle w:val="B1"/>
        <w:rPr>
          <w:rFonts w:eastAsia="Batang"/>
          <w:lang w:eastAsia="ko-KR"/>
        </w:rPr>
      </w:pPr>
      <w:r>
        <w:rPr>
          <w:rFonts w:hint="eastAsia"/>
          <w:lang w:eastAsia="ko-KR"/>
        </w:rPr>
        <w:t>-</w:t>
      </w:r>
      <w:r>
        <w:rPr>
          <w:lang w:eastAsia="ko-KR"/>
        </w:rPr>
        <w:tab/>
      </w:r>
      <w:r>
        <w:t xml:space="preserve">If the </w:t>
      </w:r>
      <w:smartTag w:uri="urn:schemas-microsoft-com:office:smarttags" w:element="place">
        <w:r>
          <w:t>AAR</w:t>
        </w:r>
      </w:smartTag>
      <w:r>
        <w:t xml:space="preserve"> command contains the Supported-Features AVP(s), the PCRF shall include the Supported-Features AVP(s) in the AAA command, with the ‘M’ bit cleared, indicating only the features that both the PCRF and AF support. In this case, the PCRF should not use the 'M' bit setting of the Supported-Features AVP(s) to determine if the AAR is accepted or rejected.</w:t>
      </w:r>
    </w:p>
    <w:p w14:paraId="60B2747A" w14:textId="77777777" w:rsidR="006D3712" w:rsidRDefault="006D3712">
      <w:pPr>
        <w:pStyle w:val="NO"/>
        <w:rPr>
          <w:rFonts w:eastAsia="Batang"/>
          <w:lang w:eastAsia="ko-KR"/>
        </w:rPr>
      </w:pPr>
      <w:r>
        <w:rPr>
          <w:rFonts w:eastAsia="宋体" w:hint="eastAsia"/>
          <w:lang w:eastAsia="zh-CN"/>
        </w:rPr>
        <w:t>NOTE </w:t>
      </w:r>
      <w:r>
        <w:rPr>
          <w:rFonts w:eastAsia="宋体"/>
          <w:lang w:eastAsia="zh-CN"/>
        </w:rPr>
        <w:t>2</w:t>
      </w:r>
      <w:r>
        <w:rPr>
          <w:rFonts w:eastAsia="宋体" w:hint="eastAsia"/>
          <w:lang w:eastAsia="zh-CN"/>
        </w:rPr>
        <w:t>:</w:t>
      </w:r>
      <w:r>
        <w:rPr>
          <w:rFonts w:eastAsia="宋体" w:hint="eastAsia"/>
          <w:lang w:eastAsia="zh-CN"/>
        </w:rPr>
        <w:tab/>
      </w:r>
      <w:r>
        <w:t>The client will always declare all features that are supported according to table 5.4.1.1. When more than one feature identifying a release is supported by both AF and PCRF, the AF will work according to the latest common supported release.</w:t>
      </w:r>
    </w:p>
    <w:p w14:paraId="392B6242" w14:textId="77777777" w:rsidR="006D3712" w:rsidRDefault="006D3712">
      <w:pPr>
        <w:rPr>
          <w:rFonts w:eastAsia="Batang"/>
          <w:noProof/>
          <w:lang w:eastAsia="ko-KR"/>
        </w:rPr>
      </w:pPr>
      <w:r>
        <w:t>Once the PCRF and AF have negotiated the set of supported features during session establishment, the set of common features shall be used during the lifetime of the Diameter session.</w:t>
      </w:r>
    </w:p>
    <w:p w14:paraId="50655412" w14:textId="77777777" w:rsidR="006D3712" w:rsidRDefault="006D3712">
      <w:r>
        <w:t>The table below defines the features applicable to the Rx interfaces for the feature list with a Feature-List-ID of 1.</w:t>
      </w:r>
    </w:p>
    <w:p w14:paraId="5A570510" w14:textId="77777777" w:rsidR="006D3712" w:rsidRDefault="006D3712" w:rsidP="0055441E">
      <w:pPr>
        <w:pStyle w:val="TH"/>
      </w:pPr>
      <w:r>
        <w:lastRenderedPageBreak/>
        <w:t xml:space="preserve">Table </w:t>
      </w:r>
      <w:r>
        <w:rPr>
          <w:rFonts w:eastAsia="Batang" w:hint="eastAsia"/>
          <w:lang w:eastAsia="ko-KR"/>
        </w:rPr>
        <w:t>5</w:t>
      </w:r>
      <w:r>
        <w:t>.</w:t>
      </w:r>
      <w:r>
        <w:rPr>
          <w:rFonts w:eastAsia="Batang" w:hint="eastAsia"/>
          <w:lang w:eastAsia="ko-KR"/>
        </w:rPr>
        <w:t>4</w:t>
      </w:r>
      <w:r>
        <w:t>.</w:t>
      </w:r>
      <w:r>
        <w:rPr>
          <w:rFonts w:eastAsia="Batang" w:hint="eastAsia"/>
          <w:lang w:eastAsia="ko-KR"/>
        </w:rPr>
        <w:t>1.1</w:t>
      </w:r>
      <w:r>
        <w:t>: Features of Feature-List-ID 1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2517"/>
        <w:gridCol w:w="562"/>
        <w:gridCol w:w="5753"/>
      </w:tblGrid>
      <w:tr w:rsidR="006D3712" w14:paraId="7E99E3EE" w14:textId="77777777" w:rsidTr="006A0569">
        <w:trPr>
          <w:cantSplit/>
        </w:trPr>
        <w:tc>
          <w:tcPr>
            <w:tcW w:w="0" w:type="auto"/>
            <w:shd w:val="clear" w:color="auto" w:fill="C0C0C0"/>
          </w:tcPr>
          <w:p w14:paraId="576A1E70" w14:textId="77777777" w:rsidR="006D3712" w:rsidRDefault="006D3712">
            <w:pPr>
              <w:pStyle w:val="TAH"/>
              <w:rPr>
                <w:rFonts w:eastAsia="Times New Roman"/>
              </w:rPr>
            </w:pPr>
            <w:r>
              <w:rPr>
                <w:rFonts w:eastAsia="Times New Roman"/>
              </w:rPr>
              <w:lastRenderedPageBreak/>
              <w:t>Feature bit</w:t>
            </w:r>
          </w:p>
        </w:tc>
        <w:tc>
          <w:tcPr>
            <w:tcW w:w="0" w:type="auto"/>
            <w:shd w:val="clear" w:color="auto" w:fill="C0C0C0"/>
          </w:tcPr>
          <w:p w14:paraId="1D1E908C" w14:textId="77777777" w:rsidR="006D3712" w:rsidRDefault="006D3712">
            <w:pPr>
              <w:pStyle w:val="TAH"/>
              <w:rPr>
                <w:rFonts w:eastAsia="Times New Roman"/>
              </w:rPr>
            </w:pPr>
            <w:r>
              <w:rPr>
                <w:rFonts w:eastAsia="Times New Roman"/>
              </w:rPr>
              <w:t>Feature</w:t>
            </w:r>
          </w:p>
        </w:tc>
        <w:tc>
          <w:tcPr>
            <w:tcW w:w="0" w:type="auto"/>
            <w:shd w:val="clear" w:color="auto" w:fill="C0C0C0"/>
          </w:tcPr>
          <w:p w14:paraId="389C06E1" w14:textId="77777777" w:rsidR="006D3712" w:rsidRDefault="006D3712">
            <w:pPr>
              <w:pStyle w:val="TAH"/>
              <w:rPr>
                <w:rFonts w:eastAsia="Times New Roman"/>
              </w:rPr>
            </w:pPr>
            <w:r>
              <w:rPr>
                <w:rFonts w:eastAsia="Times New Roman"/>
              </w:rPr>
              <w:t>M/O</w:t>
            </w:r>
          </w:p>
        </w:tc>
        <w:tc>
          <w:tcPr>
            <w:tcW w:w="0" w:type="auto"/>
            <w:shd w:val="clear" w:color="auto" w:fill="C0C0C0"/>
          </w:tcPr>
          <w:p w14:paraId="54C0AC2C" w14:textId="77777777" w:rsidR="006D3712" w:rsidRDefault="006D3712">
            <w:pPr>
              <w:pStyle w:val="TAH"/>
              <w:rPr>
                <w:rFonts w:eastAsia="Times New Roman"/>
              </w:rPr>
            </w:pPr>
            <w:r>
              <w:rPr>
                <w:rFonts w:eastAsia="Times New Roman"/>
              </w:rPr>
              <w:t>Description</w:t>
            </w:r>
          </w:p>
        </w:tc>
      </w:tr>
      <w:tr w:rsidR="006D3712" w14:paraId="75129FFD" w14:textId="77777777" w:rsidTr="009D1713">
        <w:trPr>
          <w:cantSplit/>
        </w:trPr>
        <w:tc>
          <w:tcPr>
            <w:tcW w:w="0" w:type="auto"/>
          </w:tcPr>
          <w:p w14:paraId="70CA1A64" w14:textId="77777777" w:rsidR="006D3712" w:rsidRDefault="006D3712">
            <w:pPr>
              <w:pStyle w:val="TAC"/>
              <w:rPr>
                <w:rFonts w:eastAsia="Times New Roman"/>
                <w:lang w:eastAsia="en-US"/>
              </w:rPr>
            </w:pPr>
            <w:r>
              <w:rPr>
                <w:rFonts w:eastAsia="Times New Roman"/>
                <w:lang w:eastAsia="en-US"/>
              </w:rPr>
              <w:t>0</w:t>
            </w:r>
          </w:p>
        </w:tc>
        <w:tc>
          <w:tcPr>
            <w:tcW w:w="0" w:type="auto"/>
          </w:tcPr>
          <w:p w14:paraId="14637521" w14:textId="77777777" w:rsidR="006D3712" w:rsidRDefault="006D3712">
            <w:pPr>
              <w:pStyle w:val="TAC"/>
              <w:rPr>
                <w:rFonts w:eastAsia="Times New Roman"/>
                <w:lang w:eastAsia="en-US"/>
              </w:rPr>
            </w:pPr>
            <w:r>
              <w:rPr>
                <w:rFonts w:eastAsia="Times New Roman"/>
                <w:lang w:eastAsia="en-US"/>
              </w:rPr>
              <w:t>Rel8</w:t>
            </w:r>
          </w:p>
        </w:tc>
        <w:tc>
          <w:tcPr>
            <w:tcW w:w="0" w:type="auto"/>
          </w:tcPr>
          <w:p w14:paraId="46911DC6" w14:textId="77777777" w:rsidR="006D3712" w:rsidRDefault="006D3712">
            <w:pPr>
              <w:pStyle w:val="TAC"/>
              <w:rPr>
                <w:rFonts w:eastAsia="Times New Roman"/>
                <w:lang w:eastAsia="en-US"/>
              </w:rPr>
            </w:pPr>
            <w:r>
              <w:rPr>
                <w:rFonts w:eastAsia="Times New Roman"/>
                <w:lang w:eastAsia="en-US"/>
              </w:rPr>
              <w:t>M</w:t>
            </w:r>
          </w:p>
        </w:tc>
        <w:tc>
          <w:tcPr>
            <w:tcW w:w="0" w:type="auto"/>
          </w:tcPr>
          <w:p w14:paraId="483003E7" w14:textId="77777777" w:rsidR="006D3712" w:rsidRDefault="006D3712">
            <w:pPr>
              <w:pStyle w:val="TAL"/>
              <w:rPr>
                <w:rFonts w:eastAsia="Times New Roman"/>
              </w:rPr>
            </w:pPr>
            <w:r>
              <w:rPr>
                <w:rFonts w:eastAsia="Times New Roman"/>
              </w:rPr>
              <w:t>This feature indicates the support of the base 3GPP Rel-8 functionality, including the AVPs and corresponding procedures supported by the base 3GPP Rel-7 Rx standard, but excluding those features represented by separate feature bits. AVPs introduced with this feature are marked with "Rel8" in Table 5.4.0.1.</w:t>
            </w:r>
          </w:p>
        </w:tc>
      </w:tr>
      <w:tr w:rsidR="006D3712" w14:paraId="361CB317" w14:textId="77777777" w:rsidTr="009D1713">
        <w:trPr>
          <w:cantSplit/>
        </w:trPr>
        <w:tc>
          <w:tcPr>
            <w:tcW w:w="0" w:type="auto"/>
          </w:tcPr>
          <w:p w14:paraId="66909C67" w14:textId="77777777" w:rsidR="006D3712" w:rsidRDefault="006D3712">
            <w:pPr>
              <w:pStyle w:val="TAC"/>
              <w:rPr>
                <w:rFonts w:eastAsia="Times New Roman"/>
                <w:lang w:eastAsia="en-US"/>
              </w:rPr>
            </w:pPr>
            <w:r>
              <w:rPr>
                <w:rFonts w:eastAsia="Times New Roman"/>
                <w:lang w:eastAsia="en-US"/>
              </w:rPr>
              <w:t>1</w:t>
            </w:r>
          </w:p>
        </w:tc>
        <w:tc>
          <w:tcPr>
            <w:tcW w:w="0" w:type="auto"/>
          </w:tcPr>
          <w:p w14:paraId="54CD000C" w14:textId="77777777" w:rsidR="006D3712" w:rsidRDefault="006D3712">
            <w:pPr>
              <w:pStyle w:val="TAC"/>
              <w:rPr>
                <w:rFonts w:eastAsia="Times New Roman"/>
                <w:lang w:eastAsia="en-US"/>
              </w:rPr>
            </w:pPr>
            <w:r>
              <w:rPr>
                <w:rFonts w:eastAsia="Times New Roman"/>
                <w:lang w:eastAsia="en-US"/>
              </w:rPr>
              <w:t>Rel9</w:t>
            </w:r>
          </w:p>
        </w:tc>
        <w:tc>
          <w:tcPr>
            <w:tcW w:w="0" w:type="auto"/>
          </w:tcPr>
          <w:p w14:paraId="5787A406" w14:textId="77777777" w:rsidR="006D3712" w:rsidRDefault="006D3712">
            <w:pPr>
              <w:pStyle w:val="TAC"/>
              <w:rPr>
                <w:rFonts w:eastAsia="Batang"/>
                <w:lang w:eastAsia="ko-KR"/>
              </w:rPr>
            </w:pPr>
            <w:r>
              <w:rPr>
                <w:rFonts w:eastAsia="Batang" w:hint="eastAsia"/>
                <w:lang w:eastAsia="ko-KR"/>
              </w:rPr>
              <w:t>M</w:t>
            </w:r>
          </w:p>
        </w:tc>
        <w:tc>
          <w:tcPr>
            <w:tcW w:w="0" w:type="auto"/>
          </w:tcPr>
          <w:p w14:paraId="09AC67F4" w14:textId="77777777" w:rsidR="006D3712" w:rsidRDefault="006D3712">
            <w:pPr>
              <w:pStyle w:val="TAL"/>
              <w:rPr>
                <w:rFonts w:eastAsia="Times New Roman"/>
              </w:rPr>
            </w:pPr>
            <w:r>
              <w:rPr>
                <w:rFonts w:eastAsia="Times New Roman"/>
              </w:rPr>
              <w:t>This feature indicates the support of the base 3GPP Rel-9 functionality, including the AVPs and corresponding procedures supported by the Rel8 feature bit, but excluding those features represented by separate feature bits.</w:t>
            </w:r>
          </w:p>
        </w:tc>
      </w:tr>
      <w:tr w:rsidR="006D3712" w14:paraId="0B9679AA" w14:textId="77777777" w:rsidTr="009D1713">
        <w:trPr>
          <w:cantSplit/>
        </w:trPr>
        <w:tc>
          <w:tcPr>
            <w:tcW w:w="0" w:type="auto"/>
          </w:tcPr>
          <w:p w14:paraId="060F3CB8" w14:textId="77777777" w:rsidR="006D3712" w:rsidRDefault="006D3712">
            <w:pPr>
              <w:pStyle w:val="TAC"/>
              <w:rPr>
                <w:rFonts w:eastAsia="Batang"/>
                <w:lang w:eastAsia="ko-KR"/>
              </w:rPr>
            </w:pPr>
            <w:r>
              <w:rPr>
                <w:rFonts w:eastAsia="Batang" w:hint="eastAsia"/>
                <w:lang w:eastAsia="ko-KR"/>
              </w:rPr>
              <w:t>2</w:t>
            </w:r>
          </w:p>
          <w:p w14:paraId="11991DA3" w14:textId="77777777" w:rsidR="006D3712" w:rsidRDefault="006D3712">
            <w:pPr>
              <w:pStyle w:val="TAC"/>
              <w:rPr>
                <w:rFonts w:eastAsia="Batang"/>
                <w:lang w:eastAsia="ko-KR"/>
              </w:rPr>
            </w:pPr>
          </w:p>
        </w:tc>
        <w:tc>
          <w:tcPr>
            <w:tcW w:w="0" w:type="auto"/>
          </w:tcPr>
          <w:p w14:paraId="3A12B1EF" w14:textId="77777777" w:rsidR="006D3712" w:rsidRDefault="006D3712">
            <w:pPr>
              <w:pStyle w:val="TAC"/>
              <w:rPr>
                <w:rFonts w:eastAsia="Times New Roman"/>
                <w:lang w:eastAsia="en-US"/>
              </w:rPr>
            </w:pPr>
            <w:proofErr w:type="spellStart"/>
            <w:r>
              <w:rPr>
                <w:rFonts w:eastAsia="Times New Roman"/>
                <w:lang w:eastAsia="en-US"/>
              </w:rPr>
              <w:t>ProvAFsignalFlow</w:t>
            </w:r>
            <w:proofErr w:type="spellEnd"/>
          </w:p>
        </w:tc>
        <w:tc>
          <w:tcPr>
            <w:tcW w:w="0" w:type="auto"/>
          </w:tcPr>
          <w:p w14:paraId="7A40EEBE" w14:textId="77777777" w:rsidR="006D3712" w:rsidRDefault="006D3712">
            <w:pPr>
              <w:pStyle w:val="TAC"/>
              <w:rPr>
                <w:rFonts w:eastAsia="Batang"/>
                <w:lang w:eastAsia="ko-KR"/>
              </w:rPr>
            </w:pPr>
            <w:r>
              <w:rPr>
                <w:rFonts w:eastAsia="Batang" w:hint="eastAsia"/>
                <w:lang w:eastAsia="ko-KR"/>
              </w:rPr>
              <w:t>O</w:t>
            </w:r>
          </w:p>
        </w:tc>
        <w:tc>
          <w:tcPr>
            <w:tcW w:w="0" w:type="auto"/>
          </w:tcPr>
          <w:p w14:paraId="2813F5D2" w14:textId="0B60914A" w:rsidR="006D3712" w:rsidRDefault="006D3712">
            <w:pPr>
              <w:pStyle w:val="TAL"/>
              <w:rPr>
                <w:rFonts w:eastAsia="Times New Roman"/>
              </w:rPr>
            </w:pPr>
            <w:r>
              <w:rPr>
                <w:rFonts w:eastAsia="Times New Roman"/>
              </w:rPr>
              <w:t>This indicates support for the feature of provisioning of AF signalling flow information as described in clause 4.4.</w:t>
            </w:r>
            <w:r w:rsidR="004B17E3">
              <w:rPr>
                <w:rFonts w:eastAsia="Times New Roman"/>
              </w:rPr>
              <w:t>5A</w:t>
            </w:r>
            <w:r>
              <w:rPr>
                <w:rFonts w:eastAsia="Times New Roman"/>
              </w:rPr>
              <w:t>. If the PCRF supports this feature the AF may provision AF signalling flow information.</w:t>
            </w:r>
          </w:p>
          <w:p w14:paraId="20CA4A70" w14:textId="77777777" w:rsidR="006D3712" w:rsidRDefault="006D3712">
            <w:pPr>
              <w:pStyle w:val="TAL"/>
              <w:tabs>
                <w:tab w:val="left" w:pos="900"/>
              </w:tabs>
              <w:overflowPunct/>
              <w:autoSpaceDE/>
              <w:autoSpaceDN/>
              <w:adjustRightInd/>
              <w:ind w:left="900" w:hanging="720"/>
              <w:textAlignment w:val="auto"/>
              <w:rPr>
                <w:rFonts w:eastAsia="Times New Roman"/>
              </w:rPr>
            </w:pPr>
            <w:r>
              <w:rPr>
                <w:rFonts w:eastAsia="Batang" w:hint="eastAsia"/>
              </w:rPr>
              <w:t xml:space="preserve"> </w:t>
            </w:r>
            <w:r>
              <w:rPr>
                <w:rFonts w:eastAsia="Batang"/>
              </w:rPr>
              <w:t>NOTE:</w:t>
            </w:r>
            <w:r>
              <w:rPr>
                <w:rFonts w:eastAsia="Batang"/>
              </w:rPr>
              <w:tab/>
              <w:t xml:space="preserve">This feature is used by the IMS Restoration Procedures to provide to the PDN-Gateway the address of the P-CSCF selected by the UE, refer to TS 23.380 [28]. </w:t>
            </w:r>
          </w:p>
        </w:tc>
      </w:tr>
      <w:tr w:rsidR="006D3712" w14:paraId="79DDE48C" w14:textId="77777777" w:rsidTr="009D1713">
        <w:trPr>
          <w:cantSplit/>
        </w:trPr>
        <w:tc>
          <w:tcPr>
            <w:tcW w:w="0" w:type="auto"/>
          </w:tcPr>
          <w:p w14:paraId="26C63378" w14:textId="77777777" w:rsidR="006D3712" w:rsidRDefault="006D3712">
            <w:pPr>
              <w:pStyle w:val="TAC"/>
              <w:rPr>
                <w:rFonts w:eastAsia="Batang"/>
                <w:lang w:eastAsia="ko-KR"/>
              </w:rPr>
            </w:pPr>
            <w:r>
              <w:rPr>
                <w:rFonts w:eastAsia="Batang" w:hint="eastAsia"/>
                <w:lang w:eastAsia="ko-KR"/>
              </w:rPr>
              <w:t>3</w:t>
            </w:r>
          </w:p>
        </w:tc>
        <w:tc>
          <w:tcPr>
            <w:tcW w:w="0" w:type="auto"/>
          </w:tcPr>
          <w:p w14:paraId="1CB14BBA" w14:textId="77777777" w:rsidR="006D3712" w:rsidRDefault="006D3712">
            <w:pPr>
              <w:pStyle w:val="TAC"/>
              <w:rPr>
                <w:rFonts w:eastAsia="Times New Roman"/>
                <w:lang w:eastAsia="en-US"/>
              </w:rPr>
            </w:pPr>
            <w:proofErr w:type="spellStart"/>
            <w:r>
              <w:rPr>
                <w:rFonts w:eastAsia="Times New Roman"/>
                <w:lang w:eastAsia="en-US"/>
              </w:rPr>
              <w:t>SponsoredConnectivity</w:t>
            </w:r>
            <w:proofErr w:type="spellEnd"/>
          </w:p>
        </w:tc>
        <w:tc>
          <w:tcPr>
            <w:tcW w:w="0" w:type="auto"/>
          </w:tcPr>
          <w:p w14:paraId="58B2DCD6" w14:textId="77777777" w:rsidR="006D3712" w:rsidRDefault="006D3712">
            <w:pPr>
              <w:pStyle w:val="TAC"/>
              <w:rPr>
                <w:rFonts w:eastAsia="Batang"/>
                <w:lang w:eastAsia="ko-KR"/>
              </w:rPr>
            </w:pPr>
            <w:r>
              <w:rPr>
                <w:rFonts w:eastAsia="Batang"/>
                <w:lang w:eastAsia="ko-KR"/>
              </w:rPr>
              <w:t>O</w:t>
            </w:r>
          </w:p>
        </w:tc>
        <w:tc>
          <w:tcPr>
            <w:tcW w:w="0" w:type="auto"/>
          </w:tcPr>
          <w:p w14:paraId="60CED568" w14:textId="77777777" w:rsidR="006D3712" w:rsidRDefault="006D3712">
            <w:pPr>
              <w:pStyle w:val="TAL"/>
              <w:rPr>
                <w:rFonts w:eastAsia="Times New Roman"/>
              </w:rPr>
            </w:pPr>
            <w:r>
              <w:rPr>
                <w:rFonts w:eastAsia="Times New Roman"/>
              </w:rPr>
              <w:t>This feature indicates support for sponsored data connectivity feature. If the PCRF supports this feature, the AF may provide sponsored data connectivity to the subscriber.</w:t>
            </w:r>
          </w:p>
        </w:tc>
      </w:tr>
      <w:tr w:rsidR="006D3712" w14:paraId="7A3E6150" w14:textId="77777777" w:rsidTr="009D1713">
        <w:trPr>
          <w:cantSplit/>
        </w:trPr>
        <w:tc>
          <w:tcPr>
            <w:tcW w:w="0" w:type="auto"/>
          </w:tcPr>
          <w:p w14:paraId="5095D308" w14:textId="77777777" w:rsidR="006D3712" w:rsidRDefault="006D3712">
            <w:pPr>
              <w:pStyle w:val="TAC"/>
              <w:rPr>
                <w:rFonts w:eastAsia="Batang"/>
                <w:lang w:eastAsia="ko-KR"/>
              </w:rPr>
            </w:pPr>
            <w:r>
              <w:rPr>
                <w:rFonts w:eastAsia="Batang" w:hint="eastAsia"/>
                <w:lang w:eastAsia="ko-KR"/>
              </w:rPr>
              <w:t>4</w:t>
            </w:r>
          </w:p>
        </w:tc>
        <w:tc>
          <w:tcPr>
            <w:tcW w:w="0" w:type="auto"/>
          </w:tcPr>
          <w:p w14:paraId="1ECDC3A2" w14:textId="77777777" w:rsidR="006D3712" w:rsidRDefault="006D3712">
            <w:pPr>
              <w:pStyle w:val="TAC"/>
              <w:rPr>
                <w:rFonts w:eastAsia="Batang"/>
                <w:lang w:eastAsia="ko-KR"/>
              </w:rPr>
            </w:pPr>
            <w:r>
              <w:rPr>
                <w:rFonts w:eastAsia="Batang" w:hint="eastAsia"/>
                <w:lang w:eastAsia="ko-KR"/>
              </w:rPr>
              <w:t>Rel10</w:t>
            </w:r>
          </w:p>
        </w:tc>
        <w:tc>
          <w:tcPr>
            <w:tcW w:w="0" w:type="auto"/>
          </w:tcPr>
          <w:p w14:paraId="56D6DCA4" w14:textId="77777777" w:rsidR="006D3712" w:rsidRDefault="006D3712">
            <w:pPr>
              <w:pStyle w:val="TAC"/>
              <w:rPr>
                <w:rFonts w:eastAsia="Batang"/>
                <w:lang w:eastAsia="ko-KR"/>
              </w:rPr>
            </w:pPr>
            <w:r>
              <w:rPr>
                <w:rFonts w:eastAsia="Batang" w:hint="eastAsia"/>
                <w:lang w:eastAsia="ko-KR"/>
              </w:rPr>
              <w:t>M</w:t>
            </w:r>
          </w:p>
        </w:tc>
        <w:tc>
          <w:tcPr>
            <w:tcW w:w="0" w:type="auto"/>
          </w:tcPr>
          <w:p w14:paraId="0BDB61AA" w14:textId="77777777" w:rsidR="006D3712" w:rsidRDefault="006D3712">
            <w:pPr>
              <w:pStyle w:val="TAL"/>
              <w:rPr>
                <w:rFonts w:eastAsia="Batang"/>
                <w:lang w:eastAsia="ko-KR"/>
              </w:rPr>
            </w:pPr>
            <w:r>
              <w:rPr>
                <w:rFonts w:eastAsia="Times New Roman"/>
              </w:rPr>
              <w:t>This feature indicates the support of the base 3GPP Rel-</w:t>
            </w:r>
            <w:r>
              <w:rPr>
                <w:rFonts w:eastAsia="宋体" w:hint="eastAsia"/>
                <w:lang w:eastAsia="zh-CN"/>
              </w:rPr>
              <w:t>10</w:t>
            </w:r>
            <w:r>
              <w:rPr>
                <w:rFonts w:eastAsia="Times New Roman"/>
              </w:rPr>
              <w:t xml:space="preserve"> functionality, including the AVPs and corresponding procedures supported by the </w:t>
            </w:r>
            <w:r>
              <w:rPr>
                <w:rFonts w:eastAsia="宋体" w:hint="eastAsia"/>
                <w:lang w:eastAsia="zh-CN"/>
              </w:rPr>
              <w:t>Rel8 and</w:t>
            </w:r>
            <w:r>
              <w:rPr>
                <w:rFonts w:eastAsia="Times New Roman"/>
              </w:rPr>
              <w:t xml:space="preserve"> Rel</w:t>
            </w:r>
            <w:r>
              <w:rPr>
                <w:rFonts w:eastAsia="宋体" w:hint="eastAsia"/>
                <w:lang w:eastAsia="zh-CN"/>
              </w:rPr>
              <w:t>9</w:t>
            </w:r>
            <w:r>
              <w:rPr>
                <w:rFonts w:eastAsia="Times New Roman"/>
              </w:rPr>
              <w:t xml:space="preserve"> feature bit, but excluding those features represented by separate feature bits.</w:t>
            </w:r>
            <w:r>
              <w:rPr>
                <w:rFonts w:eastAsia="宋体" w:hint="eastAsia"/>
                <w:lang w:eastAsia="zh-CN"/>
              </w:rPr>
              <w:t xml:space="preserve"> </w:t>
            </w:r>
            <w:r>
              <w:rPr>
                <w:rFonts w:eastAsia="Times New Roman"/>
              </w:rPr>
              <w:t>AVPs introduced with this feature are marked with "Rel1</w:t>
            </w:r>
            <w:r>
              <w:rPr>
                <w:rFonts w:eastAsia="宋体" w:hint="eastAsia"/>
                <w:lang w:eastAsia="zh-CN"/>
              </w:rPr>
              <w:t>0</w:t>
            </w:r>
            <w:r>
              <w:rPr>
                <w:rFonts w:eastAsia="Times New Roman"/>
              </w:rPr>
              <w:t>" in table 5.3.0.1.</w:t>
            </w:r>
          </w:p>
        </w:tc>
      </w:tr>
      <w:tr w:rsidR="006D3712" w14:paraId="2BB394E4" w14:textId="77777777" w:rsidTr="009D1713">
        <w:trPr>
          <w:cantSplit/>
        </w:trPr>
        <w:tc>
          <w:tcPr>
            <w:tcW w:w="0" w:type="auto"/>
          </w:tcPr>
          <w:p w14:paraId="462840DC" w14:textId="77777777" w:rsidR="006D3712" w:rsidRDefault="006D3712">
            <w:pPr>
              <w:pStyle w:val="TAC"/>
              <w:rPr>
                <w:rFonts w:eastAsia="Batang"/>
                <w:lang w:eastAsia="ko-KR"/>
              </w:rPr>
            </w:pPr>
            <w:r>
              <w:rPr>
                <w:rFonts w:eastAsia="Batang" w:hint="eastAsia"/>
                <w:lang w:eastAsia="ko-KR"/>
              </w:rPr>
              <w:t>5</w:t>
            </w:r>
          </w:p>
        </w:tc>
        <w:tc>
          <w:tcPr>
            <w:tcW w:w="0" w:type="auto"/>
          </w:tcPr>
          <w:p w14:paraId="114D0913" w14:textId="77777777" w:rsidR="006D3712" w:rsidRDefault="006D3712">
            <w:pPr>
              <w:pStyle w:val="TAC"/>
              <w:rPr>
                <w:rFonts w:eastAsia="Batang"/>
                <w:lang w:eastAsia="ko-KR"/>
              </w:rPr>
            </w:pPr>
            <w:proofErr w:type="spellStart"/>
            <w:r>
              <w:rPr>
                <w:rFonts w:eastAsia="Batang" w:hint="eastAsia"/>
                <w:lang w:eastAsia="ko-KR"/>
              </w:rPr>
              <w:t>NetLoc</w:t>
            </w:r>
            <w:proofErr w:type="spellEnd"/>
          </w:p>
        </w:tc>
        <w:tc>
          <w:tcPr>
            <w:tcW w:w="0" w:type="auto"/>
          </w:tcPr>
          <w:p w14:paraId="5361C683" w14:textId="77777777" w:rsidR="006D3712" w:rsidRDefault="006D3712">
            <w:pPr>
              <w:pStyle w:val="TAC"/>
              <w:rPr>
                <w:rFonts w:eastAsia="Batang"/>
                <w:lang w:eastAsia="ko-KR"/>
              </w:rPr>
            </w:pPr>
            <w:r>
              <w:rPr>
                <w:rFonts w:eastAsia="Batang" w:hint="eastAsia"/>
                <w:lang w:eastAsia="ko-KR"/>
              </w:rPr>
              <w:t>O</w:t>
            </w:r>
          </w:p>
        </w:tc>
        <w:tc>
          <w:tcPr>
            <w:tcW w:w="0" w:type="auto"/>
          </w:tcPr>
          <w:p w14:paraId="69097AA9" w14:textId="77777777" w:rsidR="006D3712" w:rsidRDefault="006D3712">
            <w:pPr>
              <w:pStyle w:val="TAL"/>
              <w:rPr>
                <w:rFonts w:eastAsia="Times New Roman"/>
              </w:rPr>
            </w:pPr>
            <w:r>
              <w:rPr>
                <w:rFonts w:eastAsia="Times New Roman"/>
              </w:rPr>
              <w:t xml:space="preserve">This feature indicates the support of </w:t>
            </w:r>
            <w:r>
              <w:rPr>
                <w:rFonts w:eastAsia="宋体" w:hint="eastAsia"/>
                <w:lang w:eastAsia="zh-CN"/>
              </w:rPr>
              <w:t xml:space="preserve">the </w:t>
            </w:r>
            <w:r>
              <w:rPr>
                <w:rFonts w:eastAsia="Times New Roman"/>
              </w:rPr>
              <w:t>Access Network Information Reporting</w:t>
            </w:r>
            <w:r>
              <w:rPr>
                <w:rFonts w:eastAsia="宋体" w:hint="eastAsia"/>
                <w:lang w:eastAsia="zh-CN"/>
              </w:rPr>
              <w:t>.</w:t>
            </w:r>
          </w:p>
        </w:tc>
      </w:tr>
      <w:tr w:rsidR="006D3712" w14:paraId="16325784" w14:textId="77777777" w:rsidTr="009D1713">
        <w:trPr>
          <w:cantSplit/>
        </w:trPr>
        <w:tc>
          <w:tcPr>
            <w:tcW w:w="0" w:type="auto"/>
          </w:tcPr>
          <w:p w14:paraId="2363AD18" w14:textId="77777777" w:rsidR="006D3712" w:rsidRDefault="006D3712">
            <w:pPr>
              <w:pStyle w:val="TAC"/>
              <w:rPr>
                <w:rFonts w:eastAsia="Batang"/>
                <w:lang w:eastAsia="ko-KR"/>
              </w:rPr>
            </w:pPr>
            <w:r>
              <w:rPr>
                <w:rFonts w:eastAsia="Batang" w:hint="eastAsia"/>
                <w:lang w:eastAsia="ko-KR"/>
              </w:rPr>
              <w:t>6</w:t>
            </w:r>
          </w:p>
        </w:tc>
        <w:tc>
          <w:tcPr>
            <w:tcW w:w="0" w:type="auto"/>
          </w:tcPr>
          <w:p w14:paraId="41F44963" w14:textId="77777777" w:rsidR="006D3712" w:rsidRDefault="006D3712">
            <w:pPr>
              <w:pStyle w:val="TAC"/>
              <w:rPr>
                <w:rFonts w:eastAsia="Batang"/>
                <w:lang w:eastAsia="ko-KR"/>
              </w:rPr>
            </w:pPr>
            <w:proofErr w:type="spellStart"/>
            <w:r>
              <w:rPr>
                <w:rFonts w:eastAsia="Batang" w:hint="eastAsia"/>
                <w:lang w:eastAsia="ko-KR"/>
              </w:rPr>
              <w:t>ExtendedFilter</w:t>
            </w:r>
            <w:proofErr w:type="spellEnd"/>
          </w:p>
        </w:tc>
        <w:tc>
          <w:tcPr>
            <w:tcW w:w="0" w:type="auto"/>
          </w:tcPr>
          <w:p w14:paraId="53B0225F" w14:textId="77777777" w:rsidR="006D3712" w:rsidRDefault="006D3712">
            <w:pPr>
              <w:pStyle w:val="TAC"/>
              <w:rPr>
                <w:rFonts w:eastAsia="Batang"/>
                <w:lang w:eastAsia="ko-KR"/>
              </w:rPr>
            </w:pPr>
            <w:r>
              <w:rPr>
                <w:rFonts w:eastAsia="Batang" w:hint="eastAsia"/>
                <w:lang w:eastAsia="ko-KR"/>
              </w:rPr>
              <w:t>O</w:t>
            </w:r>
          </w:p>
        </w:tc>
        <w:tc>
          <w:tcPr>
            <w:tcW w:w="0" w:type="auto"/>
          </w:tcPr>
          <w:p w14:paraId="27237453" w14:textId="77777777" w:rsidR="006D3712" w:rsidRDefault="006D3712">
            <w:pPr>
              <w:pStyle w:val="TAL"/>
              <w:rPr>
                <w:rFonts w:eastAsia="Times New Roman"/>
              </w:rPr>
            </w:pPr>
            <w:r>
              <w:rPr>
                <w:rFonts w:eastAsia="Times New Roman"/>
              </w:rPr>
              <w:t>This feature indicates the support for the local (i.e. UE) address and mask being present in filters signalled between network and UE.</w:t>
            </w:r>
          </w:p>
        </w:tc>
      </w:tr>
      <w:tr w:rsidR="006D3712" w14:paraId="5B9FE938" w14:textId="77777777" w:rsidTr="009D1713">
        <w:trPr>
          <w:cantSplit/>
        </w:trPr>
        <w:tc>
          <w:tcPr>
            <w:tcW w:w="0" w:type="auto"/>
          </w:tcPr>
          <w:p w14:paraId="245421BF" w14:textId="77777777" w:rsidR="006D3712" w:rsidRDefault="006D3712">
            <w:pPr>
              <w:pStyle w:val="TAC"/>
              <w:rPr>
                <w:rFonts w:eastAsia="Batang"/>
                <w:lang w:eastAsia="ko-KR"/>
              </w:rPr>
            </w:pPr>
            <w:r>
              <w:rPr>
                <w:rFonts w:eastAsia="Batang" w:hint="eastAsia"/>
                <w:lang w:eastAsia="ko-KR"/>
              </w:rPr>
              <w:t>7</w:t>
            </w:r>
          </w:p>
        </w:tc>
        <w:tc>
          <w:tcPr>
            <w:tcW w:w="0" w:type="auto"/>
          </w:tcPr>
          <w:p w14:paraId="4A9F581B" w14:textId="77777777" w:rsidR="006D3712" w:rsidRDefault="006D3712">
            <w:pPr>
              <w:pStyle w:val="TAC"/>
              <w:rPr>
                <w:rFonts w:eastAsia="Batang"/>
                <w:lang w:eastAsia="ko-KR"/>
              </w:rPr>
            </w:pPr>
            <w:proofErr w:type="spellStart"/>
            <w:r>
              <w:rPr>
                <w:rFonts w:eastAsia="宋体" w:hint="eastAsia"/>
                <w:lang w:eastAsia="zh-CN"/>
              </w:rPr>
              <w:t>SCTimeBasedUM</w:t>
            </w:r>
            <w:proofErr w:type="spellEnd"/>
          </w:p>
        </w:tc>
        <w:tc>
          <w:tcPr>
            <w:tcW w:w="0" w:type="auto"/>
          </w:tcPr>
          <w:p w14:paraId="5E03D4BB" w14:textId="77777777" w:rsidR="006D3712" w:rsidRDefault="006D3712">
            <w:pPr>
              <w:pStyle w:val="TAC"/>
              <w:rPr>
                <w:rFonts w:eastAsia="Batang"/>
                <w:lang w:eastAsia="ko-KR"/>
              </w:rPr>
            </w:pPr>
            <w:r>
              <w:rPr>
                <w:rFonts w:eastAsia="Batang" w:hint="eastAsia"/>
                <w:lang w:eastAsia="ko-KR"/>
              </w:rPr>
              <w:t>O</w:t>
            </w:r>
          </w:p>
        </w:tc>
        <w:tc>
          <w:tcPr>
            <w:tcW w:w="0" w:type="auto"/>
          </w:tcPr>
          <w:p w14:paraId="5404EA5E" w14:textId="77777777" w:rsidR="006D3712" w:rsidRDefault="006D3712">
            <w:pPr>
              <w:pStyle w:val="TAL"/>
              <w:rPr>
                <w:rFonts w:eastAsia="Batang"/>
                <w:lang w:eastAsia="ko-KR"/>
              </w:rPr>
            </w:pPr>
            <w:r>
              <w:rPr>
                <w:rFonts w:eastAsia="Times New Roman"/>
              </w:rPr>
              <w:t>This feature indicates support for sponsored data connectivity feature</w:t>
            </w:r>
            <w:r>
              <w:rPr>
                <w:rFonts w:eastAsia="宋体" w:hint="eastAsia"/>
                <w:lang w:eastAsia="zh-CN"/>
              </w:rPr>
              <w:t xml:space="preserve"> with time-based usage monitoring control required</w:t>
            </w:r>
            <w:r>
              <w:rPr>
                <w:rFonts w:eastAsia="Times New Roman"/>
              </w:rPr>
              <w:t>. If the PCRF supports this feature, the AF may provide</w:t>
            </w:r>
            <w:r>
              <w:rPr>
                <w:rFonts w:eastAsia="宋体" w:hint="eastAsia"/>
                <w:lang w:eastAsia="zh-CN"/>
              </w:rPr>
              <w:t xml:space="preserve"> time threshold for the usage monitoring control</w:t>
            </w:r>
            <w:r>
              <w:rPr>
                <w:rFonts w:eastAsia="Times New Roman"/>
              </w:rPr>
              <w:t>.</w:t>
            </w:r>
          </w:p>
        </w:tc>
      </w:tr>
      <w:tr w:rsidR="006D3712" w14:paraId="4661140B" w14:textId="77777777" w:rsidTr="009D1713">
        <w:trPr>
          <w:cantSplit/>
        </w:trPr>
        <w:tc>
          <w:tcPr>
            <w:tcW w:w="0" w:type="auto"/>
          </w:tcPr>
          <w:p w14:paraId="20C2F7B7" w14:textId="77777777" w:rsidR="006D3712" w:rsidRDefault="006D3712">
            <w:pPr>
              <w:pStyle w:val="TAC"/>
              <w:rPr>
                <w:rFonts w:eastAsia="Batang"/>
                <w:lang w:eastAsia="ko-KR"/>
              </w:rPr>
            </w:pPr>
            <w:r>
              <w:rPr>
                <w:rFonts w:eastAsia="Batang"/>
                <w:lang w:eastAsia="ko-KR"/>
              </w:rPr>
              <w:t>8</w:t>
            </w:r>
          </w:p>
        </w:tc>
        <w:tc>
          <w:tcPr>
            <w:tcW w:w="0" w:type="auto"/>
          </w:tcPr>
          <w:p w14:paraId="72A5F04F" w14:textId="77777777" w:rsidR="006D3712" w:rsidRDefault="006D3712">
            <w:pPr>
              <w:pStyle w:val="TAC"/>
              <w:rPr>
                <w:rFonts w:eastAsia="宋体"/>
                <w:lang w:eastAsia="zh-CN"/>
              </w:rPr>
            </w:pPr>
            <w:proofErr w:type="spellStart"/>
            <w:r>
              <w:rPr>
                <w:rFonts w:eastAsia="Times New Roman"/>
                <w:lang w:eastAsia="en-US"/>
              </w:rPr>
              <w:t>Netloc</w:t>
            </w:r>
            <w:proofErr w:type="spellEnd"/>
            <w:r>
              <w:rPr>
                <w:rFonts w:eastAsia="Times New Roman"/>
                <w:lang w:eastAsia="en-US"/>
              </w:rPr>
              <w:t>-Trusted-WLAN</w:t>
            </w:r>
          </w:p>
        </w:tc>
        <w:tc>
          <w:tcPr>
            <w:tcW w:w="0" w:type="auto"/>
          </w:tcPr>
          <w:p w14:paraId="6300F5D1" w14:textId="77777777" w:rsidR="006D3712" w:rsidRDefault="006D3712">
            <w:pPr>
              <w:pStyle w:val="TAC"/>
              <w:rPr>
                <w:rFonts w:eastAsia="Batang"/>
                <w:lang w:eastAsia="ko-KR"/>
              </w:rPr>
            </w:pPr>
            <w:r>
              <w:rPr>
                <w:rFonts w:eastAsia="Batang"/>
                <w:lang w:eastAsia="ko-KR"/>
              </w:rPr>
              <w:t>O</w:t>
            </w:r>
          </w:p>
        </w:tc>
        <w:tc>
          <w:tcPr>
            <w:tcW w:w="0" w:type="auto"/>
          </w:tcPr>
          <w:p w14:paraId="36E33B27" w14:textId="77777777" w:rsidR="006D3712" w:rsidRDefault="006D3712">
            <w:pPr>
              <w:pStyle w:val="TAL"/>
              <w:rPr>
                <w:rFonts w:eastAsia="Times New Roman"/>
              </w:rPr>
            </w:pPr>
            <w:r>
              <w:rPr>
                <w:rFonts w:eastAsia="Times New Roman"/>
              </w:rPr>
              <w:t>This feature indicates the support for the Trusted WLAN access</w:t>
            </w:r>
            <w:r>
              <w:rPr>
                <w:rFonts w:eastAsia="宋体" w:hint="eastAsia"/>
                <w:lang w:eastAsia="zh-CN"/>
              </w:rPr>
              <w:t>.</w:t>
            </w:r>
            <w:r>
              <w:rPr>
                <w:rFonts w:eastAsia="宋体"/>
                <w:lang w:eastAsia="zh-CN"/>
              </w:rPr>
              <w:t xml:space="preserve"> It requires that </w:t>
            </w:r>
            <w:proofErr w:type="spellStart"/>
            <w:r>
              <w:rPr>
                <w:rFonts w:eastAsia="宋体"/>
                <w:lang w:eastAsia="zh-CN"/>
              </w:rPr>
              <w:t>NetLoc</w:t>
            </w:r>
            <w:proofErr w:type="spellEnd"/>
            <w:r>
              <w:rPr>
                <w:rFonts w:eastAsia="宋体"/>
                <w:lang w:eastAsia="zh-CN"/>
              </w:rPr>
              <w:t xml:space="preserve"> feature is also supported.</w:t>
            </w:r>
          </w:p>
        </w:tc>
      </w:tr>
      <w:tr w:rsidR="006D3712" w14:paraId="5DC8A4E9" w14:textId="77777777" w:rsidTr="009D1713">
        <w:trPr>
          <w:cantSplit/>
        </w:trPr>
        <w:tc>
          <w:tcPr>
            <w:tcW w:w="0" w:type="auto"/>
          </w:tcPr>
          <w:p w14:paraId="154AD1C6" w14:textId="77777777" w:rsidR="006D3712" w:rsidRDefault="006D3712">
            <w:pPr>
              <w:pStyle w:val="TAC"/>
              <w:rPr>
                <w:rFonts w:eastAsia="Batang"/>
                <w:lang w:eastAsia="ko-KR"/>
              </w:rPr>
            </w:pPr>
            <w:r>
              <w:rPr>
                <w:rFonts w:eastAsia="Times New Roman"/>
                <w:lang w:eastAsia="en-US"/>
              </w:rPr>
              <w:t>9</w:t>
            </w:r>
          </w:p>
        </w:tc>
        <w:tc>
          <w:tcPr>
            <w:tcW w:w="0" w:type="auto"/>
          </w:tcPr>
          <w:p w14:paraId="725E625B" w14:textId="77777777" w:rsidR="006D3712" w:rsidRDefault="006D3712">
            <w:pPr>
              <w:pStyle w:val="TAC"/>
              <w:rPr>
                <w:rFonts w:eastAsia="Times New Roman"/>
                <w:lang w:eastAsia="en-US"/>
              </w:rPr>
            </w:pPr>
            <w:r>
              <w:rPr>
                <w:rFonts w:eastAsia="Times New Roman"/>
                <w:lang w:eastAsia="en-US"/>
              </w:rPr>
              <w:t>RAN-NAS-Cause</w:t>
            </w:r>
          </w:p>
        </w:tc>
        <w:tc>
          <w:tcPr>
            <w:tcW w:w="0" w:type="auto"/>
          </w:tcPr>
          <w:p w14:paraId="29F03D90" w14:textId="77777777" w:rsidR="006D3712" w:rsidRDefault="006D3712">
            <w:pPr>
              <w:pStyle w:val="TAC"/>
              <w:rPr>
                <w:rFonts w:eastAsia="Batang"/>
                <w:lang w:eastAsia="ko-KR"/>
              </w:rPr>
            </w:pPr>
            <w:r>
              <w:rPr>
                <w:rFonts w:eastAsia="Times New Roman"/>
                <w:lang w:eastAsia="en-US"/>
              </w:rPr>
              <w:t>O</w:t>
            </w:r>
          </w:p>
        </w:tc>
        <w:tc>
          <w:tcPr>
            <w:tcW w:w="0" w:type="auto"/>
          </w:tcPr>
          <w:p w14:paraId="00768493" w14:textId="77777777" w:rsidR="006D3712" w:rsidRDefault="006D3712">
            <w:pPr>
              <w:pStyle w:val="TAL"/>
              <w:rPr>
                <w:rFonts w:eastAsia="Times New Roman"/>
              </w:rPr>
            </w:pPr>
            <w:r>
              <w:rPr>
                <w:rFonts w:eastAsia="Times New Roman"/>
              </w:rPr>
              <w:t>This feature indicates the support for the release cause code information (NOTE 1) from the access network.</w:t>
            </w:r>
          </w:p>
        </w:tc>
      </w:tr>
      <w:tr w:rsidR="006D3712" w14:paraId="5842ADA9" w14:textId="77777777" w:rsidTr="009D1713">
        <w:trPr>
          <w:cantSplit/>
        </w:trPr>
        <w:tc>
          <w:tcPr>
            <w:tcW w:w="0" w:type="auto"/>
          </w:tcPr>
          <w:p w14:paraId="756B709C" w14:textId="77777777" w:rsidR="006D3712" w:rsidRDefault="006D3712">
            <w:pPr>
              <w:pStyle w:val="TAC"/>
              <w:rPr>
                <w:rFonts w:eastAsia="Times New Roman"/>
                <w:lang w:eastAsia="en-US"/>
              </w:rPr>
            </w:pPr>
            <w:r>
              <w:rPr>
                <w:lang w:eastAsia="en-US"/>
              </w:rPr>
              <w:t>10</w:t>
            </w:r>
          </w:p>
        </w:tc>
        <w:tc>
          <w:tcPr>
            <w:tcW w:w="0" w:type="auto"/>
          </w:tcPr>
          <w:p w14:paraId="35CC008A" w14:textId="77777777" w:rsidR="006D3712" w:rsidRDefault="006D3712">
            <w:pPr>
              <w:pStyle w:val="TAC"/>
              <w:rPr>
                <w:rFonts w:eastAsia="Times New Roman"/>
                <w:lang w:eastAsia="en-US"/>
              </w:rPr>
            </w:pPr>
            <w:proofErr w:type="spellStart"/>
            <w:r>
              <w:rPr>
                <w:lang w:eastAsia="en-US"/>
              </w:rPr>
              <w:t>GroupComService</w:t>
            </w:r>
            <w:proofErr w:type="spellEnd"/>
          </w:p>
        </w:tc>
        <w:tc>
          <w:tcPr>
            <w:tcW w:w="0" w:type="auto"/>
          </w:tcPr>
          <w:p w14:paraId="6E3D8F50" w14:textId="77777777" w:rsidR="006D3712" w:rsidRDefault="006D3712">
            <w:pPr>
              <w:pStyle w:val="TAC"/>
              <w:rPr>
                <w:rFonts w:eastAsia="Times New Roman"/>
                <w:lang w:eastAsia="en-US"/>
              </w:rPr>
            </w:pPr>
            <w:r>
              <w:rPr>
                <w:lang w:eastAsia="en-US"/>
              </w:rPr>
              <w:t>O</w:t>
            </w:r>
          </w:p>
        </w:tc>
        <w:tc>
          <w:tcPr>
            <w:tcW w:w="0" w:type="auto"/>
          </w:tcPr>
          <w:p w14:paraId="4AAFE074" w14:textId="77777777" w:rsidR="006D3712" w:rsidRDefault="006D3712">
            <w:pPr>
              <w:pStyle w:val="TAL"/>
              <w:rPr>
                <w:rFonts w:eastAsia="Times New Roman"/>
              </w:rPr>
            </w:pPr>
            <w:r>
              <w:t>This feature indicates the support of Group Communication services as described in TS 23.468 [36] for unicast services.</w:t>
            </w:r>
          </w:p>
        </w:tc>
      </w:tr>
      <w:tr w:rsidR="006D3712" w14:paraId="7B725E5E" w14:textId="77777777" w:rsidTr="009D1713">
        <w:trPr>
          <w:cantSplit/>
        </w:trPr>
        <w:tc>
          <w:tcPr>
            <w:tcW w:w="0" w:type="auto"/>
          </w:tcPr>
          <w:p w14:paraId="110D1F56" w14:textId="77777777" w:rsidR="006D3712" w:rsidRDefault="006D3712">
            <w:pPr>
              <w:pStyle w:val="TAC"/>
              <w:rPr>
                <w:lang w:eastAsia="en-US"/>
              </w:rPr>
            </w:pPr>
            <w:r>
              <w:rPr>
                <w:lang w:eastAsia="ko-KR"/>
              </w:rPr>
              <w:t>11</w:t>
            </w:r>
          </w:p>
        </w:tc>
        <w:tc>
          <w:tcPr>
            <w:tcW w:w="0" w:type="auto"/>
          </w:tcPr>
          <w:p w14:paraId="3F77F225" w14:textId="77777777" w:rsidR="006D3712" w:rsidRDefault="006D3712">
            <w:pPr>
              <w:pStyle w:val="TAC"/>
              <w:rPr>
                <w:lang w:eastAsia="en-US"/>
              </w:rPr>
            </w:pPr>
            <w:proofErr w:type="spellStart"/>
            <w:r>
              <w:rPr>
                <w:lang w:eastAsia="ko-KR"/>
              </w:rPr>
              <w:t>ResShare</w:t>
            </w:r>
            <w:proofErr w:type="spellEnd"/>
          </w:p>
        </w:tc>
        <w:tc>
          <w:tcPr>
            <w:tcW w:w="0" w:type="auto"/>
          </w:tcPr>
          <w:p w14:paraId="77914F5A" w14:textId="77777777" w:rsidR="006D3712" w:rsidRDefault="006D3712">
            <w:pPr>
              <w:pStyle w:val="TAC"/>
              <w:rPr>
                <w:lang w:eastAsia="en-US"/>
              </w:rPr>
            </w:pPr>
            <w:r>
              <w:rPr>
                <w:lang w:eastAsia="ko-KR"/>
              </w:rPr>
              <w:t>O</w:t>
            </w:r>
          </w:p>
        </w:tc>
        <w:tc>
          <w:tcPr>
            <w:tcW w:w="0" w:type="auto"/>
          </w:tcPr>
          <w:p w14:paraId="1C9E2EB4" w14:textId="77777777" w:rsidR="006D3712" w:rsidRDefault="006D3712">
            <w:pPr>
              <w:pStyle w:val="TAL"/>
            </w:pPr>
            <w:r>
              <w:rPr>
                <w:rFonts w:eastAsia="Times New Roman"/>
              </w:rPr>
              <w:t>This feature indicates the support of resource sharing among several AF sessions.</w:t>
            </w:r>
          </w:p>
        </w:tc>
      </w:tr>
      <w:tr w:rsidR="006D3712" w14:paraId="34AAC04F" w14:textId="77777777" w:rsidTr="009D1713">
        <w:trPr>
          <w:cantSplit/>
        </w:trPr>
        <w:tc>
          <w:tcPr>
            <w:tcW w:w="0" w:type="auto"/>
          </w:tcPr>
          <w:p w14:paraId="6D9B3814" w14:textId="77777777" w:rsidR="006D3712" w:rsidRDefault="006D3712">
            <w:pPr>
              <w:pStyle w:val="TAC"/>
              <w:rPr>
                <w:lang w:eastAsia="ko-KR"/>
              </w:rPr>
            </w:pPr>
            <w:r>
              <w:rPr>
                <w:rFonts w:eastAsia="宋体"/>
                <w:lang w:eastAsia="zh-CN"/>
              </w:rPr>
              <w:t>12</w:t>
            </w:r>
          </w:p>
        </w:tc>
        <w:tc>
          <w:tcPr>
            <w:tcW w:w="0" w:type="auto"/>
          </w:tcPr>
          <w:p w14:paraId="76C341E3" w14:textId="77777777" w:rsidR="006D3712" w:rsidRDefault="006D3712">
            <w:pPr>
              <w:pStyle w:val="TAC"/>
              <w:rPr>
                <w:lang w:eastAsia="ko-KR"/>
              </w:rPr>
            </w:pPr>
            <w:proofErr w:type="spellStart"/>
            <w:r>
              <w:rPr>
                <w:rFonts w:eastAsia="宋体" w:hint="eastAsia"/>
                <w:lang w:eastAsia="zh-CN"/>
              </w:rPr>
              <w:t>DeferredService</w:t>
            </w:r>
            <w:proofErr w:type="spellEnd"/>
          </w:p>
        </w:tc>
        <w:tc>
          <w:tcPr>
            <w:tcW w:w="0" w:type="auto"/>
          </w:tcPr>
          <w:p w14:paraId="3BC38D96" w14:textId="77777777" w:rsidR="006D3712" w:rsidRDefault="006D3712">
            <w:pPr>
              <w:pStyle w:val="TAC"/>
              <w:rPr>
                <w:lang w:eastAsia="ko-KR"/>
              </w:rPr>
            </w:pPr>
            <w:r>
              <w:rPr>
                <w:rFonts w:eastAsia="宋体" w:hint="eastAsia"/>
                <w:lang w:eastAsia="zh-CN"/>
              </w:rPr>
              <w:t>O</w:t>
            </w:r>
          </w:p>
        </w:tc>
        <w:tc>
          <w:tcPr>
            <w:tcW w:w="0" w:type="auto"/>
          </w:tcPr>
          <w:p w14:paraId="581B9187" w14:textId="77777777" w:rsidR="006D3712" w:rsidRDefault="006D3712">
            <w:pPr>
              <w:pStyle w:val="TAL"/>
              <w:rPr>
                <w:rFonts w:eastAsia="Times New Roman"/>
              </w:rPr>
            </w:pPr>
            <w:r>
              <w:t xml:space="preserve">This feature indicates the support of </w:t>
            </w:r>
            <w:r>
              <w:rPr>
                <w:rFonts w:eastAsia="宋体" w:hint="eastAsia"/>
                <w:lang w:eastAsia="zh-CN"/>
              </w:rPr>
              <w:t>deferred transfer of service information from the AF</w:t>
            </w:r>
            <w:r>
              <w:t>.</w:t>
            </w:r>
          </w:p>
        </w:tc>
      </w:tr>
      <w:tr w:rsidR="006D3712" w14:paraId="3F0BEE32" w14:textId="77777777" w:rsidTr="009D1713">
        <w:trPr>
          <w:cantSplit/>
        </w:trPr>
        <w:tc>
          <w:tcPr>
            <w:tcW w:w="0" w:type="auto"/>
          </w:tcPr>
          <w:p w14:paraId="15A06F7E" w14:textId="77777777" w:rsidR="006D3712" w:rsidRDefault="006D3712">
            <w:pPr>
              <w:pStyle w:val="TAC"/>
              <w:rPr>
                <w:rFonts w:eastAsia="宋体"/>
                <w:lang w:eastAsia="zh-CN"/>
              </w:rPr>
            </w:pPr>
            <w:r>
              <w:rPr>
                <w:rFonts w:eastAsia="宋体"/>
                <w:lang w:eastAsia="zh-CN"/>
              </w:rPr>
              <w:t>13</w:t>
            </w:r>
          </w:p>
        </w:tc>
        <w:tc>
          <w:tcPr>
            <w:tcW w:w="0" w:type="auto"/>
          </w:tcPr>
          <w:p w14:paraId="46E1F19D" w14:textId="77777777" w:rsidR="006D3712" w:rsidRDefault="006D3712">
            <w:pPr>
              <w:pStyle w:val="TAC"/>
              <w:rPr>
                <w:rFonts w:eastAsia="宋体"/>
                <w:lang w:eastAsia="zh-CN"/>
              </w:rPr>
            </w:pPr>
            <w:r>
              <w:rPr>
                <w:rFonts w:eastAsia="宋体"/>
                <w:lang w:eastAsia="zh-CN"/>
              </w:rPr>
              <w:t>DSCP</w:t>
            </w:r>
          </w:p>
        </w:tc>
        <w:tc>
          <w:tcPr>
            <w:tcW w:w="0" w:type="auto"/>
          </w:tcPr>
          <w:p w14:paraId="64FF00C1" w14:textId="77777777" w:rsidR="006D3712" w:rsidRDefault="006D3712">
            <w:pPr>
              <w:pStyle w:val="TAC"/>
              <w:rPr>
                <w:rFonts w:eastAsia="宋体"/>
                <w:lang w:eastAsia="zh-CN"/>
              </w:rPr>
            </w:pPr>
            <w:r>
              <w:rPr>
                <w:rFonts w:eastAsia="宋体"/>
                <w:lang w:eastAsia="zh-CN"/>
              </w:rPr>
              <w:t>O</w:t>
            </w:r>
          </w:p>
        </w:tc>
        <w:tc>
          <w:tcPr>
            <w:tcW w:w="0" w:type="auto"/>
          </w:tcPr>
          <w:p w14:paraId="25CCDB75" w14:textId="77777777" w:rsidR="006D3712" w:rsidRDefault="006D3712">
            <w:pPr>
              <w:pStyle w:val="TAL"/>
            </w:pPr>
            <w:r>
              <w:t xml:space="preserve">This feature indicates that the AF may provide a DSCP value when describing a service flow by supplying the </w:t>
            </w:r>
            <w:proofErr w:type="spellStart"/>
            <w:r>
              <w:t>ToS</w:t>
            </w:r>
            <w:proofErr w:type="spellEnd"/>
            <w:r>
              <w:noBreakHyphen/>
              <w:t>Traffic</w:t>
            </w:r>
            <w:r>
              <w:noBreakHyphen/>
              <w:t>Class AVP.</w:t>
            </w:r>
          </w:p>
        </w:tc>
      </w:tr>
      <w:tr w:rsidR="006D3712" w14:paraId="01B00968" w14:textId="77777777" w:rsidTr="009D1713">
        <w:trPr>
          <w:cantSplit/>
        </w:trPr>
        <w:tc>
          <w:tcPr>
            <w:tcW w:w="0" w:type="auto"/>
          </w:tcPr>
          <w:p w14:paraId="47BDD412" w14:textId="77777777" w:rsidR="006D3712" w:rsidRDefault="006D3712">
            <w:pPr>
              <w:pStyle w:val="TAC"/>
              <w:rPr>
                <w:rFonts w:eastAsia="宋体"/>
                <w:lang w:eastAsia="zh-CN"/>
              </w:rPr>
            </w:pPr>
            <w:r>
              <w:rPr>
                <w:rFonts w:eastAsia="宋体"/>
                <w:lang w:eastAsia="zh-CN"/>
              </w:rPr>
              <w:t>14</w:t>
            </w:r>
          </w:p>
        </w:tc>
        <w:tc>
          <w:tcPr>
            <w:tcW w:w="0" w:type="auto"/>
          </w:tcPr>
          <w:p w14:paraId="587DA38F" w14:textId="77777777" w:rsidR="006D3712" w:rsidRDefault="006D3712">
            <w:pPr>
              <w:pStyle w:val="TAC"/>
              <w:rPr>
                <w:rFonts w:eastAsia="宋体"/>
                <w:lang w:eastAsia="zh-CN"/>
              </w:rPr>
            </w:pPr>
            <w:proofErr w:type="spellStart"/>
            <w:r>
              <w:rPr>
                <w:rFonts w:eastAsia="宋体"/>
                <w:lang w:eastAsia="zh-CN"/>
              </w:rPr>
              <w:t>SponsorChange</w:t>
            </w:r>
            <w:proofErr w:type="spellEnd"/>
          </w:p>
        </w:tc>
        <w:tc>
          <w:tcPr>
            <w:tcW w:w="0" w:type="auto"/>
          </w:tcPr>
          <w:p w14:paraId="66F889CD" w14:textId="77777777" w:rsidR="006D3712" w:rsidRDefault="006D3712">
            <w:pPr>
              <w:pStyle w:val="TAC"/>
              <w:rPr>
                <w:rFonts w:eastAsia="宋体"/>
                <w:lang w:eastAsia="zh-CN"/>
              </w:rPr>
            </w:pPr>
            <w:r>
              <w:rPr>
                <w:rFonts w:eastAsia="宋体"/>
                <w:lang w:eastAsia="zh-CN"/>
              </w:rPr>
              <w:t>O</w:t>
            </w:r>
          </w:p>
        </w:tc>
        <w:tc>
          <w:tcPr>
            <w:tcW w:w="0" w:type="auto"/>
          </w:tcPr>
          <w:p w14:paraId="67CB6A0B" w14:textId="77777777" w:rsidR="006D3712" w:rsidRDefault="006D3712">
            <w:pPr>
              <w:pStyle w:val="TAL"/>
            </w:pPr>
            <w:r>
              <w:t xml:space="preserve">This feature indicates that the AF provides information on whether it wants to enable or disable/not enable sponsoring a service. It requires that </w:t>
            </w:r>
            <w:proofErr w:type="spellStart"/>
            <w:r>
              <w:t>SponsoredConnectivity</w:t>
            </w:r>
            <w:proofErr w:type="spellEnd"/>
            <w:r>
              <w:t xml:space="preserve"> is also supported.</w:t>
            </w:r>
          </w:p>
        </w:tc>
      </w:tr>
      <w:tr w:rsidR="006D3712" w14:paraId="12E4321C" w14:textId="77777777" w:rsidTr="009D1713">
        <w:trPr>
          <w:cantSplit/>
        </w:trPr>
        <w:tc>
          <w:tcPr>
            <w:tcW w:w="0" w:type="auto"/>
          </w:tcPr>
          <w:p w14:paraId="5965935A" w14:textId="77777777" w:rsidR="006D3712" w:rsidRDefault="006D3712">
            <w:pPr>
              <w:pStyle w:val="TAC"/>
              <w:rPr>
                <w:rFonts w:eastAsia="宋体"/>
                <w:lang w:eastAsia="zh-CN"/>
              </w:rPr>
            </w:pPr>
            <w:r>
              <w:rPr>
                <w:rFonts w:eastAsia="宋体"/>
                <w:lang w:eastAsia="zh-CN"/>
              </w:rPr>
              <w:t>15</w:t>
            </w:r>
          </w:p>
        </w:tc>
        <w:tc>
          <w:tcPr>
            <w:tcW w:w="0" w:type="auto"/>
          </w:tcPr>
          <w:p w14:paraId="28D2C2DC" w14:textId="77777777" w:rsidR="006D3712" w:rsidRDefault="006D3712">
            <w:pPr>
              <w:pStyle w:val="TAC"/>
              <w:rPr>
                <w:rFonts w:eastAsia="宋体"/>
                <w:lang w:eastAsia="zh-CN"/>
              </w:rPr>
            </w:pPr>
            <w:r>
              <w:rPr>
                <w:rFonts w:eastAsia="宋体"/>
                <w:lang w:eastAsia="zh-CN"/>
              </w:rPr>
              <w:t>E2EQOSMTSI</w:t>
            </w:r>
          </w:p>
        </w:tc>
        <w:tc>
          <w:tcPr>
            <w:tcW w:w="0" w:type="auto"/>
          </w:tcPr>
          <w:p w14:paraId="388A3043" w14:textId="77777777" w:rsidR="006D3712" w:rsidRDefault="006D3712">
            <w:pPr>
              <w:pStyle w:val="TAC"/>
              <w:rPr>
                <w:rFonts w:eastAsia="宋体"/>
                <w:lang w:eastAsia="zh-CN"/>
              </w:rPr>
            </w:pPr>
            <w:r>
              <w:rPr>
                <w:rFonts w:eastAsia="宋体"/>
                <w:lang w:eastAsia="zh-CN"/>
              </w:rPr>
              <w:t>O</w:t>
            </w:r>
          </w:p>
        </w:tc>
        <w:tc>
          <w:tcPr>
            <w:tcW w:w="0" w:type="auto"/>
          </w:tcPr>
          <w:p w14:paraId="286A58FA" w14:textId="77777777" w:rsidR="006D3712" w:rsidRDefault="006D3712">
            <w:pPr>
              <w:pStyle w:val="TAL"/>
              <w:rPr>
                <w:rFonts w:eastAsia="宋体"/>
                <w:lang w:eastAsia="zh-CN"/>
              </w:rPr>
            </w:pPr>
            <w:r>
              <w:rPr>
                <w:rFonts w:eastAsia="宋体"/>
                <w:lang w:eastAsia="zh-CN"/>
              </w:rPr>
              <w:t>This feature indicates that the AF supports QoS End-to-end MTSI extensions as defined in 3GPP TS 26.114 [41]</w:t>
            </w:r>
          </w:p>
        </w:tc>
      </w:tr>
      <w:tr w:rsidR="006D3712" w14:paraId="2BB0AAC6" w14:textId="77777777" w:rsidTr="009D1713">
        <w:trPr>
          <w:cantSplit/>
        </w:trPr>
        <w:tc>
          <w:tcPr>
            <w:tcW w:w="0" w:type="auto"/>
          </w:tcPr>
          <w:p w14:paraId="576313FE" w14:textId="77777777" w:rsidR="006D3712" w:rsidRDefault="006D3712">
            <w:pPr>
              <w:pStyle w:val="TAC"/>
              <w:rPr>
                <w:rFonts w:eastAsia="宋体"/>
                <w:lang w:eastAsia="zh-CN"/>
              </w:rPr>
            </w:pPr>
            <w:r>
              <w:rPr>
                <w:rFonts w:eastAsia="宋体"/>
                <w:lang w:eastAsia="zh-CN"/>
              </w:rPr>
              <w:t>16</w:t>
            </w:r>
          </w:p>
        </w:tc>
        <w:tc>
          <w:tcPr>
            <w:tcW w:w="0" w:type="auto"/>
          </w:tcPr>
          <w:p w14:paraId="0F02DD7B" w14:textId="77777777" w:rsidR="006D3712" w:rsidRDefault="006D3712">
            <w:pPr>
              <w:pStyle w:val="TAC"/>
              <w:rPr>
                <w:rFonts w:eastAsia="宋体"/>
                <w:lang w:eastAsia="zh-CN"/>
              </w:rPr>
            </w:pPr>
            <w:proofErr w:type="spellStart"/>
            <w:r>
              <w:rPr>
                <w:rFonts w:eastAsia="宋体"/>
                <w:lang w:eastAsia="zh-CN"/>
              </w:rPr>
              <w:t>NetLoc</w:t>
            </w:r>
            <w:proofErr w:type="spellEnd"/>
            <w:r>
              <w:rPr>
                <w:rFonts w:eastAsia="宋体"/>
                <w:lang w:eastAsia="zh-CN"/>
              </w:rPr>
              <w:t>-Untrusted-WLAN</w:t>
            </w:r>
          </w:p>
        </w:tc>
        <w:tc>
          <w:tcPr>
            <w:tcW w:w="0" w:type="auto"/>
          </w:tcPr>
          <w:p w14:paraId="7BF761DD" w14:textId="77777777" w:rsidR="006D3712" w:rsidRDefault="006D3712">
            <w:pPr>
              <w:pStyle w:val="TAC"/>
              <w:rPr>
                <w:rFonts w:eastAsia="宋体"/>
                <w:lang w:eastAsia="zh-CN"/>
              </w:rPr>
            </w:pPr>
            <w:r>
              <w:rPr>
                <w:rFonts w:eastAsia="宋体"/>
                <w:lang w:eastAsia="zh-CN"/>
              </w:rPr>
              <w:t>O</w:t>
            </w:r>
          </w:p>
        </w:tc>
        <w:tc>
          <w:tcPr>
            <w:tcW w:w="0" w:type="auto"/>
          </w:tcPr>
          <w:p w14:paraId="5C72659A" w14:textId="77777777" w:rsidR="006D3712" w:rsidRDefault="006D3712">
            <w:pPr>
              <w:pStyle w:val="TAL"/>
              <w:rPr>
                <w:rFonts w:eastAsia="宋体"/>
                <w:lang w:eastAsia="zh-CN"/>
              </w:rPr>
            </w:pPr>
            <w:r>
              <w:rPr>
                <w:rFonts w:eastAsia="宋体"/>
                <w:lang w:eastAsia="zh-CN"/>
              </w:rPr>
              <w:t xml:space="preserve">This feature indicates the support of the Untrusted WLAN access as described in 3GPP TS 23.203 [2]. It requires that </w:t>
            </w:r>
            <w:proofErr w:type="spellStart"/>
            <w:r>
              <w:rPr>
                <w:rFonts w:eastAsia="宋体"/>
                <w:lang w:eastAsia="zh-CN"/>
              </w:rPr>
              <w:t>NetLoc</w:t>
            </w:r>
            <w:proofErr w:type="spellEnd"/>
            <w:r>
              <w:rPr>
                <w:rFonts w:eastAsia="宋体"/>
                <w:lang w:eastAsia="zh-CN"/>
              </w:rPr>
              <w:t xml:space="preserve"> feature is also supported.</w:t>
            </w:r>
          </w:p>
        </w:tc>
      </w:tr>
      <w:tr w:rsidR="006D3712" w14:paraId="3A02621E" w14:textId="77777777" w:rsidTr="009D1713">
        <w:trPr>
          <w:cantSplit/>
        </w:trPr>
        <w:tc>
          <w:tcPr>
            <w:tcW w:w="0" w:type="auto"/>
          </w:tcPr>
          <w:p w14:paraId="33944200" w14:textId="77777777" w:rsidR="006D3712" w:rsidRDefault="006D3712">
            <w:pPr>
              <w:pStyle w:val="TAC"/>
              <w:rPr>
                <w:rFonts w:eastAsia="宋体"/>
                <w:lang w:eastAsia="zh-CN"/>
              </w:rPr>
            </w:pPr>
            <w:r>
              <w:rPr>
                <w:rFonts w:eastAsia="宋体"/>
                <w:lang w:eastAsia="zh-CN"/>
              </w:rPr>
              <w:t>17</w:t>
            </w:r>
          </w:p>
        </w:tc>
        <w:tc>
          <w:tcPr>
            <w:tcW w:w="0" w:type="auto"/>
          </w:tcPr>
          <w:p w14:paraId="59B4CC32" w14:textId="77777777" w:rsidR="006D3712" w:rsidRDefault="006D3712">
            <w:pPr>
              <w:pStyle w:val="TAC"/>
              <w:rPr>
                <w:rFonts w:eastAsia="宋体"/>
                <w:lang w:eastAsia="zh-CN"/>
              </w:rPr>
            </w:pPr>
            <w:r>
              <w:rPr>
                <w:rFonts w:eastAsia="宋体"/>
                <w:lang w:eastAsia="zh-CN"/>
              </w:rPr>
              <w:t>MCPTT</w:t>
            </w:r>
          </w:p>
        </w:tc>
        <w:tc>
          <w:tcPr>
            <w:tcW w:w="0" w:type="auto"/>
          </w:tcPr>
          <w:p w14:paraId="080A7DF9" w14:textId="77777777" w:rsidR="006D3712" w:rsidRDefault="006D3712">
            <w:pPr>
              <w:pStyle w:val="TAC"/>
              <w:rPr>
                <w:rFonts w:eastAsia="宋体"/>
                <w:lang w:eastAsia="zh-CN"/>
              </w:rPr>
            </w:pPr>
            <w:r>
              <w:rPr>
                <w:rFonts w:eastAsia="宋体"/>
                <w:lang w:eastAsia="zh-CN"/>
              </w:rPr>
              <w:t>O</w:t>
            </w:r>
          </w:p>
        </w:tc>
        <w:tc>
          <w:tcPr>
            <w:tcW w:w="0" w:type="auto"/>
          </w:tcPr>
          <w:p w14:paraId="158F6AD6" w14:textId="77777777" w:rsidR="006D3712" w:rsidRDefault="006D3712">
            <w:pPr>
              <w:pStyle w:val="TAL"/>
              <w:rPr>
                <w:rFonts w:eastAsia="宋体"/>
                <w:lang w:eastAsia="zh-CN"/>
              </w:rPr>
            </w:pPr>
            <w:r>
              <w:t>This feature indicates the support of Mission Critical Push To Talk services as described in 3GPP TS 23.179 [44]</w:t>
            </w:r>
          </w:p>
        </w:tc>
      </w:tr>
      <w:tr w:rsidR="006D3712" w14:paraId="653FB721" w14:textId="77777777" w:rsidTr="009D1713">
        <w:trPr>
          <w:cantSplit/>
        </w:trPr>
        <w:tc>
          <w:tcPr>
            <w:tcW w:w="0" w:type="auto"/>
          </w:tcPr>
          <w:p w14:paraId="087AF297" w14:textId="77777777" w:rsidR="006D3712" w:rsidRDefault="006D3712">
            <w:pPr>
              <w:pStyle w:val="TAC"/>
              <w:rPr>
                <w:rFonts w:eastAsia="宋体"/>
                <w:lang w:eastAsia="zh-CN"/>
              </w:rPr>
            </w:pPr>
            <w:r>
              <w:rPr>
                <w:rFonts w:eastAsia="宋体"/>
                <w:lang w:eastAsia="zh-CN"/>
              </w:rPr>
              <w:t>18</w:t>
            </w:r>
          </w:p>
        </w:tc>
        <w:tc>
          <w:tcPr>
            <w:tcW w:w="0" w:type="auto"/>
          </w:tcPr>
          <w:p w14:paraId="6FB94E97" w14:textId="77777777" w:rsidR="006D3712" w:rsidRDefault="006D3712">
            <w:pPr>
              <w:pStyle w:val="TAC"/>
              <w:rPr>
                <w:rFonts w:eastAsia="宋体"/>
                <w:lang w:eastAsia="zh-CN"/>
              </w:rPr>
            </w:pPr>
            <w:proofErr w:type="spellStart"/>
            <w:r>
              <w:rPr>
                <w:rFonts w:eastAsia="宋体"/>
                <w:lang w:eastAsia="zh-CN"/>
              </w:rPr>
              <w:t>PrioritySharing</w:t>
            </w:r>
            <w:proofErr w:type="spellEnd"/>
          </w:p>
        </w:tc>
        <w:tc>
          <w:tcPr>
            <w:tcW w:w="0" w:type="auto"/>
          </w:tcPr>
          <w:p w14:paraId="3308D87D" w14:textId="77777777" w:rsidR="006D3712" w:rsidRDefault="006D3712">
            <w:pPr>
              <w:pStyle w:val="TAC"/>
              <w:rPr>
                <w:rFonts w:eastAsia="宋体"/>
                <w:lang w:eastAsia="zh-CN"/>
              </w:rPr>
            </w:pPr>
            <w:r>
              <w:rPr>
                <w:rFonts w:eastAsia="宋体"/>
                <w:lang w:eastAsia="zh-CN"/>
              </w:rPr>
              <w:t>O</w:t>
            </w:r>
          </w:p>
        </w:tc>
        <w:tc>
          <w:tcPr>
            <w:tcW w:w="0" w:type="auto"/>
          </w:tcPr>
          <w:p w14:paraId="756600F5" w14:textId="12B280A7" w:rsidR="006D3712" w:rsidRDefault="006D3712">
            <w:pPr>
              <w:pStyle w:val="TAL"/>
            </w:pPr>
            <w:r>
              <w:t xml:space="preserve">This feature indicates that Priority Sharing is supported as described in 3GPP TS 23.203 [2], </w:t>
            </w:r>
            <w:r w:rsidR="00EA3BFA">
              <w:t>clause</w:t>
            </w:r>
            <w:r>
              <w:t> 6.1.19.</w:t>
            </w:r>
          </w:p>
        </w:tc>
      </w:tr>
      <w:tr w:rsidR="006D3712" w14:paraId="23C4E8E8" w14:textId="77777777" w:rsidTr="009D1713">
        <w:trPr>
          <w:cantSplit/>
        </w:trPr>
        <w:tc>
          <w:tcPr>
            <w:tcW w:w="0" w:type="auto"/>
          </w:tcPr>
          <w:p w14:paraId="58615E34" w14:textId="77777777" w:rsidR="006D3712" w:rsidRDefault="006D3712">
            <w:pPr>
              <w:pStyle w:val="TAC"/>
              <w:rPr>
                <w:rFonts w:eastAsia="宋体"/>
                <w:lang w:eastAsia="zh-CN"/>
              </w:rPr>
            </w:pPr>
            <w:r>
              <w:rPr>
                <w:rFonts w:eastAsia="宋体"/>
                <w:lang w:eastAsia="zh-CN"/>
              </w:rPr>
              <w:t>19</w:t>
            </w:r>
          </w:p>
        </w:tc>
        <w:tc>
          <w:tcPr>
            <w:tcW w:w="0" w:type="auto"/>
          </w:tcPr>
          <w:p w14:paraId="2A67DC57" w14:textId="77777777" w:rsidR="006D3712" w:rsidRDefault="006D3712">
            <w:pPr>
              <w:pStyle w:val="TAC"/>
              <w:rPr>
                <w:rFonts w:eastAsia="宋体"/>
                <w:lang w:eastAsia="zh-CN"/>
              </w:rPr>
            </w:pPr>
            <w:proofErr w:type="spellStart"/>
            <w:r>
              <w:rPr>
                <w:rFonts w:eastAsia="宋体"/>
                <w:lang w:eastAsia="zh-CN"/>
              </w:rPr>
              <w:t>PLMNInfo</w:t>
            </w:r>
            <w:proofErr w:type="spellEnd"/>
          </w:p>
        </w:tc>
        <w:tc>
          <w:tcPr>
            <w:tcW w:w="0" w:type="auto"/>
          </w:tcPr>
          <w:p w14:paraId="6D7CBB36" w14:textId="77777777" w:rsidR="006D3712" w:rsidRDefault="006D3712">
            <w:pPr>
              <w:pStyle w:val="TAC"/>
              <w:rPr>
                <w:rFonts w:eastAsia="宋体"/>
                <w:lang w:eastAsia="zh-CN"/>
              </w:rPr>
            </w:pPr>
            <w:r>
              <w:rPr>
                <w:rFonts w:eastAsia="宋体"/>
                <w:lang w:eastAsia="zh-CN"/>
              </w:rPr>
              <w:t>O</w:t>
            </w:r>
          </w:p>
        </w:tc>
        <w:tc>
          <w:tcPr>
            <w:tcW w:w="0" w:type="auto"/>
          </w:tcPr>
          <w:p w14:paraId="6526FD00" w14:textId="77777777" w:rsidR="006D3712" w:rsidRDefault="006D3712">
            <w:pPr>
              <w:pStyle w:val="TAL"/>
            </w:pPr>
            <w:r>
              <w:t>This feature indicates that reporting on changes of PLMN info is supported.</w:t>
            </w:r>
          </w:p>
        </w:tc>
      </w:tr>
      <w:tr w:rsidR="006D3712" w14:paraId="29A8FE99" w14:textId="77777777" w:rsidTr="009D1713">
        <w:trPr>
          <w:cantSplit/>
        </w:trPr>
        <w:tc>
          <w:tcPr>
            <w:tcW w:w="0" w:type="auto"/>
          </w:tcPr>
          <w:p w14:paraId="5427C214" w14:textId="77777777" w:rsidR="006D3712" w:rsidRDefault="006D3712">
            <w:pPr>
              <w:pStyle w:val="TAC"/>
              <w:rPr>
                <w:rFonts w:eastAsia="宋体"/>
                <w:lang w:eastAsia="zh-CN"/>
              </w:rPr>
            </w:pPr>
            <w:r>
              <w:rPr>
                <w:lang w:eastAsia="zh-CN"/>
              </w:rPr>
              <w:t>20</w:t>
            </w:r>
          </w:p>
        </w:tc>
        <w:tc>
          <w:tcPr>
            <w:tcW w:w="0" w:type="auto"/>
          </w:tcPr>
          <w:p w14:paraId="144D6324" w14:textId="77777777" w:rsidR="006D3712" w:rsidRDefault="006D3712">
            <w:pPr>
              <w:pStyle w:val="TAC"/>
              <w:rPr>
                <w:rFonts w:eastAsia="宋体"/>
                <w:lang w:eastAsia="zh-CN"/>
              </w:rPr>
            </w:pPr>
            <w:proofErr w:type="spellStart"/>
            <w:r>
              <w:rPr>
                <w:lang w:eastAsia="zh-CN"/>
              </w:rPr>
              <w:t>MediaComponentVersioning</w:t>
            </w:r>
            <w:proofErr w:type="spellEnd"/>
          </w:p>
        </w:tc>
        <w:tc>
          <w:tcPr>
            <w:tcW w:w="0" w:type="auto"/>
          </w:tcPr>
          <w:p w14:paraId="77E128CD" w14:textId="77777777" w:rsidR="006D3712" w:rsidRDefault="006D3712">
            <w:pPr>
              <w:pStyle w:val="TAC"/>
              <w:rPr>
                <w:rFonts w:eastAsia="宋体"/>
                <w:lang w:eastAsia="zh-CN"/>
              </w:rPr>
            </w:pPr>
            <w:r>
              <w:rPr>
                <w:rFonts w:hint="eastAsia"/>
                <w:lang w:eastAsia="zh-CN"/>
              </w:rPr>
              <w:t>O</w:t>
            </w:r>
          </w:p>
        </w:tc>
        <w:tc>
          <w:tcPr>
            <w:tcW w:w="0" w:type="auto"/>
          </w:tcPr>
          <w:p w14:paraId="13E740AE" w14:textId="64FE460E" w:rsidR="006D3712" w:rsidRDefault="006D3712">
            <w:pPr>
              <w:pStyle w:val="TAL"/>
            </w:pPr>
            <w:r>
              <w:t xml:space="preserve">This feature indicates the support of media component versioning as defined in </w:t>
            </w:r>
            <w:r w:rsidR="00EA3BFA">
              <w:t>clause</w:t>
            </w:r>
            <w:r>
              <w:t> 4.4.9</w:t>
            </w:r>
            <w:r>
              <w:rPr>
                <w:rFonts w:hint="eastAsia"/>
                <w:lang w:eastAsia="zh-CN"/>
              </w:rPr>
              <w:t>.</w:t>
            </w:r>
          </w:p>
        </w:tc>
      </w:tr>
      <w:tr w:rsidR="006D3712" w14:paraId="403C2C0C" w14:textId="77777777" w:rsidTr="009D1713">
        <w:trPr>
          <w:cantSplit/>
        </w:trPr>
        <w:tc>
          <w:tcPr>
            <w:tcW w:w="0" w:type="auto"/>
          </w:tcPr>
          <w:p w14:paraId="533BED93" w14:textId="77777777" w:rsidR="006D3712" w:rsidRDefault="006D3712">
            <w:pPr>
              <w:pStyle w:val="TAC"/>
              <w:rPr>
                <w:lang w:eastAsia="zh-CN"/>
              </w:rPr>
            </w:pPr>
            <w:r>
              <w:rPr>
                <w:lang w:eastAsia="zh-CN"/>
              </w:rPr>
              <w:t>21</w:t>
            </w:r>
          </w:p>
        </w:tc>
        <w:tc>
          <w:tcPr>
            <w:tcW w:w="0" w:type="auto"/>
          </w:tcPr>
          <w:p w14:paraId="3D1610DF" w14:textId="77777777" w:rsidR="006D3712" w:rsidRDefault="006D3712">
            <w:pPr>
              <w:pStyle w:val="TAC"/>
              <w:rPr>
                <w:lang w:eastAsia="zh-CN"/>
              </w:rPr>
            </w:pPr>
            <w:r>
              <w:rPr>
                <w:lang w:eastAsia="zh-CN"/>
              </w:rPr>
              <w:t>MCPTT</w:t>
            </w:r>
            <w:r>
              <w:rPr>
                <w:rFonts w:hint="eastAsia"/>
                <w:lang w:eastAsia="zh-CN"/>
              </w:rPr>
              <w:t>-</w:t>
            </w:r>
            <w:proofErr w:type="spellStart"/>
            <w:r>
              <w:rPr>
                <w:rFonts w:hint="eastAsia"/>
                <w:lang w:eastAsia="zh-CN"/>
              </w:rPr>
              <w:t>Preemption</w:t>
            </w:r>
            <w:proofErr w:type="spellEnd"/>
          </w:p>
        </w:tc>
        <w:tc>
          <w:tcPr>
            <w:tcW w:w="0" w:type="auto"/>
          </w:tcPr>
          <w:p w14:paraId="12920724" w14:textId="77777777" w:rsidR="006D3712" w:rsidRDefault="006D3712">
            <w:pPr>
              <w:pStyle w:val="TAC"/>
              <w:rPr>
                <w:lang w:eastAsia="zh-CN"/>
              </w:rPr>
            </w:pPr>
            <w:r>
              <w:rPr>
                <w:lang w:eastAsia="zh-CN"/>
              </w:rPr>
              <w:t>O</w:t>
            </w:r>
          </w:p>
        </w:tc>
        <w:tc>
          <w:tcPr>
            <w:tcW w:w="0" w:type="auto"/>
          </w:tcPr>
          <w:p w14:paraId="0728B88A" w14:textId="77777777" w:rsidR="006D3712" w:rsidRDefault="006D3712">
            <w:pPr>
              <w:pStyle w:val="TAL"/>
            </w:pPr>
            <w:r>
              <w:t>This feature indicates the support of</w:t>
            </w:r>
            <w:r>
              <w:rPr>
                <w:rFonts w:hint="eastAsia"/>
                <w:lang w:eastAsia="zh-CN"/>
              </w:rPr>
              <w:t xml:space="preserve"> service pre-emption based on the information provided by the AF. </w:t>
            </w:r>
            <w:r>
              <w:rPr>
                <w:lang w:eastAsia="zh-CN"/>
              </w:rPr>
              <w:t xml:space="preserve">It requires that </w:t>
            </w:r>
            <w:r>
              <w:rPr>
                <w:rFonts w:hint="eastAsia"/>
                <w:lang w:eastAsia="zh-CN"/>
              </w:rPr>
              <w:t xml:space="preserve">both </w:t>
            </w:r>
            <w:proofErr w:type="spellStart"/>
            <w:r>
              <w:rPr>
                <w:lang w:eastAsia="zh-CN"/>
              </w:rPr>
              <w:t>PrioritySharing</w:t>
            </w:r>
            <w:proofErr w:type="spellEnd"/>
            <w:r>
              <w:rPr>
                <w:rFonts w:hint="eastAsia"/>
                <w:lang w:eastAsia="zh-CN"/>
              </w:rPr>
              <w:t xml:space="preserve"> and </w:t>
            </w:r>
            <w:proofErr w:type="gramStart"/>
            <w:r>
              <w:rPr>
                <w:rFonts w:hint="eastAsia"/>
                <w:lang w:eastAsia="zh-CN"/>
              </w:rPr>
              <w:t xml:space="preserve">MCPTT </w:t>
            </w:r>
            <w:r>
              <w:rPr>
                <w:lang w:eastAsia="zh-CN"/>
              </w:rPr>
              <w:t xml:space="preserve"> feature</w:t>
            </w:r>
            <w:r>
              <w:rPr>
                <w:rFonts w:hint="eastAsia"/>
                <w:lang w:eastAsia="zh-CN"/>
              </w:rPr>
              <w:t>s</w:t>
            </w:r>
            <w:proofErr w:type="gramEnd"/>
            <w:r>
              <w:rPr>
                <w:lang w:eastAsia="zh-CN"/>
              </w:rPr>
              <w:t xml:space="preserve"> </w:t>
            </w:r>
            <w:r>
              <w:rPr>
                <w:rFonts w:hint="eastAsia"/>
                <w:lang w:eastAsia="zh-CN"/>
              </w:rPr>
              <w:t>are</w:t>
            </w:r>
            <w:r>
              <w:rPr>
                <w:lang w:eastAsia="zh-CN"/>
              </w:rPr>
              <w:t xml:space="preserve"> also supported.</w:t>
            </w:r>
          </w:p>
        </w:tc>
      </w:tr>
      <w:tr w:rsidR="006D3712" w14:paraId="23268C5D" w14:textId="77777777" w:rsidTr="009D1713">
        <w:trPr>
          <w:cantSplit/>
        </w:trPr>
        <w:tc>
          <w:tcPr>
            <w:tcW w:w="0" w:type="auto"/>
          </w:tcPr>
          <w:p w14:paraId="5F729EC0" w14:textId="77777777" w:rsidR="006D3712" w:rsidRDefault="006D3712">
            <w:pPr>
              <w:pStyle w:val="TAC"/>
              <w:rPr>
                <w:lang w:eastAsia="zh-CN"/>
              </w:rPr>
            </w:pPr>
            <w:r>
              <w:rPr>
                <w:rFonts w:hint="eastAsia"/>
                <w:lang w:eastAsia="zh-CN"/>
              </w:rPr>
              <w:t>22</w:t>
            </w:r>
          </w:p>
        </w:tc>
        <w:tc>
          <w:tcPr>
            <w:tcW w:w="0" w:type="auto"/>
          </w:tcPr>
          <w:p w14:paraId="4B411626" w14:textId="77777777" w:rsidR="006D3712" w:rsidRDefault="006D3712">
            <w:pPr>
              <w:pStyle w:val="TAC"/>
              <w:rPr>
                <w:lang w:eastAsia="zh-CN"/>
              </w:rPr>
            </w:pPr>
            <w:proofErr w:type="spellStart"/>
            <w:r>
              <w:rPr>
                <w:lang w:eastAsia="zh-CN"/>
              </w:rPr>
              <w:t>MCVideo</w:t>
            </w:r>
            <w:proofErr w:type="spellEnd"/>
          </w:p>
        </w:tc>
        <w:tc>
          <w:tcPr>
            <w:tcW w:w="0" w:type="auto"/>
          </w:tcPr>
          <w:p w14:paraId="1AFB86F3" w14:textId="77777777" w:rsidR="006D3712" w:rsidRDefault="006D3712">
            <w:pPr>
              <w:pStyle w:val="TAC"/>
              <w:rPr>
                <w:lang w:eastAsia="zh-CN"/>
              </w:rPr>
            </w:pPr>
            <w:r>
              <w:rPr>
                <w:lang w:eastAsia="zh-CN"/>
              </w:rPr>
              <w:t>O</w:t>
            </w:r>
          </w:p>
        </w:tc>
        <w:tc>
          <w:tcPr>
            <w:tcW w:w="0" w:type="auto"/>
          </w:tcPr>
          <w:p w14:paraId="3E74D545" w14:textId="77777777" w:rsidR="006D3712" w:rsidRDefault="006D3712">
            <w:pPr>
              <w:pStyle w:val="TAL"/>
              <w:rPr>
                <w:lang w:eastAsia="zh-CN"/>
              </w:rPr>
            </w:pPr>
            <w:r>
              <w:t>This feature indicates the support of Mission Critical Video services as described in 3GPP TS 23.281 [61]</w:t>
            </w:r>
            <w:r>
              <w:rPr>
                <w:rFonts w:hint="eastAsia"/>
                <w:lang w:eastAsia="zh-CN"/>
              </w:rPr>
              <w:t>.</w:t>
            </w:r>
          </w:p>
        </w:tc>
      </w:tr>
      <w:tr w:rsidR="006D3712" w14:paraId="67391040" w14:textId="77777777" w:rsidTr="009D1713">
        <w:trPr>
          <w:cantSplit/>
        </w:trPr>
        <w:tc>
          <w:tcPr>
            <w:tcW w:w="0" w:type="auto"/>
            <w:gridSpan w:val="4"/>
          </w:tcPr>
          <w:p w14:paraId="18E38C87" w14:textId="77777777" w:rsidR="006D3712" w:rsidRDefault="006D3712">
            <w:pPr>
              <w:pStyle w:val="TAN"/>
              <w:rPr>
                <w:rFonts w:eastAsia="Times New Roman"/>
                <w:bCs/>
              </w:rPr>
            </w:pPr>
            <w:r>
              <w:rPr>
                <w:rFonts w:eastAsia="Times New Roman"/>
              </w:rPr>
              <w:lastRenderedPageBreak/>
              <w:t xml:space="preserve">Feature bit: The order number of the bit within the </w:t>
            </w:r>
            <w:r>
              <w:rPr>
                <w:rFonts w:eastAsia="Times New Roman"/>
                <w:bCs/>
              </w:rPr>
              <w:t>Feature-List AVP where the least significant bit is assigned number "0".</w:t>
            </w:r>
          </w:p>
          <w:p w14:paraId="6C92C81E"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56142620"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5E0783F2" w14:textId="77777777" w:rsidR="006D3712" w:rsidRDefault="006D3712">
            <w:pPr>
              <w:pStyle w:val="TAN"/>
              <w:rPr>
                <w:rFonts w:eastAsia="Times New Roman"/>
              </w:rPr>
            </w:pPr>
            <w:r>
              <w:rPr>
                <w:rFonts w:eastAsia="Times New Roman"/>
              </w:rPr>
              <w:t>Description: A clear textual description of the feature.</w:t>
            </w:r>
          </w:p>
          <w:p w14:paraId="615DD173" w14:textId="77777777" w:rsidR="006D3712" w:rsidRDefault="006D3712">
            <w:pPr>
              <w:pStyle w:val="TAN"/>
              <w:rPr>
                <w:rFonts w:eastAsia="Times New Roman"/>
              </w:rPr>
            </w:pPr>
            <w:r>
              <w:rPr>
                <w:rFonts w:eastAsia="Times New Roman"/>
              </w:rPr>
              <w:t>NOTE 1:</w:t>
            </w:r>
            <w:r>
              <w:rPr>
                <w:rFonts w:eastAsia="Times New Roman"/>
              </w:rPr>
              <w:tab/>
              <w:t xml:space="preserve">In this release, </w:t>
            </w:r>
            <w:r>
              <w:t xml:space="preserve">5GS and EPS release </w:t>
            </w:r>
            <w:proofErr w:type="gramStart"/>
            <w:r>
              <w:t>cause</w:t>
            </w:r>
            <w:proofErr w:type="gramEnd"/>
            <w:r>
              <w:t xml:space="preserve"> code information is supported. T</w:t>
            </w:r>
            <w:r>
              <w:rPr>
                <w:rFonts w:eastAsia="Times New Roman"/>
              </w:rPr>
              <w:t xml:space="preserve">he </w:t>
            </w:r>
            <w:r>
              <w:t xml:space="preserve">3GPP-EPS and Non-3GPP EPS </w:t>
            </w:r>
            <w:r>
              <w:rPr>
                <w:rFonts w:eastAsia="Times New Roman"/>
              </w:rPr>
              <w:t xml:space="preserve">release cause code information from the access network </w:t>
            </w:r>
            <w:r>
              <w:t xml:space="preserve">is encoded in the RAN-NAS-Release-Cause AVP and </w:t>
            </w:r>
            <w:r>
              <w:rPr>
                <w:rFonts w:eastAsia="Times New Roman"/>
              </w:rPr>
              <w:t>can include RAN/NAS release cause(s), a TWAN release cause or an untrusted WLAN release cause.</w:t>
            </w:r>
            <w:r>
              <w:t xml:space="preserve"> The 3GPP 5GS and Non-3GPP 5GS release cause code is encoded in the 5GS-RAN-NAS-Release-Cause AVP and is only applicable to Rx interworking with N7 as specified in Annex E.</w:t>
            </w:r>
          </w:p>
        </w:tc>
      </w:tr>
    </w:tbl>
    <w:p w14:paraId="13316189" w14:textId="77777777" w:rsidR="006D3712" w:rsidRDefault="006D3712"/>
    <w:p w14:paraId="68778907" w14:textId="77777777" w:rsidR="006D3712" w:rsidRDefault="006D3712" w:rsidP="0055441E">
      <w:pPr>
        <w:pStyle w:val="TH"/>
      </w:pPr>
      <w:r>
        <w:t xml:space="preserve">Table </w:t>
      </w:r>
      <w:r>
        <w:rPr>
          <w:rFonts w:hint="eastAsia"/>
          <w:lang w:eastAsia="ko-KR"/>
        </w:rPr>
        <w:t>5</w:t>
      </w:r>
      <w:r>
        <w:t>.</w:t>
      </w:r>
      <w:r>
        <w:rPr>
          <w:rFonts w:hint="eastAsia"/>
          <w:lang w:eastAsia="ko-KR"/>
        </w:rPr>
        <w:t>4</w:t>
      </w:r>
      <w:r>
        <w:t>.</w:t>
      </w:r>
      <w:r>
        <w:rPr>
          <w:rFonts w:hint="eastAsia"/>
          <w:lang w:eastAsia="ko-KR"/>
        </w:rPr>
        <w:t>1.</w:t>
      </w:r>
      <w:r>
        <w:rPr>
          <w:rFonts w:eastAsia="宋体" w:hint="eastAsia"/>
          <w:lang w:eastAsia="zh-CN"/>
        </w:rPr>
        <w:t>2</w:t>
      </w:r>
      <w:r>
        <w:t xml:space="preserve">: Features of Feature-List-ID </w:t>
      </w:r>
      <w:r>
        <w:rPr>
          <w:rFonts w:eastAsia="宋体" w:hint="eastAsia"/>
          <w:lang w:eastAsia="zh-CN"/>
        </w:rPr>
        <w:t>2</w:t>
      </w:r>
      <w:r>
        <w:t xml:space="preserve">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8"/>
        <w:gridCol w:w="2741"/>
        <w:gridCol w:w="556"/>
        <w:gridCol w:w="5514"/>
      </w:tblGrid>
      <w:tr w:rsidR="006D3712" w14:paraId="6391165F" w14:textId="77777777" w:rsidTr="006A0569">
        <w:trPr>
          <w:cantSplit/>
        </w:trPr>
        <w:tc>
          <w:tcPr>
            <w:tcW w:w="0" w:type="auto"/>
            <w:shd w:val="clear" w:color="auto" w:fill="C0C0C0"/>
          </w:tcPr>
          <w:p w14:paraId="4CD0BD97" w14:textId="77777777" w:rsidR="006D3712" w:rsidRDefault="006D3712">
            <w:pPr>
              <w:pStyle w:val="TAH"/>
            </w:pPr>
            <w:r>
              <w:t>Feature bit</w:t>
            </w:r>
          </w:p>
        </w:tc>
        <w:tc>
          <w:tcPr>
            <w:tcW w:w="0" w:type="auto"/>
            <w:shd w:val="clear" w:color="auto" w:fill="C0C0C0"/>
          </w:tcPr>
          <w:p w14:paraId="7F0620D8" w14:textId="77777777" w:rsidR="006D3712" w:rsidRDefault="006D3712">
            <w:pPr>
              <w:pStyle w:val="TAH"/>
            </w:pPr>
            <w:r>
              <w:t>Feature</w:t>
            </w:r>
          </w:p>
        </w:tc>
        <w:tc>
          <w:tcPr>
            <w:tcW w:w="0" w:type="auto"/>
            <w:shd w:val="clear" w:color="auto" w:fill="C0C0C0"/>
          </w:tcPr>
          <w:p w14:paraId="2926FA41" w14:textId="77777777" w:rsidR="006D3712" w:rsidRDefault="006D3712">
            <w:pPr>
              <w:pStyle w:val="TAH"/>
            </w:pPr>
            <w:r>
              <w:t>M/O</w:t>
            </w:r>
          </w:p>
        </w:tc>
        <w:tc>
          <w:tcPr>
            <w:tcW w:w="0" w:type="auto"/>
            <w:shd w:val="clear" w:color="auto" w:fill="C0C0C0"/>
          </w:tcPr>
          <w:p w14:paraId="575B45C9" w14:textId="77777777" w:rsidR="006D3712" w:rsidRDefault="006D3712">
            <w:pPr>
              <w:pStyle w:val="TAH"/>
            </w:pPr>
            <w:r>
              <w:t>Description</w:t>
            </w:r>
          </w:p>
        </w:tc>
      </w:tr>
      <w:tr w:rsidR="006D3712" w14:paraId="581D4B0D" w14:textId="77777777" w:rsidTr="009D1713">
        <w:trPr>
          <w:cantSplit/>
        </w:trPr>
        <w:tc>
          <w:tcPr>
            <w:tcW w:w="0" w:type="auto"/>
          </w:tcPr>
          <w:p w14:paraId="501418FF" w14:textId="77777777" w:rsidR="006D3712" w:rsidRDefault="006D3712">
            <w:pPr>
              <w:pStyle w:val="TAC"/>
              <w:rPr>
                <w:rFonts w:eastAsia="宋体"/>
                <w:lang w:eastAsia="zh-CN"/>
              </w:rPr>
            </w:pPr>
            <w:r>
              <w:rPr>
                <w:rFonts w:eastAsia="宋体" w:hint="eastAsia"/>
                <w:lang w:eastAsia="zh-CN"/>
              </w:rPr>
              <w:t>0</w:t>
            </w:r>
          </w:p>
        </w:tc>
        <w:tc>
          <w:tcPr>
            <w:tcW w:w="0" w:type="auto"/>
          </w:tcPr>
          <w:p w14:paraId="2E0FCA5A" w14:textId="77777777" w:rsidR="006D3712" w:rsidRDefault="006D3712">
            <w:pPr>
              <w:pStyle w:val="TAC"/>
              <w:rPr>
                <w:rFonts w:eastAsia="Times New Roman"/>
              </w:rPr>
            </w:pPr>
            <w:r>
              <w:t>PCSCF-Restoration-Enhancement</w:t>
            </w:r>
          </w:p>
        </w:tc>
        <w:tc>
          <w:tcPr>
            <w:tcW w:w="0" w:type="auto"/>
          </w:tcPr>
          <w:p w14:paraId="2ED29EC3" w14:textId="77777777" w:rsidR="006D3712" w:rsidRDefault="006D3712">
            <w:pPr>
              <w:pStyle w:val="TAC"/>
              <w:rPr>
                <w:rFonts w:eastAsia="Times New Roman"/>
              </w:rPr>
            </w:pPr>
            <w:r>
              <w:t>O</w:t>
            </w:r>
          </w:p>
        </w:tc>
        <w:tc>
          <w:tcPr>
            <w:tcW w:w="0" w:type="auto"/>
          </w:tcPr>
          <w:p w14:paraId="61215DEE" w14:textId="77777777" w:rsidR="006D3712" w:rsidRDefault="006D3712">
            <w:pPr>
              <w:pStyle w:val="TAL"/>
              <w:rPr>
                <w:rFonts w:eastAsia="Times New Roman"/>
              </w:rPr>
            </w:pPr>
            <w:r>
              <w:t xml:space="preserve">This feature indicates support of P-CSCF Restoration Enhancement. It is used for </w:t>
            </w:r>
            <w:r>
              <w:rPr>
                <w:rFonts w:eastAsia="宋体" w:hint="eastAsia"/>
                <w:lang w:eastAsia="zh-CN"/>
              </w:rPr>
              <w:t xml:space="preserve">the </w:t>
            </w:r>
            <w:r>
              <w:t xml:space="preserve">PCRF </w:t>
            </w:r>
            <w:r>
              <w:rPr>
                <w:rFonts w:eastAsia="宋体" w:hint="eastAsia"/>
                <w:lang w:eastAsia="zh-CN"/>
              </w:rPr>
              <w:t xml:space="preserve">and the P-CSCF to </w:t>
            </w:r>
            <w:r>
              <w:t xml:space="preserve">indicate if </w:t>
            </w:r>
            <w:r>
              <w:rPr>
                <w:rFonts w:eastAsia="宋体" w:hint="eastAsia"/>
                <w:lang w:eastAsia="zh-CN"/>
              </w:rPr>
              <w:t>they</w:t>
            </w:r>
            <w:r>
              <w:t xml:space="preserve"> support P-CSCF Restoration Enhancement.</w:t>
            </w:r>
          </w:p>
        </w:tc>
      </w:tr>
      <w:tr w:rsidR="006D3712" w14:paraId="7EE1A3FC" w14:textId="77777777" w:rsidTr="009D1713">
        <w:trPr>
          <w:cantSplit/>
        </w:trPr>
        <w:tc>
          <w:tcPr>
            <w:tcW w:w="0" w:type="auto"/>
          </w:tcPr>
          <w:p w14:paraId="76D51885" w14:textId="77777777" w:rsidR="006D3712" w:rsidRDefault="006D3712">
            <w:pPr>
              <w:pStyle w:val="TAC"/>
              <w:rPr>
                <w:rFonts w:eastAsia="宋体"/>
                <w:lang w:eastAsia="zh-CN"/>
              </w:rPr>
            </w:pPr>
            <w:r>
              <w:rPr>
                <w:rFonts w:eastAsia="宋体"/>
                <w:lang w:eastAsia="zh-CN"/>
              </w:rPr>
              <w:t>1</w:t>
            </w:r>
          </w:p>
        </w:tc>
        <w:tc>
          <w:tcPr>
            <w:tcW w:w="0" w:type="auto"/>
          </w:tcPr>
          <w:p w14:paraId="681AAE9C" w14:textId="77777777" w:rsidR="006D3712" w:rsidRDefault="006D3712">
            <w:pPr>
              <w:pStyle w:val="TAC"/>
            </w:pPr>
            <w:r>
              <w:t>Extended-Max-Requested-BW-NR</w:t>
            </w:r>
          </w:p>
        </w:tc>
        <w:tc>
          <w:tcPr>
            <w:tcW w:w="0" w:type="auto"/>
          </w:tcPr>
          <w:p w14:paraId="62A98018" w14:textId="77777777" w:rsidR="006D3712" w:rsidRDefault="006D3712">
            <w:pPr>
              <w:pStyle w:val="TAC"/>
            </w:pPr>
            <w:r>
              <w:t>O</w:t>
            </w:r>
          </w:p>
        </w:tc>
        <w:tc>
          <w:tcPr>
            <w:tcW w:w="0" w:type="auto"/>
          </w:tcPr>
          <w:p w14:paraId="1BA4085D" w14:textId="77777777" w:rsidR="006D3712" w:rsidRDefault="006D3712">
            <w:pPr>
              <w:pStyle w:val="TAL"/>
            </w:pPr>
            <w:r>
              <w:rPr>
                <w:lang w:eastAsia="zh-CN"/>
              </w:rPr>
              <w:t xml:space="preserve">This feature indicates the support of </w:t>
            </w:r>
            <w:r>
              <w:t>the extended Max-Requested-Bandwidth for NR.</w:t>
            </w:r>
          </w:p>
        </w:tc>
      </w:tr>
      <w:tr w:rsidR="006D3712" w14:paraId="74CB5528" w14:textId="77777777" w:rsidTr="009D1713">
        <w:trPr>
          <w:cantSplit/>
        </w:trPr>
        <w:tc>
          <w:tcPr>
            <w:tcW w:w="0" w:type="auto"/>
          </w:tcPr>
          <w:p w14:paraId="315CF056" w14:textId="77777777" w:rsidR="006D3712" w:rsidRDefault="006D3712">
            <w:pPr>
              <w:pStyle w:val="TAC"/>
              <w:rPr>
                <w:rFonts w:eastAsia="宋体"/>
                <w:lang w:eastAsia="zh-CN"/>
              </w:rPr>
            </w:pPr>
            <w:r>
              <w:rPr>
                <w:rFonts w:eastAsia="宋体"/>
                <w:lang w:eastAsia="zh-CN"/>
              </w:rPr>
              <w:t>2</w:t>
            </w:r>
          </w:p>
        </w:tc>
        <w:tc>
          <w:tcPr>
            <w:tcW w:w="0" w:type="auto"/>
          </w:tcPr>
          <w:p w14:paraId="557CDB66" w14:textId="77777777" w:rsidR="006D3712" w:rsidRDefault="006D3712">
            <w:pPr>
              <w:pStyle w:val="TAC"/>
            </w:pPr>
            <w:r>
              <w:t>Extended-Min-Requested-BW-NR</w:t>
            </w:r>
          </w:p>
        </w:tc>
        <w:tc>
          <w:tcPr>
            <w:tcW w:w="0" w:type="auto"/>
          </w:tcPr>
          <w:p w14:paraId="31F9AED3" w14:textId="77777777" w:rsidR="006D3712" w:rsidRDefault="006D3712">
            <w:pPr>
              <w:pStyle w:val="TAC"/>
            </w:pPr>
            <w:r>
              <w:t>O</w:t>
            </w:r>
          </w:p>
        </w:tc>
        <w:tc>
          <w:tcPr>
            <w:tcW w:w="0" w:type="auto"/>
          </w:tcPr>
          <w:p w14:paraId="52B4952A" w14:textId="77777777" w:rsidR="006D3712" w:rsidRDefault="006D3712">
            <w:pPr>
              <w:pStyle w:val="TAL"/>
            </w:pPr>
            <w:r>
              <w:rPr>
                <w:lang w:eastAsia="zh-CN"/>
              </w:rPr>
              <w:t>This feature indicates the support of</w:t>
            </w:r>
            <w:r>
              <w:t xml:space="preserve"> the extended Min-Requested-Bandwidth for NR. </w:t>
            </w:r>
            <w:r>
              <w:rPr>
                <w:rFonts w:eastAsia="宋体"/>
                <w:lang w:eastAsia="zh-CN"/>
              </w:rPr>
              <w:t>It requires that Rel-10 feature is also supported.</w:t>
            </w:r>
          </w:p>
        </w:tc>
      </w:tr>
      <w:tr w:rsidR="006D3712" w14:paraId="1EA0CE5D" w14:textId="77777777" w:rsidTr="009D1713">
        <w:trPr>
          <w:cantSplit/>
        </w:trPr>
        <w:tc>
          <w:tcPr>
            <w:tcW w:w="0" w:type="auto"/>
          </w:tcPr>
          <w:p w14:paraId="378EC4C3" w14:textId="77777777" w:rsidR="006D3712" w:rsidRDefault="006D3712">
            <w:pPr>
              <w:pStyle w:val="TAC"/>
              <w:rPr>
                <w:rFonts w:eastAsia="宋体"/>
                <w:lang w:eastAsia="zh-CN"/>
              </w:rPr>
            </w:pPr>
            <w:r>
              <w:rPr>
                <w:rFonts w:eastAsia="宋体"/>
                <w:lang w:eastAsia="zh-CN"/>
              </w:rPr>
              <w:t>3</w:t>
            </w:r>
          </w:p>
        </w:tc>
        <w:tc>
          <w:tcPr>
            <w:tcW w:w="0" w:type="auto"/>
          </w:tcPr>
          <w:p w14:paraId="7B1F2F99" w14:textId="77777777" w:rsidR="006D3712" w:rsidRDefault="006D3712">
            <w:pPr>
              <w:pStyle w:val="TAC"/>
            </w:pPr>
            <w:r>
              <w:t>Extended-BW-</w:t>
            </w:r>
            <w:r>
              <w:rPr>
                <w:rFonts w:eastAsia="宋体"/>
                <w:lang w:eastAsia="zh-CN"/>
              </w:rPr>
              <w:t>E2EQOSMTSI</w:t>
            </w:r>
            <w:r>
              <w:t>-NR</w:t>
            </w:r>
          </w:p>
        </w:tc>
        <w:tc>
          <w:tcPr>
            <w:tcW w:w="0" w:type="auto"/>
          </w:tcPr>
          <w:p w14:paraId="7671FAB6" w14:textId="77777777" w:rsidR="006D3712" w:rsidRDefault="006D3712">
            <w:pPr>
              <w:pStyle w:val="TAC"/>
            </w:pPr>
            <w:r>
              <w:t>O</w:t>
            </w:r>
          </w:p>
        </w:tc>
        <w:tc>
          <w:tcPr>
            <w:tcW w:w="0" w:type="auto"/>
          </w:tcPr>
          <w:p w14:paraId="0DAC1B52" w14:textId="77777777" w:rsidR="006D3712" w:rsidRDefault="006D3712">
            <w:pPr>
              <w:pStyle w:val="TAL"/>
            </w:pPr>
            <w:r>
              <w:rPr>
                <w:lang w:eastAsia="zh-CN"/>
              </w:rPr>
              <w:t>This feature indicates the support of</w:t>
            </w:r>
            <w:r>
              <w:t xml:space="preserve"> the extended</w:t>
            </w:r>
            <w:r>
              <w:rPr>
                <w:rFonts w:eastAsia="宋体"/>
                <w:lang w:eastAsia="zh-CN"/>
              </w:rPr>
              <w:t xml:space="preserve"> E2EQOSMTSI</w:t>
            </w:r>
            <w:r>
              <w:t xml:space="preserve"> bandwidth values for NR. </w:t>
            </w:r>
            <w:r>
              <w:rPr>
                <w:rFonts w:eastAsia="宋体"/>
                <w:lang w:eastAsia="zh-CN"/>
              </w:rPr>
              <w:t xml:space="preserve">It requires that E2EQOSMTSI feature and the </w:t>
            </w:r>
            <w:r>
              <w:t>Extended-Max-Requested-BW-NR are</w:t>
            </w:r>
            <w:r>
              <w:rPr>
                <w:rFonts w:eastAsia="宋体"/>
                <w:lang w:eastAsia="zh-CN"/>
              </w:rPr>
              <w:t xml:space="preserve"> also supported.</w:t>
            </w:r>
          </w:p>
        </w:tc>
      </w:tr>
      <w:tr w:rsidR="006D3712" w14:paraId="53A2516A" w14:textId="77777777" w:rsidTr="009D1713">
        <w:trPr>
          <w:cantSplit/>
        </w:trPr>
        <w:tc>
          <w:tcPr>
            <w:tcW w:w="0" w:type="auto"/>
          </w:tcPr>
          <w:p w14:paraId="1A199AC2" w14:textId="77777777" w:rsidR="006D3712" w:rsidRDefault="006D3712">
            <w:pPr>
              <w:pStyle w:val="TAC"/>
              <w:rPr>
                <w:rFonts w:eastAsia="宋体"/>
                <w:lang w:eastAsia="zh-CN"/>
              </w:rPr>
            </w:pPr>
            <w:r>
              <w:rPr>
                <w:rFonts w:eastAsia="宋体"/>
                <w:lang w:eastAsia="zh-CN"/>
              </w:rPr>
              <w:t>4</w:t>
            </w:r>
          </w:p>
        </w:tc>
        <w:tc>
          <w:tcPr>
            <w:tcW w:w="0" w:type="auto"/>
          </w:tcPr>
          <w:p w14:paraId="6352B734" w14:textId="77777777" w:rsidR="006D3712" w:rsidRDefault="006D3712">
            <w:pPr>
              <w:pStyle w:val="TAC"/>
            </w:pPr>
            <w:r>
              <w:t>VBC</w:t>
            </w:r>
          </w:p>
        </w:tc>
        <w:tc>
          <w:tcPr>
            <w:tcW w:w="0" w:type="auto"/>
          </w:tcPr>
          <w:p w14:paraId="774B1E9A" w14:textId="77777777" w:rsidR="006D3712" w:rsidRDefault="006D3712">
            <w:pPr>
              <w:pStyle w:val="TAC"/>
            </w:pPr>
            <w:r>
              <w:t>O</w:t>
            </w:r>
          </w:p>
        </w:tc>
        <w:tc>
          <w:tcPr>
            <w:tcW w:w="0" w:type="auto"/>
          </w:tcPr>
          <w:p w14:paraId="17E1FC8C" w14:textId="6AB4498A" w:rsidR="006D3712" w:rsidRDefault="006D3712">
            <w:pPr>
              <w:pStyle w:val="TAL"/>
              <w:rPr>
                <w:lang w:eastAsia="zh-CN"/>
              </w:rPr>
            </w:pPr>
            <w:r>
              <w:rPr>
                <w:lang w:eastAsia="zh-CN"/>
              </w:rPr>
              <w:t xml:space="preserve">This feature indicates the support of Volume Based Charging of IMS services as defined in </w:t>
            </w:r>
            <w:r w:rsidR="00EA3BFA">
              <w:rPr>
                <w:lang w:eastAsia="zh-CN"/>
              </w:rPr>
              <w:t>clause</w:t>
            </w:r>
            <w:r>
              <w:rPr>
                <w:lang w:eastAsia="zh-CN"/>
              </w:rPr>
              <w:t> A.16.</w:t>
            </w:r>
          </w:p>
        </w:tc>
      </w:tr>
      <w:tr w:rsidR="006D3712" w14:paraId="04DF9DCF" w14:textId="77777777" w:rsidTr="009D1713">
        <w:trPr>
          <w:cantSplit/>
        </w:trPr>
        <w:tc>
          <w:tcPr>
            <w:tcW w:w="0" w:type="auto"/>
          </w:tcPr>
          <w:p w14:paraId="151A1F16" w14:textId="77777777" w:rsidR="006D3712" w:rsidRDefault="006D3712">
            <w:pPr>
              <w:pStyle w:val="TAC"/>
              <w:rPr>
                <w:rFonts w:eastAsia="宋体"/>
                <w:lang w:eastAsia="zh-CN"/>
              </w:rPr>
            </w:pPr>
            <w:r>
              <w:rPr>
                <w:rFonts w:eastAsia="宋体"/>
                <w:lang w:eastAsia="zh-CN"/>
              </w:rPr>
              <w:t>5</w:t>
            </w:r>
          </w:p>
        </w:tc>
        <w:tc>
          <w:tcPr>
            <w:tcW w:w="0" w:type="auto"/>
          </w:tcPr>
          <w:p w14:paraId="26273EB9" w14:textId="77777777" w:rsidR="006D3712" w:rsidRDefault="006D3712">
            <w:pPr>
              <w:pStyle w:val="TAC"/>
            </w:pPr>
            <w:r>
              <w:t>CHEM</w:t>
            </w:r>
          </w:p>
        </w:tc>
        <w:tc>
          <w:tcPr>
            <w:tcW w:w="0" w:type="auto"/>
          </w:tcPr>
          <w:p w14:paraId="4A9E0DBB" w14:textId="77777777" w:rsidR="006D3712" w:rsidRDefault="006D3712">
            <w:pPr>
              <w:pStyle w:val="TAC"/>
            </w:pPr>
            <w:r>
              <w:t>O</w:t>
            </w:r>
          </w:p>
        </w:tc>
        <w:tc>
          <w:tcPr>
            <w:tcW w:w="0" w:type="auto"/>
          </w:tcPr>
          <w:p w14:paraId="2C81A690" w14:textId="77777777" w:rsidR="006D3712" w:rsidRDefault="006D3712">
            <w:pPr>
              <w:pStyle w:val="TAL"/>
              <w:rPr>
                <w:lang w:eastAsia="zh-CN"/>
              </w:rPr>
            </w:pPr>
            <w:r>
              <w:rPr>
                <w:lang w:eastAsia="zh-CN"/>
              </w:rPr>
              <w:t>This feature indicates the support of Coverage and Handover Enhancements for Media (CHEM)</w:t>
            </w:r>
          </w:p>
        </w:tc>
      </w:tr>
      <w:tr w:rsidR="006D3712" w14:paraId="6E63F000" w14:textId="77777777" w:rsidTr="009D1713">
        <w:trPr>
          <w:cantSplit/>
        </w:trPr>
        <w:tc>
          <w:tcPr>
            <w:tcW w:w="0" w:type="auto"/>
          </w:tcPr>
          <w:p w14:paraId="11B5CA38" w14:textId="77777777" w:rsidR="006D3712" w:rsidRDefault="006D3712">
            <w:pPr>
              <w:pStyle w:val="TAC"/>
              <w:rPr>
                <w:rFonts w:eastAsia="宋体"/>
                <w:lang w:eastAsia="zh-CN"/>
              </w:rPr>
            </w:pPr>
            <w:r>
              <w:rPr>
                <w:rFonts w:eastAsia="宋体"/>
                <w:lang w:eastAsia="zh-CN"/>
              </w:rPr>
              <w:t>6</w:t>
            </w:r>
          </w:p>
        </w:tc>
        <w:tc>
          <w:tcPr>
            <w:tcW w:w="0" w:type="auto"/>
          </w:tcPr>
          <w:p w14:paraId="061B8CC8" w14:textId="77777777" w:rsidR="006D3712" w:rsidRDefault="006D3712">
            <w:pPr>
              <w:pStyle w:val="TAC"/>
            </w:pPr>
            <w:r>
              <w:t>VBCLTE</w:t>
            </w:r>
          </w:p>
        </w:tc>
        <w:tc>
          <w:tcPr>
            <w:tcW w:w="0" w:type="auto"/>
          </w:tcPr>
          <w:p w14:paraId="69F47E3D" w14:textId="77777777" w:rsidR="006D3712" w:rsidRDefault="006D3712">
            <w:pPr>
              <w:pStyle w:val="TAC"/>
            </w:pPr>
            <w:r>
              <w:rPr>
                <w:rFonts w:eastAsia="等线" w:hint="eastAsia"/>
                <w:lang w:eastAsia="zh-CN"/>
              </w:rPr>
              <w:t>O</w:t>
            </w:r>
          </w:p>
        </w:tc>
        <w:tc>
          <w:tcPr>
            <w:tcW w:w="0" w:type="auto"/>
          </w:tcPr>
          <w:p w14:paraId="639BE318" w14:textId="21761691" w:rsidR="006D3712" w:rsidRDefault="006D3712">
            <w:pPr>
              <w:pStyle w:val="TAL"/>
              <w:rPr>
                <w:lang w:eastAsia="zh-CN"/>
              </w:rPr>
            </w:pPr>
            <w:r>
              <w:rPr>
                <w:lang w:eastAsia="zh-CN"/>
              </w:rPr>
              <w:t xml:space="preserve">This feature indicates the support of providing the caller and callee information as defined in </w:t>
            </w:r>
            <w:r w:rsidR="00EA3BFA">
              <w:rPr>
                <w:lang w:eastAsia="zh-CN"/>
              </w:rPr>
              <w:t>clause</w:t>
            </w:r>
            <w:r>
              <w:rPr>
                <w:lang w:val="en-US" w:eastAsia="zh-CN"/>
              </w:rPr>
              <w:t> </w:t>
            </w:r>
            <w:r>
              <w:rPr>
                <w:lang w:eastAsia="zh-CN"/>
              </w:rPr>
              <w:t>A.16.</w:t>
            </w:r>
          </w:p>
        </w:tc>
      </w:tr>
      <w:tr w:rsidR="006D3712" w14:paraId="4FECAC58" w14:textId="77777777" w:rsidTr="009D1713">
        <w:trPr>
          <w:cantSplit/>
        </w:trPr>
        <w:tc>
          <w:tcPr>
            <w:tcW w:w="0" w:type="auto"/>
          </w:tcPr>
          <w:p w14:paraId="0AFB1981" w14:textId="77777777" w:rsidR="006D3712" w:rsidRDefault="006D3712">
            <w:pPr>
              <w:pStyle w:val="TAC"/>
              <w:rPr>
                <w:rFonts w:eastAsia="宋体"/>
                <w:lang w:eastAsia="zh-CN"/>
              </w:rPr>
            </w:pPr>
            <w:r>
              <w:rPr>
                <w:rFonts w:eastAsia="宋体"/>
                <w:lang w:eastAsia="zh-CN"/>
              </w:rPr>
              <w:t>7</w:t>
            </w:r>
          </w:p>
        </w:tc>
        <w:tc>
          <w:tcPr>
            <w:tcW w:w="0" w:type="auto"/>
          </w:tcPr>
          <w:p w14:paraId="5E0E13BF" w14:textId="77777777" w:rsidR="006D3712" w:rsidRDefault="006D3712">
            <w:pPr>
              <w:pStyle w:val="TAC"/>
            </w:pPr>
            <w:r>
              <w:t>FLUS</w:t>
            </w:r>
          </w:p>
        </w:tc>
        <w:tc>
          <w:tcPr>
            <w:tcW w:w="0" w:type="auto"/>
          </w:tcPr>
          <w:p w14:paraId="5D1874D4" w14:textId="77777777" w:rsidR="006D3712" w:rsidRDefault="006D3712">
            <w:pPr>
              <w:pStyle w:val="TAC"/>
              <w:rPr>
                <w:rFonts w:eastAsia="等线"/>
                <w:lang w:eastAsia="zh-CN"/>
              </w:rPr>
            </w:pPr>
            <w:r>
              <w:t>O</w:t>
            </w:r>
          </w:p>
        </w:tc>
        <w:tc>
          <w:tcPr>
            <w:tcW w:w="0" w:type="auto"/>
          </w:tcPr>
          <w:p w14:paraId="0E46DF2E" w14:textId="77777777" w:rsidR="006D3712" w:rsidRDefault="006D3712">
            <w:pPr>
              <w:pStyle w:val="TAL"/>
              <w:rPr>
                <w:lang w:eastAsia="zh-CN"/>
              </w:rPr>
            </w:pPr>
            <w:r>
              <w:rPr>
                <w:lang w:eastAsia="zh-CN"/>
              </w:rPr>
              <w:t>This feature indicates the support of FLUS functionality as described in 3GPP TS 26.238 [69].</w:t>
            </w:r>
          </w:p>
        </w:tc>
      </w:tr>
      <w:tr w:rsidR="006D3712" w14:paraId="0B78BA05" w14:textId="77777777" w:rsidTr="009D1713">
        <w:trPr>
          <w:cantSplit/>
        </w:trPr>
        <w:tc>
          <w:tcPr>
            <w:tcW w:w="0" w:type="auto"/>
          </w:tcPr>
          <w:p w14:paraId="459C947E" w14:textId="77777777" w:rsidR="006D3712" w:rsidRDefault="006D3712">
            <w:pPr>
              <w:pStyle w:val="TAC"/>
              <w:rPr>
                <w:lang w:eastAsia="zh-CN"/>
              </w:rPr>
            </w:pPr>
            <w:r>
              <w:rPr>
                <w:lang w:eastAsia="zh-CN"/>
              </w:rPr>
              <w:t>8</w:t>
            </w:r>
          </w:p>
        </w:tc>
        <w:tc>
          <w:tcPr>
            <w:tcW w:w="0" w:type="auto"/>
          </w:tcPr>
          <w:p w14:paraId="22F98E86" w14:textId="77777777" w:rsidR="006D3712" w:rsidRDefault="006D3712">
            <w:pPr>
              <w:pStyle w:val="TAC"/>
            </w:pPr>
            <w:proofErr w:type="spellStart"/>
            <w:r>
              <w:t>EPSFallbackReport</w:t>
            </w:r>
            <w:proofErr w:type="spellEnd"/>
          </w:p>
        </w:tc>
        <w:tc>
          <w:tcPr>
            <w:tcW w:w="0" w:type="auto"/>
          </w:tcPr>
          <w:p w14:paraId="5ADD81F8" w14:textId="77777777" w:rsidR="006D3712" w:rsidRDefault="006D3712">
            <w:pPr>
              <w:pStyle w:val="TAC"/>
              <w:rPr>
                <w:rFonts w:eastAsia="等线"/>
                <w:lang w:eastAsia="zh-CN"/>
              </w:rPr>
            </w:pPr>
            <w:r>
              <w:rPr>
                <w:rFonts w:eastAsia="等线"/>
                <w:lang w:eastAsia="zh-CN"/>
              </w:rPr>
              <w:t>O</w:t>
            </w:r>
          </w:p>
        </w:tc>
        <w:tc>
          <w:tcPr>
            <w:tcW w:w="0" w:type="auto"/>
          </w:tcPr>
          <w:p w14:paraId="7ECFF862" w14:textId="4A4C6D93" w:rsidR="006D3712" w:rsidRDefault="006D3712">
            <w:pPr>
              <w:pStyle w:val="TAL"/>
              <w:rPr>
                <w:lang w:eastAsia="zh-CN"/>
              </w:rPr>
            </w:pPr>
            <w:r>
              <w:rPr>
                <w:rFonts w:cs="Arial"/>
                <w:szCs w:val="18"/>
                <w:lang w:eastAsia="zh-CN"/>
              </w:rPr>
              <w:t xml:space="preserve">This feature indicates the support of the report of EPS Fallback as defined in </w:t>
            </w:r>
            <w:r w:rsidR="00EA3BFA">
              <w:t>clause</w:t>
            </w:r>
            <w:r>
              <w:t> E.3.</w:t>
            </w:r>
          </w:p>
        </w:tc>
      </w:tr>
      <w:tr w:rsidR="006D3712" w14:paraId="480CF74D" w14:textId="77777777" w:rsidTr="009D1713">
        <w:trPr>
          <w:cantSplit/>
        </w:trPr>
        <w:tc>
          <w:tcPr>
            <w:tcW w:w="0" w:type="auto"/>
          </w:tcPr>
          <w:p w14:paraId="31851361" w14:textId="77777777" w:rsidR="006D3712" w:rsidRDefault="006D3712">
            <w:pPr>
              <w:pStyle w:val="TAC"/>
              <w:rPr>
                <w:lang w:eastAsia="zh-CN"/>
              </w:rPr>
            </w:pPr>
            <w:r>
              <w:rPr>
                <w:lang w:eastAsia="zh-CN"/>
              </w:rPr>
              <w:t>9</w:t>
            </w:r>
          </w:p>
        </w:tc>
        <w:tc>
          <w:tcPr>
            <w:tcW w:w="0" w:type="auto"/>
          </w:tcPr>
          <w:p w14:paraId="5945479A" w14:textId="77777777" w:rsidR="006D3712" w:rsidRDefault="006D3712">
            <w:pPr>
              <w:pStyle w:val="TAC"/>
            </w:pPr>
            <w:r>
              <w:t>ATSSS</w:t>
            </w:r>
          </w:p>
        </w:tc>
        <w:tc>
          <w:tcPr>
            <w:tcW w:w="0" w:type="auto"/>
          </w:tcPr>
          <w:p w14:paraId="51D8D734" w14:textId="77777777" w:rsidR="006D3712" w:rsidRDefault="006D3712">
            <w:pPr>
              <w:pStyle w:val="TAC"/>
              <w:rPr>
                <w:rFonts w:eastAsia="等线"/>
                <w:lang w:eastAsia="zh-CN"/>
              </w:rPr>
            </w:pPr>
            <w:r>
              <w:rPr>
                <w:rFonts w:eastAsia="等线"/>
                <w:lang w:eastAsia="zh-CN"/>
              </w:rPr>
              <w:t>O</w:t>
            </w:r>
          </w:p>
        </w:tc>
        <w:tc>
          <w:tcPr>
            <w:tcW w:w="0" w:type="auto"/>
          </w:tcPr>
          <w:p w14:paraId="06C4D430" w14:textId="71148361" w:rsidR="006D3712" w:rsidRDefault="006D3712">
            <w:pPr>
              <w:pStyle w:val="TAL"/>
              <w:rPr>
                <w:rFonts w:cs="Arial"/>
                <w:szCs w:val="18"/>
                <w:lang w:eastAsia="zh-CN"/>
              </w:rPr>
            </w:pPr>
            <w:r>
              <w:rPr>
                <w:rFonts w:cs="Arial"/>
                <w:szCs w:val="18"/>
                <w:lang w:eastAsia="zh-CN"/>
              </w:rPr>
              <w:t xml:space="preserve">This feature indicates the support of the report of multiple IP-CAN types for a MA PDU session as defined in </w:t>
            </w:r>
            <w:r w:rsidR="00EA3BFA">
              <w:t>clause</w:t>
            </w:r>
            <w:r>
              <w:t> E.4.</w:t>
            </w:r>
          </w:p>
        </w:tc>
      </w:tr>
      <w:tr w:rsidR="006D3712" w14:paraId="12199BAD" w14:textId="77777777" w:rsidTr="009D1713">
        <w:trPr>
          <w:cantSplit/>
        </w:trPr>
        <w:tc>
          <w:tcPr>
            <w:tcW w:w="0" w:type="auto"/>
          </w:tcPr>
          <w:p w14:paraId="347811DA" w14:textId="77777777" w:rsidR="006D3712" w:rsidRDefault="006D3712">
            <w:pPr>
              <w:pStyle w:val="TAC"/>
              <w:rPr>
                <w:lang w:eastAsia="zh-CN"/>
              </w:rPr>
            </w:pPr>
            <w:r>
              <w:rPr>
                <w:lang w:eastAsia="zh-CN"/>
              </w:rPr>
              <w:t>10</w:t>
            </w:r>
          </w:p>
        </w:tc>
        <w:tc>
          <w:tcPr>
            <w:tcW w:w="0" w:type="auto"/>
          </w:tcPr>
          <w:p w14:paraId="7D51999B" w14:textId="77777777" w:rsidR="006D3712" w:rsidRDefault="006D3712">
            <w:pPr>
              <w:pStyle w:val="TAC"/>
            </w:pPr>
            <w:proofErr w:type="spellStart"/>
            <w:r>
              <w:t>QoSHint</w:t>
            </w:r>
            <w:proofErr w:type="spellEnd"/>
          </w:p>
        </w:tc>
        <w:tc>
          <w:tcPr>
            <w:tcW w:w="0" w:type="auto"/>
          </w:tcPr>
          <w:p w14:paraId="3E7EBF1A" w14:textId="77777777" w:rsidR="006D3712" w:rsidRDefault="006D3712">
            <w:pPr>
              <w:pStyle w:val="TAC"/>
              <w:rPr>
                <w:rFonts w:eastAsia="等线"/>
                <w:lang w:eastAsia="zh-CN"/>
              </w:rPr>
            </w:pPr>
            <w:r>
              <w:rPr>
                <w:rFonts w:eastAsia="等线"/>
                <w:lang w:eastAsia="zh-CN"/>
              </w:rPr>
              <w:t>O</w:t>
            </w:r>
          </w:p>
        </w:tc>
        <w:tc>
          <w:tcPr>
            <w:tcW w:w="0" w:type="auto"/>
          </w:tcPr>
          <w:p w14:paraId="1F762296" w14:textId="3B011E6B" w:rsidR="006D3712" w:rsidRDefault="006D3712">
            <w:pPr>
              <w:pStyle w:val="TAL"/>
              <w:rPr>
                <w:rFonts w:cs="Arial"/>
                <w:szCs w:val="18"/>
                <w:lang w:eastAsia="zh-CN"/>
              </w:rPr>
            </w:pPr>
            <w:r>
              <w:rPr>
                <w:lang w:eastAsia="zh-CN"/>
              </w:rPr>
              <w:t xml:space="preserve">This feature indicates the support of specific QoS hint parameters as described in </w:t>
            </w:r>
            <w:r>
              <w:t xml:space="preserve">3GPP TS 26.114 [41], </w:t>
            </w:r>
            <w:r w:rsidR="00EA3BFA">
              <w:t>clause</w:t>
            </w:r>
            <w:r>
              <w:t> 6.2.10.</w:t>
            </w:r>
          </w:p>
        </w:tc>
      </w:tr>
      <w:tr w:rsidR="006D3712" w14:paraId="227A91DD" w14:textId="77777777" w:rsidTr="009D1713">
        <w:trPr>
          <w:cantSplit/>
        </w:trPr>
        <w:tc>
          <w:tcPr>
            <w:tcW w:w="0" w:type="auto"/>
          </w:tcPr>
          <w:p w14:paraId="7B7604C0" w14:textId="77777777" w:rsidR="006D3712" w:rsidRDefault="006D3712">
            <w:pPr>
              <w:pStyle w:val="TAC"/>
              <w:rPr>
                <w:lang w:eastAsia="zh-CN"/>
              </w:rPr>
            </w:pPr>
            <w:r>
              <w:rPr>
                <w:lang w:eastAsia="zh-CN"/>
              </w:rPr>
              <w:t>11</w:t>
            </w:r>
          </w:p>
        </w:tc>
        <w:tc>
          <w:tcPr>
            <w:tcW w:w="0" w:type="auto"/>
          </w:tcPr>
          <w:p w14:paraId="79A12FD5" w14:textId="77777777" w:rsidR="006D3712" w:rsidRDefault="006D3712">
            <w:pPr>
              <w:pStyle w:val="TAC"/>
            </w:pPr>
            <w:proofErr w:type="spellStart"/>
            <w:r>
              <w:rPr>
                <w:rFonts w:hint="eastAsia"/>
                <w:lang w:eastAsia="zh-CN"/>
              </w:rPr>
              <w:t>R</w:t>
            </w:r>
            <w:r>
              <w:rPr>
                <w:lang w:eastAsia="zh-CN"/>
              </w:rPr>
              <w:t>eallocationOfCredit</w:t>
            </w:r>
            <w:proofErr w:type="spellEnd"/>
          </w:p>
        </w:tc>
        <w:tc>
          <w:tcPr>
            <w:tcW w:w="0" w:type="auto"/>
          </w:tcPr>
          <w:p w14:paraId="37B508C6" w14:textId="77777777" w:rsidR="006D3712" w:rsidRDefault="006D3712">
            <w:pPr>
              <w:pStyle w:val="TAC"/>
              <w:rPr>
                <w:rFonts w:eastAsia="等线"/>
                <w:lang w:eastAsia="zh-CN"/>
              </w:rPr>
            </w:pPr>
            <w:r>
              <w:rPr>
                <w:rFonts w:eastAsia="等线"/>
                <w:lang w:eastAsia="zh-CN"/>
              </w:rPr>
              <w:t>O</w:t>
            </w:r>
          </w:p>
        </w:tc>
        <w:tc>
          <w:tcPr>
            <w:tcW w:w="0" w:type="auto"/>
          </w:tcPr>
          <w:p w14:paraId="371E5A4A" w14:textId="77777777" w:rsidR="006D3712" w:rsidRDefault="006D3712">
            <w:pPr>
              <w:pStyle w:val="TAL"/>
              <w:rPr>
                <w:lang w:eastAsia="zh-CN"/>
              </w:rPr>
            </w:pPr>
            <w:r>
              <w:rPr>
                <w:rFonts w:cs="Arial"/>
                <w:szCs w:val="18"/>
                <w:lang w:eastAsia="zh-CN"/>
              </w:rPr>
              <w:t>This feature indicates the support of the report of reallocation of credit</w:t>
            </w:r>
            <w:r>
              <w:t>. It only applies to 5GS as defined in Annex E.</w:t>
            </w:r>
          </w:p>
        </w:tc>
      </w:tr>
      <w:tr w:rsidR="006D3712" w14:paraId="4941A853" w14:textId="77777777" w:rsidTr="009D1713">
        <w:trPr>
          <w:cantSplit/>
        </w:trPr>
        <w:tc>
          <w:tcPr>
            <w:tcW w:w="0" w:type="auto"/>
          </w:tcPr>
          <w:p w14:paraId="533AA1FA" w14:textId="77777777" w:rsidR="006D3712" w:rsidRDefault="006D3712">
            <w:pPr>
              <w:pStyle w:val="TAC"/>
              <w:rPr>
                <w:lang w:eastAsia="zh-CN"/>
              </w:rPr>
            </w:pPr>
            <w:r>
              <w:rPr>
                <w:lang w:eastAsia="zh-CN"/>
              </w:rPr>
              <w:t>12</w:t>
            </w:r>
          </w:p>
        </w:tc>
        <w:tc>
          <w:tcPr>
            <w:tcW w:w="0" w:type="auto"/>
          </w:tcPr>
          <w:p w14:paraId="0B64D3BB" w14:textId="77777777" w:rsidR="006D3712" w:rsidRDefault="006D3712">
            <w:pPr>
              <w:pStyle w:val="TAC"/>
              <w:rPr>
                <w:lang w:eastAsia="zh-CN"/>
              </w:rPr>
            </w:pPr>
            <w:r>
              <w:t>Netloc-Trusted-N3GA</w:t>
            </w:r>
          </w:p>
        </w:tc>
        <w:tc>
          <w:tcPr>
            <w:tcW w:w="0" w:type="auto"/>
          </w:tcPr>
          <w:p w14:paraId="361B7398" w14:textId="77777777" w:rsidR="006D3712" w:rsidRDefault="006D3712">
            <w:pPr>
              <w:pStyle w:val="TAC"/>
              <w:rPr>
                <w:rFonts w:eastAsia="等线"/>
                <w:lang w:eastAsia="zh-CN"/>
              </w:rPr>
            </w:pPr>
            <w:r>
              <w:rPr>
                <w:rFonts w:eastAsia="Batang"/>
                <w:lang w:eastAsia="ko-KR"/>
              </w:rPr>
              <w:t>O</w:t>
            </w:r>
          </w:p>
        </w:tc>
        <w:tc>
          <w:tcPr>
            <w:tcW w:w="0" w:type="auto"/>
          </w:tcPr>
          <w:p w14:paraId="562E4CB5" w14:textId="77777777" w:rsidR="006D3712" w:rsidRDefault="006D3712">
            <w:pPr>
              <w:pStyle w:val="TAL"/>
              <w:rPr>
                <w:rFonts w:cs="Arial"/>
                <w:szCs w:val="18"/>
                <w:lang w:eastAsia="zh-CN"/>
              </w:rPr>
            </w:pPr>
            <w:r>
              <w:t>This feature indicates the support for the Trusted N3GA access</w:t>
            </w:r>
            <w:r>
              <w:rPr>
                <w:rFonts w:eastAsia="宋体" w:hint="eastAsia"/>
                <w:lang w:eastAsia="zh-CN"/>
              </w:rPr>
              <w:t>.</w:t>
            </w:r>
            <w:r>
              <w:rPr>
                <w:rFonts w:eastAsia="宋体"/>
                <w:lang w:eastAsia="zh-CN"/>
              </w:rPr>
              <w:t xml:space="preserve"> It requires that </w:t>
            </w:r>
            <w:proofErr w:type="spellStart"/>
            <w:r>
              <w:rPr>
                <w:rFonts w:eastAsia="宋体"/>
                <w:lang w:eastAsia="zh-CN"/>
              </w:rPr>
              <w:t>NetLoc</w:t>
            </w:r>
            <w:proofErr w:type="spellEnd"/>
            <w:r>
              <w:rPr>
                <w:rFonts w:eastAsia="宋体"/>
                <w:lang w:eastAsia="zh-CN"/>
              </w:rPr>
              <w:t>-Trusted-WLAN feature is also supported.</w:t>
            </w:r>
          </w:p>
        </w:tc>
      </w:tr>
      <w:tr w:rsidR="006D3712" w14:paraId="4062D339" w14:textId="77777777" w:rsidTr="009D1713">
        <w:trPr>
          <w:cantSplit/>
        </w:trPr>
        <w:tc>
          <w:tcPr>
            <w:tcW w:w="0" w:type="auto"/>
          </w:tcPr>
          <w:p w14:paraId="76E3598E" w14:textId="77777777" w:rsidR="006D3712" w:rsidRDefault="006D3712">
            <w:pPr>
              <w:pStyle w:val="TAC"/>
              <w:rPr>
                <w:lang w:eastAsia="zh-CN"/>
              </w:rPr>
            </w:pPr>
            <w:r>
              <w:rPr>
                <w:lang w:eastAsia="zh-CN"/>
              </w:rPr>
              <w:t>13</w:t>
            </w:r>
          </w:p>
        </w:tc>
        <w:tc>
          <w:tcPr>
            <w:tcW w:w="0" w:type="auto"/>
          </w:tcPr>
          <w:p w14:paraId="0AEFA1E3" w14:textId="77777777" w:rsidR="006D3712" w:rsidRDefault="006D3712">
            <w:pPr>
              <w:pStyle w:val="TAC"/>
              <w:rPr>
                <w:lang w:eastAsia="zh-CN"/>
              </w:rPr>
            </w:pPr>
            <w:proofErr w:type="spellStart"/>
            <w:r>
              <w:rPr>
                <w:lang w:eastAsia="zh-CN"/>
              </w:rPr>
              <w:t>NetLoc</w:t>
            </w:r>
            <w:proofErr w:type="spellEnd"/>
            <w:r>
              <w:rPr>
                <w:lang w:eastAsia="zh-CN"/>
              </w:rPr>
              <w:t>-Wireline</w:t>
            </w:r>
          </w:p>
        </w:tc>
        <w:tc>
          <w:tcPr>
            <w:tcW w:w="0" w:type="auto"/>
          </w:tcPr>
          <w:p w14:paraId="26223A56" w14:textId="77777777" w:rsidR="006D3712" w:rsidRDefault="006D3712">
            <w:pPr>
              <w:pStyle w:val="TAC"/>
              <w:rPr>
                <w:rFonts w:eastAsia="等线"/>
                <w:lang w:eastAsia="zh-CN"/>
              </w:rPr>
            </w:pPr>
            <w:r>
              <w:rPr>
                <w:rFonts w:eastAsia="等线"/>
                <w:lang w:eastAsia="zh-CN"/>
              </w:rPr>
              <w:t>O</w:t>
            </w:r>
          </w:p>
        </w:tc>
        <w:tc>
          <w:tcPr>
            <w:tcW w:w="0" w:type="auto"/>
          </w:tcPr>
          <w:p w14:paraId="0A24C9EA" w14:textId="77777777" w:rsidR="006D3712" w:rsidRDefault="006D3712">
            <w:pPr>
              <w:pStyle w:val="TAL"/>
              <w:rPr>
                <w:rFonts w:cs="Arial"/>
                <w:szCs w:val="18"/>
                <w:lang w:eastAsia="zh-CN"/>
              </w:rPr>
            </w:pPr>
            <w:r>
              <w:t xml:space="preserve">This feature indicates the support for the Wireline access as specified in </w:t>
            </w:r>
            <w:r>
              <w:rPr>
                <w:lang w:eastAsia="zh-CN"/>
              </w:rPr>
              <w:t>in 3GPP TS 23.316 [72]</w:t>
            </w:r>
            <w:r>
              <w:rPr>
                <w:rFonts w:eastAsia="宋体" w:hint="eastAsia"/>
                <w:lang w:eastAsia="zh-CN"/>
              </w:rPr>
              <w:t>.</w:t>
            </w:r>
            <w:r>
              <w:t xml:space="preserve"> It only applies to 5GS as defined in Annex E. It </w:t>
            </w:r>
            <w:r>
              <w:rPr>
                <w:rFonts w:eastAsia="宋体"/>
                <w:lang w:eastAsia="zh-CN"/>
              </w:rPr>
              <w:t xml:space="preserve">requires that </w:t>
            </w:r>
            <w:proofErr w:type="spellStart"/>
            <w:r>
              <w:rPr>
                <w:rFonts w:eastAsia="宋体"/>
                <w:lang w:eastAsia="zh-CN"/>
              </w:rPr>
              <w:t>NetLoc</w:t>
            </w:r>
            <w:proofErr w:type="spellEnd"/>
            <w:r>
              <w:rPr>
                <w:rFonts w:eastAsia="宋体"/>
                <w:lang w:eastAsia="zh-CN"/>
              </w:rPr>
              <w:t xml:space="preserve"> feature is also supported.</w:t>
            </w:r>
          </w:p>
        </w:tc>
      </w:tr>
      <w:tr w:rsidR="006D3712" w14:paraId="36FD86A4" w14:textId="77777777" w:rsidTr="009D1713">
        <w:trPr>
          <w:cantSplit/>
        </w:trPr>
        <w:tc>
          <w:tcPr>
            <w:tcW w:w="0" w:type="auto"/>
          </w:tcPr>
          <w:p w14:paraId="2A4E1AE8" w14:textId="77777777" w:rsidR="006D3712" w:rsidRDefault="006D3712">
            <w:pPr>
              <w:pStyle w:val="TAC"/>
              <w:rPr>
                <w:lang w:eastAsia="zh-CN"/>
              </w:rPr>
            </w:pPr>
            <w:r>
              <w:rPr>
                <w:lang w:eastAsia="zh-CN"/>
              </w:rPr>
              <w:t>14</w:t>
            </w:r>
          </w:p>
        </w:tc>
        <w:tc>
          <w:tcPr>
            <w:tcW w:w="0" w:type="auto"/>
          </w:tcPr>
          <w:p w14:paraId="116B1106" w14:textId="77777777" w:rsidR="006D3712" w:rsidRDefault="006D3712">
            <w:pPr>
              <w:pStyle w:val="TAC"/>
              <w:rPr>
                <w:lang w:eastAsia="zh-CN"/>
              </w:rPr>
            </w:pPr>
            <w:proofErr w:type="spellStart"/>
            <w:r>
              <w:rPr>
                <w:lang w:eastAsia="zh-CN"/>
              </w:rPr>
              <w:t>MPSforDTS</w:t>
            </w:r>
            <w:proofErr w:type="spellEnd"/>
          </w:p>
        </w:tc>
        <w:tc>
          <w:tcPr>
            <w:tcW w:w="0" w:type="auto"/>
          </w:tcPr>
          <w:p w14:paraId="5378C561" w14:textId="77777777" w:rsidR="006D3712" w:rsidRDefault="006D3712">
            <w:pPr>
              <w:pStyle w:val="TAC"/>
              <w:rPr>
                <w:rFonts w:eastAsia="等线"/>
                <w:lang w:eastAsia="zh-CN"/>
              </w:rPr>
            </w:pPr>
            <w:r>
              <w:rPr>
                <w:lang w:eastAsia="zh-CN"/>
              </w:rPr>
              <w:t>O</w:t>
            </w:r>
          </w:p>
        </w:tc>
        <w:tc>
          <w:tcPr>
            <w:tcW w:w="0" w:type="auto"/>
          </w:tcPr>
          <w:p w14:paraId="5B390EE6" w14:textId="34F8C437" w:rsidR="006D3712" w:rsidRDefault="006D3712">
            <w:pPr>
              <w:pStyle w:val="TAL"/>
            </w:pPr>
            <w:r>
              <w:t xml:space="preserve">This feature indicates the support of MPS for DTS as defined in </w:t>
            </w:r>
            <w:r w:rsidR="00145886">
              <w:t>clauses </w:t>
            </w:r>
            <w:r>
              <w:t>4.4.11. and 4.4.12</w:t>
            </w:r>
          </w:p>
        </w:tc>
      </w:tr>
      <w:tr w:rsidR="006D3712" w14:paraId="381BD57F" w14:textId="77777777" w:rsidTr="009D1713">
        <w:trPr>
          <w:cantSplit/>
        </w:trPr>
        <w:tc>
          <w:tcPr>
            <w:tcW w:w="0" w:type="auto"/>
          </w:tcPr>
          <w:p w14:paraId="3723096F" w14:textId="77777777" w:rsidR="006D3712" w:rsidRDefault="006D3712">
            <w:pPr>
              <w:pStyle w:val="TAC"/>
              <w:rPr>
                <w:lang w:eastAsia="zh-CN"/>
              </w:rPr>
            </w:pPr>
            <w:r>
              <w:rPr>
                <w:lang w:eastAsia="zh-CN"/>
              </w:rPr>
              <w:t>15</w:t>
            </w:r>
          </w:p>
        </w:tc>
        <w:tc>
          <w:tcPr>
            <w:tcW w:w="0" w:type="auto"/>
          </w:tcPr>
          <w:p w14:paraId="562DC895" w14:textId="77777777" w:rsidR="006D3712" w:rsidRDefault="006D3712">
            <w:pPr>
              <w:pStyle w:val="TAC"/>
              <w:rPr>
                <w:lang w:eastAsia="zh-CN"/>
              </w:rPr>
            </w:pPr>
            <w:r>
              <w:rPr>
                <w:lang w:eastAsia="zh-CN"/>
              </w:rPr>
              <w:t>User-Equipment-Info-Extension</w:t>
            </w:r>
          </w:p>
        </w:tc>
        <w:tc>
          <w:tcPr>
            <w:tcW w:w="0" w:type="auto"/>
          </w:tcPr>
          <w:p w14:paraId="3574CD21" w14:textId="77777777" w:rsidR="006D3712" w:rsidRDefault="006D3712">
            <w:pPr>
              <w:pStyle w:val="TAC"/>
              <w:rPr>
                <w:lang w:eastAsia="zh-CN"/>
              </w:rPr>
            </w:pPr>
            <w:r>
              <w:rPr>
                <w:rFonts w:eastAsia="等线"/>
                <w:lang w:eastAsia="zh-CN"/>
              </w:rPr>
              <w:t>O</w:t>
            </w:r>
          </w:p>
        </w:tc>
        <w:tc>
          <w:tcPr>
            <w:tcW w:w="0" w:type="auto"/>
          </w:tcPr>
          <w:p w14:paraId="5CEE2C06" w14:textId="77777777" w:rsidR="006D3712" w:rsidRDefault="006D3712">
            <w:pPr>
              <w:pStyle w:val="TAL"/>
            </w:pPr>
            <w:r>
              <w:t>This feature indicates the support of the User-Equipment-Info-Extension AVP as defined in IETF RFC 8506 [75].</w:t>
            </w:r>
          </w:p>
        </w:tc>
      </w:tr>
      <w:tr w:rsidR="00B0523C" w14:paraId="7ECB727C" w14:textId="77777777" w:rsidTr="00BA60AA">
        <w:trPr>
          <w:cantSplit/>
        </w:trPr>
        <w:tc>
          <w:tcPr>
            <w:tcW w:w="0" w:type="auto"/>
          </w:tcPr>
          <w:p w14:paraId="47817105" w14:textId="4258E136" w:rsidR="00B0523C" w:rsidRDefault="001B6432" w:rsidP="00BA60AA">
            <w:pPr>
              <w:pStyle w:val="TAC"/>
              <w:rPr>
                <w:lang w:eastAsia="zh-CN"/>
              </w:rPr>
            </w:pPr>
            <w:r w:rsidRPr="001B6432">
              <w:rPr>
                <w:lang w:eastAsia="zh-CN"/>
              </w:rPr>
              <w:t>16</w:t>
            </w:r>
          </w:p>
        </w:tc>
        <w:tc>
          <w:tcPr>
            <w:tcW w:w="0" w:type="auto"/>
          </w:tcPr>
          <w:p w14:paraId="4BD9BA70" w14:textId="77777777" w:rsidR="00B0523C" w:rsidRDefault="00B0523C" w:rsidP="00BA60AA">
            <w:pPr>
              <w:pStyle w:val="TAC"/>
              <w:rPr>
                <w:lang w:eastAsia="zh-CN"/>
              </w:rPr>
            </w:pPr>
            <w:proofErr w:type="spellStart"/>
            <w:r>
              <w:rPr>
                <w:lang w:eastAsia="zh-CN"/>
              </w:rPr>
              <w:t>AuthorizationForMpsSignalling</w:t>
            </w:r>
            <w:proofErr w:type="spellEnd"/>
          </w:p>
        </w:tc>
        <w:tc>
          <w:tcPr>
            <w:tcW w:w="0" w:type="auto"/>
          </w:tcPr>
          <w:p w14:paraId="7AD22A8F" w14:textId="77777777" w:rsidR="00B0523C" w:rsidRDefault="00B0523C" w:rsidP="00BA60AA">
            <w:pPr>
              <w:pStyle w:val="TAC"/>
              <w:rPr>
                <w:rFonts w:eastAsia="等线"/>
                <w:lang w:eastAsia="zh-CN"/>
              </w:rPr>
            </w:pPr>
            <w:r>
              <w:rPr>
                <w:rFonts w:eastAsia="等线"/>
                <w:lang w:eastAsia="zh-CN"/>
              </w:rPr>
              <w:t>O</w:t>
            </w:r>
          </w:p>
        </w:tc>
        <w:tc>
          <w:tcPr>
            <w:tcW w:w="0" w:type="auto"/>
          </w:tcPr>
          <w:p w14:paraId="6BB7A1EA" w14:textId="77777777" w:rsidR="00B0523C" w:rsidRDefault="00B0523C" w:rsidP="00BA60AA">
            <w:pPr>
              <w:pStyle w:val="TAL"/>
            </w:pPr>
            <w:r>
              <w:t>This feature indicates support for use of the MPS-Action AVP to signal that</w:t>
            </w:r>
            <w:r w:rsidRPr="00161A0F">
              <w:t xml:space="preserve"> the </w:t>
            </w:r>
            <w:r>
              <w:t>UE</w:t>
            </w:r>
            <w:r w:rsidRPr="00161A0F">
              <w:t>'s MPS sub</w:t>
            </w:r>
            <w:r>
              <w:t>scription shall be checked by the PCRF prior to enabling MPS for AF</w:t>
            </w:r>
            <w:r w:rsidRPr="00161A0F">
              <w:t xml:space="preserve"> signalling.</w:t>
            </w:r>
          </w:p>
        </w:tc>
      </w:tr>
      <w:tr w:rsidR="006D3712" w14:paraId="65538DD2" w14:textId="77777777" w:rsidTr="009D1713">
        <w:trPr>
          <w:cantSplit/>
        </w:trPr>
        <w:tc>
          <w:tcPr>
            <w:tcW w:w="0" w:type="auto"/>
            <w:gridSpan w:val="4"/>
          </w:tcPr>
          <w:p w14:paraId="1EDA3185" w14:textId="77777777" w:rsidR="006D3712" w:rsidRDefault="006D3712">
            <w:pPr>
              <w:pStyle w:val="TAN"/>
              <w:rPr>
                <w:rFonts w:eastAsia="Times New Roman"/>
                <w:bCs/>
              </w:rPr>
            </w:pPr>
            <w:r>
              <w:rPr>
                <w:rFonts w:eastAsia="Times New Roman"/>
              </w:rPr>
              <w:t xml:space="preserve">Feature bit: The order number of the bit within the </w:t>
            </w:r>
            <w:r>
              <w:rPr>
                <w:rFonts w:eastAsia="Times New Roman"/>
                <w:bCs/>
              </w:rPr>
              <w:t>Feature-List AVP where the least significant bit is assigned number "0".</w:t>
            </w:r>
          </w:p>
          <w:p w14:paraId="33AA80A0"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2F1554A4"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605CDB3D" w14:textId="77777777" w:rsidR="006D3712" w:rsidRDefault="006D3712">
            <w:pPr>
              <w:pStyle w:val="TAN"/>
              <w:rPr>
                <w:rFonts w:eastAsia="Times New Roman"/>
              </w:rPr>
            </w:pPr>
            <w:r>
              <w:rPr>
                <w:rFonts w:eastAsia="Times New Roman"/>
              </w:rPr>
              <w:t>Description: A clear textual description of the feature.</w:t>
            </w:r>
          </w:p>
        </w:tc>
      </w:tr>
    </w:tbl>
    <w:p w14:paraId="5174A940" w14:textId="77777777" w:rsidR="006D3712" w:rsidRDefault="006D3712">
      <w:pPr>
        <w:rPr>
          <w:rFonts w:eastAsia="Batang"/>
          <w:lang w:eastAsia="ko-KR"/>
        </w:rPr>
      </w:pPr>
    </w:p>
    <w:p w14:paraId="038DCEAD" w14:textId="77777777" w:rsidR="006D3712" w:rsidRDefault="006D3712">
      <w:pPr>
        <w:pStyle w:val="2"/>
      </w:pPr>
      <w:bookmarkStart w:id="811" w:name="_Toc28001471"/>
      <w:bookmarkStart w:id="812" w:name="_Toc36036855"/>
      <w:bookmarkStart w:id="813" w:name="_Toc36037045"/>
      <w:bookmarkStart w:id="814" w:name="_Toc44592166"/>
      <w:bookmarkStart w:id="815" w:name="_Toc45132358"/>
      <w:bookmarkStart w:id="816" w:name="_Toc51760016"/>
      <w:bookmarkStart w:id="817" w:name="_Toc130503593"/>
      <w:r>
        <w:lastRenderedPageBreak/>
        <w:t>5.5</w:t>
      </w:r>
      <w:r>
        <w:tab/>
        <w:t>Rx specific Experimental-Result-Code AVP values</w:t>
      </w:r>
      <w:bookmarkEnd w:id="811"/>
      <w:bookmarkEnd w:id="812"/>
      <w:bookmarkEnd w:id="813"/>
      <w:bookmarkEnd w:id="814"/>
      <w:bookmarkEnd w:id="815"/>
      <w:bookmarkEnd w:id="816"/>
      <w:bookmarkEnd w:id="817"/>
    </w:p>
    <w:p w14:paraId="723E6ED4" w14:textId="77777777" w:rsidR="006D3712" w:rsidRDefault="006D3712">
      <w:pPr>
        <w:pStyle w:val="3"/>
        <w:rPr>
          <w:rFonts w:eastAsia="宋体"/>
          <w:lang w:eastAsia="zh-CN"/>
        </w:rPr>
      </w:pPr>
      <w:bookmarkStart w:id="818" w:name="_Toc28001472"/>
      <w:bookmarkStart w:id="819" w:name="_Toc36036856"/>
      <w:bookmarkStart w:id="820" w:name="_Toc36037046"/>
      <w:bookmarkStart w:id="821" w:name="_Toc44592167"/>
      <w:bookmarkStart w:id="822" w:name="_Toc45132359"/>
      <w:bookmarkStart w:id="823" w:name="_Toc51760017"/>
      <w:bookmarkStart w:id="824" w:name="_Toc130503594"/>
      <w:r>
        <w:t>5.</w:t>
      </w:r>
      <w:r>
        <w:rPr>
          <w:rFonts w:eastAsia="宋体" w:hint="eastAsia"/>
          <w:lang w:eastAsia="zh-CN"/>
        </w:rPr>
        <w:t>5.1</w:t>
      </w:r>
      <w:r>
        <w:tab/>
        <w:t>Permanent Failures</w:t>
      </w:r>
      <w:bookmarkEnd w:id="818"/>
      <w:bookmarkEnd w:id="819"/>
      <w:bookmarkEnd w:id="820"/>
      <w:bookmarkEnd w:id="821"/>
      <w:bookmarkEnd w:id="822"/>
      <w:bookmarkEnd w:id="823"/>
      <w:bookmarkEnd w:id="824"/>
    </w:p>
    <w:p w14:paraId="602EACC1" w14:textId="77777777" w:rsidR="006D3712" w:rsidRDefault="006D3712">
      <w:r>
        <w:t>Errors that fall within the Permanent Failures category shall be used to inform the peer that the request failed, and should not be attempted again.</w:t>
      </w:r>
    </w:p>
    <w:p w14:paraId="79A65E1F" w14:textId="77777777" w:rsidR="006D3712" w:rsidRDefault="006D3712">
      <w:r>
        <w:rPr>
          <w:lang w:val="en-US" w:eastAsia="en-GB"/>
        </w:rPr>
        <w:t>IETF RFC 6733</w:t>
      </w:r>
      <w:r>
        <w:t> [52]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7E75CEAF" w14:textId="77777777" w:rsidR="006D3712" w:rsidRDefault="006D3712">
      <w:r>
        <w:t>Specific values of the Rx specific Experimental-Result-Code AVP are:</w:t>
      </w:r>
    </w:p>
    <w:p w14:paraId="0887007F" w14:textId="77777777" w:rsidR="006D3712" w:rsidRDefault="006D3712" w:rsidP="0055441E">
      <w:pPr>
        <w:pStyle w:val="B1"/>
      </w:pPr>
      <w:r>
        <w:t>INVALID_SERVICE_INFORMATION (5061)</w:t>
      </w:r>
    </w:p>
    <w:p w14:paraId="3E2AB16C" w14:textId="77777777" w:rsidR="006D3712" w:rsidRDefault="006D3712">
      <w:pPr>
        <w:pStyle w:val="B2"/>
      </w:pPr>
      <w:r>
        <w:tab/>
        <w:t>The PCRF rejects new or modified service information the service information provided by the AF is invalid or insufficient for the server to perform the requested action.</w:t>
      </w:r>
    </w:p>
    <w:p w14:paraId="06E5594D" w14:textId="77777777" w:rsidR="006D3712" w:rsidRDefault="006D3712" w:rsidP="0055441E">
      <w:pPr>
        <w:pStyle w:val="B1"/>
      </w:pPr>
      <w:r>
        <w:t>FILTER_RESTRICTIONS (5062)</w:t>
      </w:r>
    </w:p>
    <w:p w14:paraId="279F8304" w14:textId="468C478C" w:rsidR="006D3712" w:rsidRDefault="006D3712">
      <w:pPr>
        <w:pStyle w:val="B2"/>
      </w:pPr>
      <w:r>
        <w:tab/>
        <w:t>The PCRF rejects new or modified service information because the Flow-Description AVP(s) cannot be handled by the server because restrictions defined in clause </w:t>
      </w:r>
      <w:r>
        <w:rPr>
          <w:rFonts w:hint="eastAsia"/>
          <w:lang w:eastAsia="zh-CN"/>
        </w:rPr>
        <w:t xml:space="preserve">5.3.8 </w:t>
      </w:r>
      <w:r>
        <w:t>are not observed.</w:t>
      </w:r>
    </w:p>
    <w:p w14:paraId="2D71F217" w14:textId="77777777" w:rsidR="006D3712" w:rsidRDefault="006D3712" w:rsidP="0055441E">
      <w:pPr>
        <w:pStyle w:val="B1"/>
      </w:pPr>
      <w:r>
        <w:t>REQUESTED_SERVICE_NOT_AUTHORIZED (5063)</w:t>
      </w:r>
    </w:p>
    <w:p w14:paraId="07613AB2" w14:textId="77777777" w:rsidR="006D3712" w:rsidRDefault="006D3712">
      <w:pPr>
        <w:pStyle w:val="B2"/>
      </w:pPr>
      <w:r>
        <w:tab/>
        <w:t>The PCRF rejects new or modified service information because the requested service, as described by the service information provided by the AF, is not consistent with either the related subscription information, operator defined policy rules and/or the supported features in the IP-CAN network.</w:t>
      </w:r>
    </w:p>
    <w:p w14:paraId="38156614" w14:textId="77777777" w:rsidR="006D3712" w:rsidRDefault="006D3712" w:rsidP="0055441E">
      <w:pPr>
        <w:pStyle w:val="B1"/>
      </w:pPr>
      <w:r>
        <w:t>DUPLICATED_AF_SESSION (5064)</w:t>
      </w:r>
    </w:p>
    <w:p w14:paraId="27F9D593" w14:textId="77777777" w:rsidR="006D3712" w:rsidRDefault="006D3712">
      <w:pPr>
        <w:pStyle w:val="B2"/>
      </w:pPr>
      <w:r>
        <w:tab/>
        <w:t>The PCRF rejects a new Rx session setup because the new Rx session relates to an AF session with another related active Rx session, e.g. if the AF provided the same AF charging identifier for this new Rx session that is already in use for the other ongoing Rx session.</w:t>
      </w:r>
    </w:p>
    <w:p w14:paraId="368326BE" w14:textId="77777777" w:rsidR="006D3712" w:rsidRDefault="006D3712" w:rsidP="0055441E">
      <w:pPr>
        <w:pStyle w:val="B1"/>
      </w:pPr>
      <w:r>
        <w:t>IP-CAN_SESSION_NOT_AVAILABLE (5065)</w:t>
      </w:r>
    </w:p>
    <w:p w14:paraId="607225A8" w14:textId="77777777" w:rsidR="006D3712" w:rsidRDefault="006D3712">
      <w:pPr>
        <w:pStyle w:val="B2"/>
        <w:rPr>
          <w:rFonts w:eastAsia="Batang"/>
          <w:lang w:eastAsia="ko-KR"/>
        </w:rPr>
      </w:pPr>
      <w:r>
        <w:tab/>
        <w:t>The PCRF rejects a new Rx session setup when it fails to associate the described service IP flows within the session information received from the AF to an existing IP-CAN session.</w:t>
      </w:r>
    </w:p>
    <w:p w14:paraId="161B87AF" w14:textId="77777777" w:rsidR="006D3712" w:rsidRDefault="006D3712" w:rsidP="0055441E">
      <w:pPr>
        <w:pStyle w:val="B1"/>
      </w:pPr>
      <w:r>
        <w:t>UNAUTHORIZED_NON_EMERGENCY_SESSION (5066)</w:t>
      </w:r>
    </w:p>
    <w:p w14:paraId="3930FC66" w14:textId="77777777" w:rsidR="006D3712" w:rsidRDefault="006D3712">
      <w:pPr>
        <w:pStyle w:val="B2"/>
        <w:rPr>
          <w:rFonts w:eastAsia="Batang"/>
          <w:lang w:eastAsia="ko-KR"/>
        </w:rPr>
      </w:pPr>
      <w:r>
        <w:tab/>
        <w:t>The PCRF rejects a new Rx session setup because the session binding function associated a non-Emergency IMS session to an IP-CAN session established to an Emergency APN.</w:t>
      </w:r>
    </w:p>
    <w:p w14:paraId="274F94E5" w14:textId="77777777" w:rsidR="006D3712" w:rsidRDefault="006D3712" w:rsidP="0055441E">
      <w:pPr>
        <w:pStyle w:val="B1"/>
        <w:rPr>
          <w:rFonts w:eastAsia="宋体"/>
          <w:lang w:eastAsia="zh-CN"/>
        </w:rPr>
      </w:pPr>
      <w:r>
        <w:rPr>
          <w:rFonts w:hint="eastAsia"/>
        </w:rPr>
        <w:t>UNAUTHORIZED_SPONSORED_DATA_CONNECTIVITY</w:t>
      </w:r>
      <w:r>
        <w:rPr>
          <w:rFonts w:eastAsia="宋体" w:hint="eastAsia"/>
          <w:lang w:eastAsia="zh-CN"/>
        </w:rPr>
        <w:t xml:space="preserve"> (</w:t>
      </w:r>
      <w:r>
        <w:rPr>
          <w:rFonts w:eastAsia="Batang" w:hint="eastAsia"/>
          <w:lang w:eastAsia="ko-KR"/>
        </w:rPr>
        <w:t>5067</w:t>
      </w:r>
      <w:r>
        <w:rPr>
          <w:rFonts w:eastAsia="宋体" w:hint="eastAsia"/>
          <w:lang w:eastAsia="zh-CN"/>
        </w:rPr>
        <w:t>)</w:t>
      </w:r>
    </w:p>
    <w:p w14:paraId="330FE5BE" w14:textId="77777777" w:rsidR="006D3712" w:rsidRDefault="006D3712">
      <w:pPr>
        <w:pStyle w:val="B2"/>
        <w:ind w:hanging="283"/>
        <w:rPr>
          <w:rFonts w:eastAsia="Batang"/>
          <w:lang w:eastAsia="ko-KR"/>
        </w:rPr>
      </w:pPr>
      <w:r>
        <w:tab/>
        <w:t>The PCRF rejects a new Rx session setup</w:t>
      </w:r>
      <w:r>
        <w:rPr>
          <w:rFonts w:eastAsia="宋体" w:hint="eastAsia"/>
          <w:lang w:eastAsia="zh-CN"/>
        </w:rPr>
        <w:t xml:space="preserve"> because the PCRF can</w:t>
      </w:r>
      <w:r>
        <w:rPr>
          <w:rFonts w:eastAsia="宋体"/>
          <w:lang w:eastAsia="zh-CN"/>
        </w:rPr>
        <w:t>’</w:t>
      </w:r>
      <w:r>
        <w:rPr>
          <w:rFonts w:eastAsia="宋体" w:hint="eastAsia"/>
          <w:lang w:eastAsia="zh-CN"/>
        </w:rPr>
        <w:t>t</w:t>
      </w:r>
      <w:r>
        <w:rPr>
          <w:rFonts w:eastAsia="宋体"/>
          <w:lang w:eastAsia="zh-CN"/>
        </w:rPr>
        <w:t xml:space="preserve"> auth</w:t>
      </w:r>
      <w:r>
        <w:rPr>
          <w:rFonts w:eastAsia="宋体" w:hint="eastAsia"/>
          <w:lang w:eastAsia="zh-CN"/>
        </w:rPr>
        <w:t>o</w:t>
      </w:r>
      <w:r>
        <w:rPr>
          <w:rFonts w:eastAsia="宋体"/>
          <w:lang w:eastAsia="zh-CN"/>
        </w:rPr>
        <w:t>rize</w:t>
      </w:r>
      <w:r>
        <w:rPr>
          <w:rFonts w:eastAsia="宋体" w:hint="eastAsia"/>
          <w:lang w:eastAsia="zh-CN"/>
        </w:rPr>
        <w:t xml:space="preserve"> the sponsored data connectivity based on the sponsored data connectivity profile or the operator policy (e.g. the sponsored data connectivity not authorized in the roaming case).</w:t>
      </w:r>
    </w:p>
    <w:p w14:paraId="03ED679E" w14:textId="77777777" w:rsidR="006D3712" w:rsidRDefault="006D3712" w:rsidP="0055441E">
      <w:pPr>
        <w:pStyle w:val="B1"/>
      </w:pPr>
      <w:r>
        <w:t>TEMPORARY_NETWORK_FAILURE (506</w:t>
      </w:r>
      <w:r>
        <w:rPr>
          <w:rFonts w:eastAsia="Batang" w:hint="eastAsia"/>
          <w:lang w:eastAsia="ko-KR"/>
        </w:rPr>
        <w:t>8</w:t>
      </w:r>
      <w:r>
        <w:t>)</w:t>
      </w:r>
    </w:p>
    <w:p w14:paraId="45ACD7B6" w14:textId="77777777" w:rsidR="006D3712" w:rsidRDefault="006D3712">
      <w:pPr>
        <w:pStyle w:val="B2"/>
        <w:rPr>
          <w:rFonts w:eastAsia="Batang"/>
        </w:rPr>
      </w:pPr>
      <w:r>
        <w:rPr>
          <w:rFonts w:eastAsia="Batang" w:hint="eastAsia"/>
          <w:lang w:eastAsia="ko-KR"/>
        </w:rPr>
        <w:tab/>
      </w:r>
      <w:r>
        <w:rPr>
          <w:rFonts w:eastAsia="Batang"/>
        </w:rPr>
        <w:t>The PCRF rejects new or modified service information because there is a temporary failure in the access network (e.g. the SGW has failed).</w:t>
      </w:r>
    </w:p>
    <w:p w14:paraId="12DC4D9E" w14:textId="77777777" w:rsidR="006D3712" w:rsidRDefault="006D3712" w:rsidP="0055441E">
      <w:pPr>
        <w:pStyle w:val="B1"/>
      </w:pPr>
      <w:r>
        <w:t>UNAUTHORIZED_NON_RLOS_SESSION (5069)</w:t>
      </w:r>
    </w:p>
    <w:p w14:paraId="289A5A7A" w14:textId="77777777" w:rsidR="006D3712" w:rsidRDefault="006D3712">
      <w:pPr>
        <w:pStyle w:val="B2"/>
        <w:rPr>
          <w:rFonts w:eastAsia="Batang"/>
          <w:lang w:eastAsia="ko-KR"/>
        </w:rPr>
      </w:pPr>
      <w:r>
        <w:tab/>
        <w:t>The PCRF rejects a new Rx session setup because the session binding function associated a non-RLOS IMS session to an IP-CAN session established to an RLOS APN.</w:t>
      </w:r>
    </w:p>
    <w:p w14:paraId="448DB703" w14:textId="77777777" w:rsidR="006D3712" w:rsidRDefault="006D3712">
      <w:pPr>
        <w:pStyle w:val="3"/>
        <w:rPr>
          <w:rFonts w:eastAsia="宋体"/>
          <w:lang w:eastAsia="zh-CN"/>
        </w:rPr>
      </w:pPr>
      <w:bookmarkStart w:id="825" w:name="_Toc28001473"/>
      <w:bookmarkStart w:id="826" w:name="_Toc36036857"/>
      <w:bookmarkStart w:id="827" w:name="_Toc36037047"/>
      <w:bookmarkStart w:id="828" w:name="_Toc44592168"/>
      <w:bookmarkStart w:id="829" w:name="_Toc45132360"/>
      <w:bookmarkStart w:id="830" w:name="_Toc51760018"/>
      <w:bookmarkStart w:id="831" w:name="_Toc130503595"/>
      <w:r>
        <w:lastRenderedPageBreak/>
        <w:t>5.</w:t>
      </w:r>
      <w:r>
        <w:rPr>
          <w:rFonts w:eastAsia="宋体" w:hint="eastAsia"/>
          <w:lang w:eastAsia="zh-CN"/>
        </w:rPr>
        <w:t>5.2</w:t>
      </w:r>
      <w:r>
        <w:tab/>
        <w:t>Transient Failures</w:t>
      </w:r>
      <w:bookmarkEnd w:id="825"/>
      <w:bookmarkEnd w:id="826"/>
      <w:bookmarkEnd w:id="827"/>
      <w:bookmarkEnd w:id="828"/>
      <w:bookmarkEnd w:id="829"/>
      <w:bookmarkEnd w:id="830"/>
      <w:bookmarkEnd w:id="831"/>
    </w:p>
    <w:p w14:paraId="0BB2CCE1" w14:textId="77777777" w:rsidR="006D3712" w:rsidRDefault="006D3712">
      <w:pPr>
        <w:rPr>
          <w:rFonts w:eastAsia="宋体"/>
          <w:noProof/>
          <w:lang w:eastAsia="zh-CN"/>
        </w:rPr>
      </w:pPr>
      <w:r>
        <w:rPr>
          <w:noProof/>
        </w:rPr>
        <w:t>Errors that fall within the transient failures category are used to inform a peer that the request could not be satisfied at the time it was received, but may be able to satisfy the request in the future.</w:t>
      </w:r>
    </w:p>
    <w:p w14:paraId="656A7E98" w14:textId="77777777" w:rsidR="006D3712" w:rsidRDefault="006D3712">
      <w:pPr>
        <w:rPr>
          <w:rFonts w:eastAsia="宋体"/>
          <w:lang w:eastAsia="zh-CN"/>
        </w:rPr>
      </w:pPr>
      <w:r>
        <w:t xml:space="preserve">The Result-Code AVP values defined in Diameter Base </w:t>
      </w:r>
      <w:r>
        <w:rPr>
          <w:lang w:val="en-US" w:eastAsia="en-GB"/>
        </w:rPr>
        <w:t>IETF RFC 6733</w:t>
      </w:r>
      <w:r>
        <w:t> [</w:t>
      </w:r>
      <w:r>
        <w:rPr>
          <w:rFonts w:eastAsia="宋体"/>
          <w:lang w:eastAsia="zh-CN"/>
        </w:rPr>
        <w:t>52</w:t>
      </w:r>
      <w:r>
        <w:t xml:space="preserve">] are applicable. Also the following specific </w:t>
      </w:r>
      <w:r>
        <w:rPr>
          <w:rFonts w:eastAsia="宋体" w:hint="eastAsia"/>
          <w:lang w:eastAsia="zh-CN"/>
        </w:rPr>
        <w:t>Rx</w:t>
      </w:r>
      <w:r>
        <w:t xml:space="preserve"> Experimental-Result-Code value is defined for transient failures:</w:t>
      </w:r>
    </w:p>
    <w:p w14:paraId="41878986" w14:textId="77777777" w:rsidR="006D3712" w:rsidRDefault="006D3712" w:rsidP="0055441E">
      <w:pPr>
        <w:pStyle w:val="B1"/>
        <w:rPr>
          <w:rFonts w:eastAsia="宋体"/>
        </w:rPr>
      </w:pPr>
      <w:r>
        <w:t>REQUESTED_SERVICE_TEMPORARILY_NOT_AUTHORIZED</w:t>
      </w:r>
      <w:r>
        <w:rPr>
          <w:rFonts w:eastAsia="宋体"/>
        </w:rPr>
        <w:t xml:space="preserve"> (</w:t>
      </w:r>
      <w:r>
        <w:rPr>
          <w:rFonts w:eastAsia="宋体"/>
          <w:lang w:val="en-US"/>
        </w:rPr>
        <w:t>4</w:t>
      </w:r>
      <w:r>
        <w:rPr>
          <w:rFonts w:eastAsia="宋体"/>
          <w:lang w:val="en-US" w:eastAsia="zh-CN"/>
        </w:rPr>
        <w:t>26</w:t>
      </w:r>
      <w:r>
        <w:rPr>
          <w:rFonts w:eastAsia="宋体" w:hint="eastAsia"/>
          <w:lang w:val="en-US" w:eastAsia="zh-CN"/>
        </w:rPr>
        <w:t>1</w:t>
      </w:r>
      <w:r>
        <w:rPr>
          <w:rFonts w:eastAsia="宋体"/>
        </w:rPr>
        <w:t>)</w:t>
      </w:r>
    </w:p>
    <w:p w14:paraId="07B3C0A3" w14:textId="77777777" w:rsidR="006D3712" w:rsidRDefault="006D3712">
      <w:pPr>
        <w:pStyle w:val="B2"/>
        <w:rPr>
          <w:rFonts w:eastAsia="Batang"/>
          <w:lang w:eastAsia="ko-KR"/>
        </w:rPr>
      </w:pPr>
      <w:r>
        <w:rPr>
          <w:rFonts w:hint="eastAsia"/>
          <w:lang w:eastAsia="ko-KR"/>
        </w:rPr>
        <w:tab/>
      </w:r>
      <w:r>
        <w:t>The PCRF temporarily rejects new or modified service information because the network is temporarily not able to provide the service delivery that the AF requested</w:t>
      </w:r>
      <w:r>
        <w:rPr>
          <w:rFonts w:eastAsia="宋体" w:hint="eastAsia"/>
          <w:lang w:eastAsia="zh-CN"/>
        </w:rPr>
        <w:t xml:space="preserve">, e.g. due to </w:t>
      </w:r>
      <w:r>
        <w:t>the service information is not consistent with the operator defined policy rules for the congestion status of the user.</w:t>
      </w:r>
    </w:p>
    <w:p w14:paraId="15F1D05C" w14:textId="77777777" w:rsidR="006D3712" w:rsidRDefault="006D3712">
      <w:pPr>
        <w:pStyle w:val="2"/>
      </w:pPr>
      <w:bookmarkStart w:id="832" w:name="_Toc28001474"/>
      <w:bookmarkStart w:id="833" w:name="_Toc36036858"/>
      <w:bookmarkStart w:id="834" w:name="_Toc36037048"/>
      <w:bookmarkStart w:id="835" w:name="_Toc44592169"/>
      <w:bookmarkStart w:id="836" w:name="_Toc45132361"/>
      <w:bookmarkStart w:id="837" w:name="_Toc51760019"/>
      <w:bookmarkStart w:id="838" w:name="_Toc130503596"/>
      <w:r>
        <w:t>5.6</w:t>
      </w:r>
      <w:r>
        <w:tab/>
        <w:t>Rx messages</w:t>
      </w:r>
      <w:bookmarkEnd w:id="832"/>
      <w:bookmarkEnd w:id="833"/>
      <w:bookmarkEnd w:id="834"/>
      <w:bookmarkEnd w:id="835"/>
      <w:bookmarkEnd w:id="836"/>
      <w:bookmarkEnd w:id="837"/>
      <w:bookmarkEnd w:id="838"/>
    </w:p>
    <w:p w14:paraId="78D3142A" w14:textId="77777777" w:rsidR="006D3712" w:rsidRDefault="006D3712">
      <w:pPr>
        <w:pStyle w:val="3"/>
      </w:pPr>
      <w:bookmarkStart w:id="839" w:name="_Toc28001475"/>
      <w:bookmarkStart w:id="840" w:name="_Toc36036859"/>
      <w:bookmarkStart w:id="841" w:name="_Toc36037049"/>
      <w:bookmarkStart w:id="842" w:name="_Toc44592170"/>
      <w:bookmarkStart w:id="843" w:name="_Toc45132362"/>
      <w:bookmarkStart w:id="844" w:name="_Toc51760020"/>
      <w:bookmarkStart w:id="845" w:name="_Toc130503597"/>
      <w:r>
        <w:t>5.6.0</w:t>
      </w:r>
      <w:r>
        <w:tab/>
        <w:t>General</w:t>
      </w:r>
      <w:bookmarkEnd w:id="839"/>
      <w:bookmarkEnd w:id="840"/>
      <w:bookmarkEnd w:id="841"/>
      <w:bookmarkEnd w:id="842"/>
      <w:bookmarkEnd w:id="843"/>
      <w:bookmarkEnd w:id="844"/>
      <w:bookmarkEnd w:id="845"/>
    </w:p>
    <w:p w14:paraId="54B978AE" w14:textId="77777777" w:rsidR="006D3712" w:rsidRDefault="006D3712">
      <w:r>
        <w:t xml:space="preserve">Existing Diameter command codes from the Diameter base protocol </w:t>
      </w:r>
      <w:r>
        <w:rPr>
          <w:lang w:val="en-US" w:eastAsia="en-GB"/>
        </w:rPr>
        <w:t>IETF RFC 6733</w:t>
      </w:r>
      <w:r>
        <w:t> [52] and the NASREQ Diameter application (</w:t>
      </w:r>
      <w:r>
        <w:rPr>
          <w:lang w:eastAsia="ja-JP"/>
        </w:rPr>
        <w:t>RFC 4005</w:t>
      </w:r>
      <w:r>
        <w:t> [12]) are used with the Rx specific AVPs. An Rx specific Auth</w:t>
      </w:r>
      <w:r>
        <w:noBreakHyphen/>
        <w:t>Application id is used together with the command code to identify the Rx messages.</w:t>
      </w:r>
    </w:p>
    <w:p w14:paraId="6A579AED" w14:textId="77777777" w:rsidR="006D3712" w:rsidRDefault="006D3712">
      <w:pPr>
        <w:pStyle w:val="NO"/>
      </w:pPr>
      <w:r>
        <w:t>NOTE 1:</w:t>
      </w:r>
      <w:r>
        <w:tab/>
        <w:t>The notion of NAS (Network Access Server) is not used here, NASREQ is just used for protocol purposes, not for its functional meaning.</w:t>
      </w:r>
    </w:p>
    <w:p w14:paraId="3DDF6FA2" w14:textId="77777777" w:rsidR="006D3712" w:rsidRDefault="006D3712">
      <w:pPr>
        <w:pStyle w:val="NO"/>
        <w:rPr>
          <w:rFonts w:eastAsia="Batang"/>
          <w:lang w:eastAsia="ko-KR"/>
        </w:rPr>
      </w:pPr>
      <w:r>
        <w:t>NOTE 2:</w:t>
      </w:r>
      <w:r>
        <w:tab/>
        <w:t xml:space="preserve">Some of the AVPs included in the messages formats below are in bold to highlight that these AVPs are used by this specific protocol and do not belong to the original Diameter Base Protocol </w:t>
      </w:r>
      <w:r>
        <w:rPr>
          <w:lang w:val="en-US" w:eastAsia="en-GB"/>
        </w:rPr>
        <w:t>IETF RFC 6733</w:t>
      </w:r>
      <w:r>
        <w:t> [52].</w:t>
      </w:r>
    </w:p>
    <w:p w14:paraId="3FCA6528" w14:textId="77777777" w:rsidR="006D3712" w:rsidRDefault="006D3712">
      <w:pPr>
        <w:pStyle w:val="NO"/>
        <w:rPr>
          <w:rFonts w:eastAsia="Batang"/>
          <w:lang w:eastAsia="ko-KR"/>
        </w:rPr>
      </w:pPr>
      <w:r>
        <w:t>NOTE</w:t>
      </w:r>
      <w:r>
        <w:rPr>
          <w:rFonts w:eastAsia="Batang" w:hint="eastAsia"/>
          <w:lang w:eastAsia="ko-KR"/>
        </w:rPr>
        <w:t>3</w:t>
      </w:r>
      <w:r>
        <w:t>:</w:t>
      </w:r>
      <w:r>
        <w:tab/>
        <w:t xml:space="preserve">Multiple instances of the Subscription-Id AVP in the </w:t>
      </w:r>
      <w:r>
        <w:rPr>
          <w:rFonts w:eastAsia="宋体" w:hint="eastAsia"/>
          <w:lang w:eastAsia="zh-CN"/>
        </w:rPr>
        <w:t>AA</w:t>
      </w:r>
      <w:r>
        <w:t xml:space="preserve">R </w:t>
      </w:r>
      <w:r>
        <w:rPr>
          <w:rFonts w:eastAsia="宋体" w:hint="eastAsia"/>
          <w:lang w:eastAsia="zh-CN"/>
        </w:rPr>
        <w:t xml:space="preserve">or RAR </w:t>
      </w:r>
      <w:r>
        <w:t>command correspond to multiple types of identifier for the same subscriber, for example IMSI and MSISDN.</w:t>
      </w:r>
    </w:p>
    <w:p w14:paraId="52977810" w14:textId="77777777" w:rsidR="006D3712" w:rsidRDefault="006D3712">
      <w:pPr>
        <w:pStyle w:val="3"/>
      </w:pPr>
      <w:bookmarkStart w:id="846" w:name="_Toc28001476"/>
      <w:bookmarkStart w:id="847" w:name="_Toc36036860"/>
      <w:bookmarkStart w:id="848" w:name="_Toc36037050"/>
      <w:bookmarkStart w:id="849" w:name="_Toc44592171"/>
      <w:bookmarkStart w:id="850" w:name="_Toc45132363"/>
      <w:bookmarkStart w:id="851" w:name="_Toc51760021"/>
      <w:bookmarkStart w:id="852" w:name="_Toc130503598"/>
      <w:r>
        <w:t>5.6.1</w:t>
      </w:r>
      <w:r>
        <w:tab/>
        <w:t>AA-Request (AAR) command</w:t>
      </w:r>
      <w:bookmarkEnd w:id="846"/>
      <w:bookmarkEnd w:id="847"/>
      <w:bookmarkEnd w:id="848"/>
      <w:bookmarkEnd w:id="849"/>
      <w:bookmarkEnd w:id="850"/>
      <w:bookmarkEnd w:id="851"/>
      <w:bookmarkEnd w:id="852"/>
    </w:p>
    <w:p w14:paraId="17E5D110" w14:textId="77777777" w:rsidR="006D3712" w:rsidRDefault="006D3712">
      <w:r>
        <w:t xml:space="preserve">The </w:t>
      </w:r>
      <w:smartTag w:uri="urn:schemas-microsoft-com:office:smarttags" w:element="place">
        <w:r>
          <w:t>AAR</w:t>
        </w:r>
      </w:smartTag>
      <w:r>
        <w:t xml:space="preserve"> command, indicated by the Command-Code field set to 265 and the ‘R’ bit set in the Command Flags field, is sent by an AF to the PCRF in order to provide it with the Session Information.</w:t>
      </w:r>
    </w:p>
    <w:p w14:paraId="6691FEB8" w14:textId="77777777" w:rsidR="006D3712" w:rsidRDefault="006D3712">
      <w:r>
        <w:t>Message Format:</w:t>
      </w:r>
    </w:p>
    <w:p w14:paraId="09E5C39F" w14:textId="77777777" w:rsidR="006D3712" w:rsidRDefault="006D3712">
      <w:pPr>
        <w:pStyle w:val="PL"/>
        <w:rPr>
          <w:rFonts w:eastAsia="MS Mincho"/>
        </w:rPr>
      </w:pPr>
      <w:r>
        <w:rPr>
          <w:rFonts w:eastAsia="MS Mincho"/>
        </w:rPr>
        <w:t>&lt;AA-Request</w:t>
      </w:r>
      <w:proofErr w:type="gramStart"/>
      <w:r>
        <w:rPr>
          <w:rFonts w:eastAsia="MS Mincho"/>
        </w:rPr>
        <w:t>&gt; :</w:t>
      </w:r>
      <w:proofErr w:type="gramEnd"/>
      <w:r>
        <w:rPr>
          <w:rFonts w:eastAsia="MS Mincho"/>
        </w:rPr>
        <w:t>:= &lt; Diameter Header: 265, REQ, PXY &gt;</w:t>
      </w:r>
    </w:p>
    <w:p w14:paraId="4E8E580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5D3869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DRMP</w:t>
      </w:r>
      <w:proofErr w:type="gramEnd"/>
      <w:r>
        <w:rPr>
          <w:rFonts w:eastAsia="MS Mincho"/>
        </w:rPr>
        <w:t xml:space="preserve"> ]</w:t>
      </w:r>
    </w:p>
    <w:p w14:paraId="5EDE3ED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Auth</w:t>
      </w:r>
      <w:proofErr w:type="gramEnd"/>
      <w:r>
        <w:rPr>
          <w:rFonts w:eastAsia="MS Mincho"/>
        </w:rPr>
        <w:t>-Application-Id }</w:t>
      </w:r>
    </w:p>
    <w:p w14:paraId="0F1DB9F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Origin</w:t>
      </w:r>
      <w:proofErr w:type="gramEnd"/>
      <w:r>
        <w:rPr>
          <w:rFonts w:eastAsia="MS Mincho"/>
        </w:rPr>
        <w:t>-Host }</w:t>
      </w:r>
    </w:p>
    <w:p w14:paraId="0273F5E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Origin</w:t>
      </w:r>
      <w:proofErr w:type="gramEnd"/>
      <w:r>
        <w:rPr>
          <w:rFonts w:eastAsia="MS Mincho"/>
        </w:rPr>
        <w:t>-Realm }</w:t>
      </w:r>
    </w:p>
    <w:p w14:paraId="35AC4E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Destination</w:t>
      </w:r>
      <w:proofErr w:type="gramEnd"/>
      <w:r>
        <w:rPr>
          <w:rFonts w:eastAsia="MS Mincho"/>
        </w:rPr>
        <w:t>-Realm }</w:t>
      </w:r>
    </w:p>
    <w:p w14:paraId="2E427F63"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Destination</w:t>
      </w:r>
      <w:proofErr w:type="gramEnd"/>
      <w:r>
        <w:rPr>
          <w:rFonts w:eastAsia="MS Mincho"/>
        </w:rPr>
        <w:t>-Host ]</w:t>
      </w:r>
    </w:p>
    <w:p w14:paraId="481DC1CC" w14:textId="77777777" w:rsidR="006D3712" w:rsidRDefault="006D3712">
      <w:pPr>
        <w:pStyle w:val="PL"/>
        <w:rPr>
          <w:rFonts w:eastAsia="MS Mincho"/>
        </w:rPr>
      </w:pP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Batang" w:hint="eastAsia"/>
          <w:lang w:eastAsia="ko-KR"/>
        </w:rPr>
        <w:t xml:space="preserve"> </w:t>
      </w:r>
      <w:proofErr w:type="gramStart"/>
      <w:r>
        <w:rPr>
          <w:rFonts w:eastAsia="宋体"/>
          <w:lang w:eastAsia="zh-CN"/>
        </w:rPr>
        <w:t>[</w:t>
      </w:r>
      <w:r>
        <w:rPr>
          <w:rFonts w:eastAsia="Batang" w:hint="eastAsia"/>
          <w:lang w:eastAsia="ko-KR"/>
        </w:rPr>
        <w:t xml:space="preserve"> </w:t>
      </w:r>
      <w:r>
        <w:rPr>
          <w:rFonts w:eastAsia="宋体"/>
          <w:lang w:eastAsia="zh-CN"/>
        </w:rPr>
        <w:t>IP</w:t>
      </w:r>
      <w:proofErr w:type="gramEnd"/>
      <w:r>
        <w:rPr>
          <w:rFonts w:eastAsia="宋体"/>
          <w:lang w:eastAsia="zh-CN"/>
        </w:rPr>
        <w:t>-Domain-Id ]</w:t>
      </w:r>
    </w:p>
    <w:p w14:paraId="38A077DE" w14:textId="77777777" w:rsidR="006D3712" w:rsidRDefault="006D3712">
      <w:pPr>
        <w:pStyle w:val="PL"/>
        <w:rPr>
          <w:rFonts w:eastAsia="MS Mincho"/>
        </w:rPr>
      </w:pP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Batang" w:hint="eastAsia"/>
          <w:lang w:eastAsia="ko-KR"/>
        </w:rPr>
        <w:t xml:space="preserve"> </w:t>
      </w:r>
      <w:proofErr w:type="gramStart"/>
      <w:r>
        <w:rPr>
          <w:rFonts w:eastAsia="Batang"/>
          <w:lang w:eastAsia="ko-KR"/>
        </w:rPr>
        <w:t>[ Auth</w:t>
      </w:r>
      <w:proofErr w:type="gramEnd"/>
      <w:r>
        <w:rPr>
          <w:rFonts w:eastAsia="Batang"/>
          <w:lang w:eastAsia="ko-KR"/>
        </w:rPr>
        <w:t>-Session-State ]</w:t>
      </w:r>
    </w:p>
    <w:p w14:paraId="7F23416F"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AF</w:t>
      </w:r>
      <w:proofErr w:type="gramEnd"/>
      <w:r>
        <w:rPr>
          <w:b/>
          <w:bCs/>
        </w:rPr>
        <w:t>-Application-Identifier ]</w:t>
      </w:r>
    </w:p>
    <w:p w14:paraId="06922B99" w14:textId="77777777" w:rsidR="006D3712" w:rsidRDefault="006D3712">
      <w:pPr>
        <w:pStyle w:val="PL"/>
        <w:rPr>
          <w:b/>
          <w:bCs/>
        </w:rPr>
      </w:pPr>
      <w:r>
        <w:rPr>
          <w:b/>
          <w:bCs/>
        </w:rPr>
        <w:tab/>
      </w:r>
      <w:r>
        <w:rPr>
          <w:b/>
          <w:bCs/>
        </w:rPr>
        <w:tab/>
      </w:r>
      <w:r>
        <w:rPr>
          <w:b/>
          <w:bCs/>
        </w:rPr>
        <w:tab/>
      </w:r>
      <w:r>
        <w:rPr>
          <w:b/>
          <w:bCs/>
        </w:rPr>
        <w:tab/>
        <w:t>*</w:t>
      </w:r>
      <w:proofErr w:type="gramStart"/>
      <w:r>
        <w:rPr>
          <w:b/>
          <w:bCs/>
        </w:rPr>
        <w:t>[ Media</w:t>
      </w:r>
      <w:proofErr w:type="gramEnd"/>
      <w:r>
        <w:rPr>
          <w:b/>
          <w:bCs/>
        </w:rPr>
        <w:t>-Component-Description ]</w:t>
      </w:r>
    </w:p>
    <w:p w14:paraId="309F5231"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w:t>
      </w:r>
      <w:r>
        <w:rPr>
          <w:rFonts w:eastAsia="Batang" w:hint="eastAsia"/>
          <w:b/>
          <w:bCs/>
          <w:lang w:eastAsia="ko-KR"/>
        </w:rPr>
        <w:t xml:space="preserve"> </w:t>
      </w:r>
      <w:r>
        <w:rPr>
          <w:b/>
          <w:bCs/>
        </w:rPr>
        <w:t>Service</w:t>
      </w:r>
      <w:proofErr w:type="gramEnd"/>
      <w:r>
        <w:rPr>
          <w:b/>
          <w:bCs/>
        </w:rPr>
        <w:t>-Info-Status ]</w:t>
      </w:r>
    </w:p>
    <w:p w14:paraId="6B20F1D2" w14:textId="77777777" w:rsidR="006D3712" w:rsidRDefault="006D3712">
      <w:pPr>
        <w:pStyle w:val="PL"/>
        <w:rPr>
          <w:b/>
          <w:bCs/>
        </w:rPr>
      </w:pPr>
      <w:r>
        <w:rPr>
          <w:rFonts w:eastAsia="MS Mincho"/>
          <w:b/>
          <w:bCs/>
        </w:rPr>
        <w:tab/>
      </w:r>
      <w:r>
        <w:rPr>
          <w:rFonts w:eastAsia="MS Mincho"/>
          <w:b/>
          <w:bCs/>
        </w:rPr>
        <w:tab/>
      </w:r>
      <w:r>
        <w:rPr>
          <w:rFonts w:eastAsia="MS Mincho"/>
          <w:b/>
          <w:bCs/>
        </w:rPr>
        <w:tab/>
      </w:r>
      <w:r>
        <w:rPr>
          <w:rFonts w:eastAsia="MS Mincho"/>
          <w:b/>
          <w:bCs/>
        </w:rPr>
        <w:tab/>
        <w:t xml:space="preserve"> </w:t>
      </w:r>
      <w:proofErr w:type="gramStart"/>
      <w:r>
        <w:rPr>
          <w:b/>
          <w:bCs/>
        </w:rPr>
        <w:t>[ AF</w:t>
      </w:r>
      <w:proofErr w:type="gramEnd"/>
      <w:r>
        <w:rPr>
          <w:b/>
          <w:bCs/>
        </w:rPr>
        <w:t>-Charging-Identifier ]</w:t>
      </w:r>
    </w:p>
    <w:p w14:paraId="69EA0530"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SIP</w:t>
      </w:r>
      <w:proofErr w:type="gramEnd"/>
      <w:r>
        <w:rPr>
          <w:b/>
          <w:bCs/>
        </w:rPr>
        <w:t>-Forking-Indication ]</w:t>
      </w:r>
    </w:p>
    <w:p w14:paraId="51D60509" w14:textId="77777777" w:rsidR="006D3712" w:rsidRDefault="006D3712">
      <w:pPr>
        <w:pStyle w:val="PL"/>
        <w:rPr>
          <w:b/>
          <w:bCs/>
        </w:rPr>
      </w:pPr>
      <w:r>
        <w:tab/>
      </w:r>
      <w:r>
        <w:tab/>
      </w:r>
      <w:r>
        <w:tab/>
      </w:r>
      <w:r>
        <w:tab/>
      </w:r>
      <w:r>
        <w:rPr>
          <w:b/>
          <w:bCs/>
        </w:rPr>
        <w:t>*</w:t>
      </w:r>
      <w:proofErr w:type="gramStart"/>
      <w:r>
        <w:rPr>
          <w:b/>
          <w:bCs/>
        </w:rPr>
        <w:t>[ Specific</w:t>
      </w:r>
      <w:proofErr w:type="gramEnd"/>
      <w:r>
        <w:rPr>
          <w:b/>
          <w:bCs/>
        </w:rPr>
        <w:t>-Action ]</w:t>
      </w:r>
    </w:p>
    <w:p w14:paraId="1A8C1B1D" w14:textId="77777777" w:rsidR="006D3712" w:rsidRDefault="006D3712">
      <w:pPr>
        <w:pStyle w:val="PL"/>
        <w:rPr>
          <w:b/>
          <w:bCs/>
        </w:rPr>
      </w:pPr>
      <w:r>
        <w:tab/>
      </w:r>
      <w:r>
        <w:tab/>
      </w:r>
      <w:r>
        <w:tab/>
      </w:r>
      <w:r>
        <w:tab/>
      </w:r>
      <w:r>
        <w:rPr>
          <w:b/>
          <w:bCs/>
        </w:rPr>
        <w:t>*</w:t>
      </w:r>
      <w:proofErr w:type="gramStart"/>
      <w:r>
        <w:rPr>
          <w:b/>
          <w:bCs/>
        </w:rPr>
        <w:t>[ Subscription</w:t>
      </w:r>
      <w:proofErr w:type="gramEnd"/>
      <w:r>
        <w:rPr>
          <w:b/>
          <w:bCs/>
        </w:rPr>
        <w:t>-I</w:t>
      </w:r>
      <w:r>
        <w:rPr>
          <w:rFonts w:eastAsia="Batang" w:hint="eastAsia"/>
          <w:b/>
          <w:bCs/>
          <w:lang w:eastAsia="ko-KR"/>
        </w:rPr>
        <w:t>d</w:t>
      </w:r>
      <w:r>
        <w:rPr>
          <w:b/>
          <w:bCs/>
        </w:rPr>
        <w:t xml:space="preserve"> ]</w:t>
      </w:r>
    </w:p>
    <w:p w14:paraId="0BF8F025"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OC</w:t>
      </w:r>
      <w:proofErr w:type="gramEnd"/>
      <w:r>
        <w:rPr>
          <w:b/>
          <w:bCs/>
        </w:rPr>
        <w:t>-Supported-Features ]</w:t>
      </w:r>
    </w:p>
    <w:p w14:paraId="68216F4A" w14:textId="77777777" w:rsidR="006D3712" w:rsidRDefault="006D3712">
      <w:pPr>
        <w:pStyle w:val="PL"/>
        <w:rPr>
          <w:b/>
          <w:bCs/>
        </w:rPr>
      </w:pPr>
      <w:r>
        <w:rPr>
          <w:b/>
          <w:bCs/>
        </w:rPr>
        <w:tab/>
      </w:r>
      <w:r>
        <w:rPr>
          <w:b/>
          <w:bCs/>
        </w:rPr>
        <w:tab/>
      </w:r>
      <w:r>
        <w:rPr>
          <w:b/>
          <w:bCs/>
        </w:rPr>
        <w:tab/>
      </w:r>
      <w:r>
        <w:rPr>
          <w:b/>
          <w:bCs/>
        </w:rPr>
        <w:tab/>
        <w:t>*</w:t>
      </w:r>
      <w:proofErr w:type="gramStart"/>
      <w:r>
        <w:rPr>
          <w:b/>
          <w:bCs/>
        </w:rPr>
        <w:t>[ Supported</w:t>
      </w:r>
      <w:proofErr w:type="gramEnd"/>
      <w:r>
        <w:rPr>
          <w:b/>
          <w:bCs/>
        </w:rPr>
        <w:t>-Features ]</w:t>
      </w:r>
    </w:p>
    <w:p w14:paraId="65B75E65"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Reservation</w:t>
      </w:r>
      <w:proofErr w:type="gramEnd"/>
      <w:r>
        <w:rPr>
          <w:b/>
          <w:bCs/>
        </w:rPr>
        <w:t>-Priority ]</w:t>
      </w:r>
    </w:p>
    <w:p w14:paraId="46AD33D7"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Framed</w:t>
      </w:r>
      <w:proofErr w:type="gramEnd"/>
      <w:r>
        <w:rPr>
          <w:b/>
          <w:bCs/>
        </w:rPr>
        <w:t>-IP-Address ]</w:t>
      </w:r>
    </w:p>
    <w:p w14:paraId="7DAA8F33"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Framed</w:t>
      </w:r>
      <w:proofErr w:type="gramEnd"/>
      <w:r>
        <w:rPr>
          <w:b/>
          <w:bCs/>
        </w:rPr>
        <w:t>-Ipv6-Prefix ]</w:t>
      </w:r>
    </w:p>
    <w:p w14:paraId="13449E67" w14:textId="77777777" w:rsidR="006D3712" w:rsidRDefault="006D3712">
      <w:pPr>
        <w:pStyle w:val="PL"/>
        <w:rPr>
          <w:b/>
          <w:bCs/>
          <w:lang w:eastAsia="zh-CN"/>
        </w:rPr>
      </w:pPr>
      <w:r>
        <w:rPr>
          <w:b/>
          <w:bCs/>
          <w:lang w:eastAsia="zh-CN"/>
        </w:rPr>
        <w:tab/>
      </w:r>
      <w:r>
        <w:rPr>
          <w:b/>
          <w:bCs/>
          <w:lang w:eastAsia="zh-CN"/>
        </w:rPr>
        <w:tab/>
      </w:r>
      <w:r>
        <w:rPr>
          <w:b/>
          <w:bCs/>
          <w:lang w:eastAsia="zh-CN"/>
        </w:rPr>
        <w:tab/>
      </w:r>
      <w:r>
        <w:rPr>
          <w:b/>
          <w:bCs/>
          <w:lang w:eastAsia="zh-CN"/>
        </w:rPr>
        <w:tab/>
      </w:r>
      <w:r>
        <w:rPr>
          <w:rFonts w:hint="eastAsia"/>
          <w:b/>
          <w:bCs/>
          <w:lang w:eastAsia="zh-CN"/>
        </w:rPr>
        <w:t xml:space="preserve"> </w:t>
      </w:r>
      <w:proofErr w:type="gramStart"/>
      <w:r>
        <w:rPr>
          <w:b/>
          <w:bCs/>
        </w:rPr>
        <w:t xml:space="preserve">[ </w:t>
      </w:r>
      <w:r>
        <w:rPr>
          <w:rFonts w:hint="eastAsia"/>
          <w:b/>
          <w:bCs/>
          <w:lang w:eastAsia="zh-CN"/>
        </w:rPr>
        <w:t>Called</w:t>
      </w:r>
      <w:proofErr w:type="gramEnd"/>
      <w:r>
        <w:rPr>
          <w:rFonts w:hint="eastAsia"/>
          <w:b/>
          <w:bCs/>
          <w:lang w:eastAsia="zh-CN"/>
        </w:rPr>
        <w:t>-Station-I</w:t>
      </w:r>
      <w:r>
        <w:rPr>
          <w:rFonts w:eastAsia="Batang" w:hint="eastAsia"/>
          <w:b/>
          <w:bCs/>
          <w:lang w:eastAsia="ko-KR"/>
        </w:rPr>
        <w:t>d</w:t>
      </w:r>
      <w:r>
        <w:rPr>
          <w:b/>
          <w:bCs/>
        </w:rPr>
        <w:t xml:space="preserve"> ]</w:t>
      </w:r>
    </w:p>
    <w:p w14:paraId="4A7D8718" w14:textId="77777777" w:rsidR="006D3712" w:rsidRDefault="006D3712">
      <w:pPr>
        <w:pStyle w:val="PL"/>
        <w:rPr>
          <w:rFonts w:eastAsia="Batang"/>
          <w:b/>
          <w:lang w:eastAsia="ko-KR"/>
        </w:rPr>
      </w:pPr>
      <w:r>
        <w:rPr>
          <w:b/>
          <w:bCs/>
        </w:rPr>
        <w:tab/>
      </w:r>
      <w:r>
        <w:rPr>
          <w:b/>
          <w:bCs/>
        </w:rPr>
        <w:tab/>
      </w:r>
      <w:r>
        <w:rPr>
          <w:b/>
          <w:bCs/>
        </w:rPr>
        <w:tab/>
      </w:r>
      <w:r>
        <w:rPr>
          <w:b/>
          <w:bCs/>
        </w:rPr>
        <w:tab/>
      </w:r>
      <w:r>
        <w:t xml:space="preserve"> </w:t>
      </w:r>
      <w:proofErr w:type="gramStart"/>
      <w:r>
        <w:rPr>
          <w:b/>
        </w:rPr>
        <w:t>[ Service</w:t>
      </w:r>
      <w:proofErr w:type="gramEnd"/>
      <w:r>
        <w:rPr>
          <w:b/>
        </w:rPr>
        <w:t>-URN ]</w:t>
      </w:r>
    </w:p>
    <w:p w14:paraId="4CB48DF7" w14:textId="77777777" w:rsidR="006D3712" w:rsidRDefault="006D3712">
      <w:pPr>
        <w:pStyle w:val="PL"/>
        <w:rPr>
          <w:rFonts w:eastAsia="Batang"/>
          <w:b/>
          <w:lang w:eastAsia="ko-KR"/>
        </w:rPr>
      </w:pPr>
      <w:r>
        <w:rPr>
          <w:b/>
        </w:rPr>
        <w:tab/>
      </w:r>
      <w:r>
        <w:rPr>
          <w:b/>
        </w:rPr>
        <w:tab/>
      </w:r>
      <w:r>
        <w:rPr>
          <w:b/>
        </w:rPr>
        <w:tab/>
      </w:r>
      <w:r>
        <w:rPr>
          <w:b/>
        </w:rPr>
        <w:tab/>
        <w:t xml:space="preserve"> </w:t>
      </w:r>
      <w:proofErr w:type="gramStart"/>
      <w:r>
        <w:rPr>
          <w:b/>
        </w:rPr>
        <w:t>[ Sponsored</w:t>
      </w:r>
      <w:proofErr w:type="gramEnd"/>
      <w:r>
        <w:rPr>
          <w:b/>
        </w:rPr>
        <w:t>-Connectivity-Data ]</w:t>
      </w:r>
    </w:p>
    <w:p w14:paraId="45B72C4C" w14:textId="77777777" w:rsidR="006D3712" w:rsidRDefault="006D3712">
      <w:pPr>
        <w:pStyle w:val="PL"/>
        <w:rPr>
          <w:rFonts w:eastAsia="Batang"/>
          <w:b/>
          <w:lang w:val="fr-FR" w:eastAsia="ko-KR"/>
        </w:rPr>
      </w:pPr>
      <w:r>
        <w:rPr>
          <w:rFonts w:eastAsia="宋体" w:hint="eastAsia"/>
          <w:b/>
          <w:lang w:eastAsia="zh-CN"/>
        </w:rPr>
        <w:tab/>
      </w:r>
      <w:r>
        <w:rPr>
          <w:rFonts w:eastAsia="宋体" w:hint="eastAsia"/>
          <w:b/>
          <w:lang w:eastAsia="zh-CN"/>
        </w:rPr>
        <w:tab/>
      </w:r>
      <w:r>
        <w:rPr>
          <w:rFonts w:eastAsia="宋体" w:hint="eastAsia"/>
          <w:b/>
          <w:lang w:eastAsia="zh-CN"/>
        </w:rPr>
        <w:tab/>
      </w:r>
      <w:r>
        <w:rPr>
          <w:rFonts w:eastAsia="宋体" w:hint="eastAsia"/>
          <w:b/>
          <w:lang w:eastAsia="zh-CN"/>
        </w:rPr>
        <w:tab/>
        <w:t xml:space="preserve"> </w:t>
      </w:r>
      <w:r>
        <w:rPr>
          <w:rFonts w:eastAsia="宋体"/>
          <w:b/>
          <w:lang w:val="fr-FR" w:eastAsia="zh-CN"/>
        </w:rPr>
        <w:t>[ MPS-</w:t>
      </w:r>
      <w:r>
        <w:rPr>
          <w:b/>
          <w:lang w:val="fr-FR"/>
        </w:rPr>
        <w:t>Identifier ]</w:t>
      </w:r>
    </w:p>
    <w:p w14:paraId="1F2B4B35"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GCS-Identifier ]</w:t>
      </w:r>
    </w:p>
    <w:p w14:paraId="5AF103CC"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MCPTT-Identifier ]</w:t>
      </w:r>
    </w:p>
    <w:p w14:paraId="6B2B9740" w14:textId="77777777" w:rsidR="006D3712" w:rsidRDefault="006D3712">
      <w:pPr>
        <w:pStyle w:val="PL"/>
        <w:rPr>
          <w:b/>
        </w:rPr>
      </w:pPr>
      <w:r>
        <w:rPr>
          <w:b/>
          <w:lang w:val="fr-FR"/>
        </w:rPr>
        <w:lastRenderedPageBreak/>
        <w:tab/>
      </w:r>
      <w:r>
        <w:rPr>
          <w:b/>
          <w:lang w:val="fr-FR"/>
        </w:rPr>
        <w:tab/>
      </w:r>
      <w:r>
        <w:rPr>
          <w:b/>
          <w:lang w:val="fr-FR"/>
        </w:rPr>
        <w:tab/>
      </w:r>
      <w:r>
        <w:rPr>
          <w:b/>
          <w:lang w:val="fr-FR"/>
        </w:rPr>
        <w:tab/>
        <w:t xml:space="preserve"> </w:t>
      </w:r>
      <w:proofErr w:type="gramStart"/>
      <w:r>
        <w:rPr>
          <w:b/>
        </w:rPr>
        <w:t xml:space="preserve">[ </w:t>
      </w:r>
      <w:proofErr w:type="spellStart"/>
      <w:r>
        <w:rPr>
          <w:b/>
        </w:rPr>
        <w:t>MCVideo</w:t>
      </w:r>
      <w:proofErr w:type="spellEnd"/>
      <w:proofErr w:type="gramEnd"/>
      <w:r>
        <w:rPr>
          <w:b/>
        </w:rPr>
        <w:t>-Identifier ]</w:t>
      </w:r>
    </w:p>
    <w:p w14:paraId="025672E8" w14:textId="77777777" w:rsidR="006D3712" w:rsidRDefault="006D3712">
      <w:pPr>
        <w:pStyle w:val="PL"/>
        <w:rPr>
          <w:b/>
        </w:rPr>
      </w:pPr>
      <w:r>
        <w:rPr>
          <w:b/>
        </w:rPr>
        <w:tab/>
      </w:r>
      <w:r>
        <w:rPr>
          <w:b/>
        </w:rPr>
        <w:tab/>
      </w:r>
      <w:r>
        <w:rPr>
          <w:b/>
        </w:rPr>
        <w:tab/>
      </w:r>
      <w:r>
        <w:rPr>
          <w:b/>
        </w:rPr>
        <w:tab/>
        <w:t xml:space="preserve"> </w:t>
      </w:r>
      <w:proofErr w:type="gramStart"/>
      <w:r>
        <w:rPr>
          <w:b/>
        </w:rPr>
        <w:t>[ IMS</w:t>
      </w:r>
      <w:proofErr w:type="gramEnd"/>
      <w:r>
        <w:rPr>
          <w:b/>
        </w:rPr>
        <w:t>-Content-Identifier ]</w:t>
      </w:r>
    </w:p>
    <w:p w14:paraId="4982DD1C" w14:textId="77777777" w:rsidR="006D3712" w:rsidRDefault="006D3712">
      <w:pPr>
        <w:pStyle w:val="PL"/>
        <w:rPr>
          <w:b/>
        </w:rPr>
      </w:pPr>
      <w:r>
        <w:rPr>
          <w:b/>
        </w:rPr>
        <w:tab/>
      </w:r>
      <w:r>
        <w:rPr>
          <w:b/>
        </w:rPr>
        <w:tab/>
      </w:r>
      <w:r>
        <w:rPr>
          <w:b/>
        </w:rPr>
        <w:tab/>
      </w:r>
      <w:r>
        <w:rPr>
          <w:b/>
        </w:rPr>
        <w:tab/>
        <w:t xml:space="preserve"> </w:t>
      </w:r>
      <w:proofErr w:type="gramStart"/>
      <w:r>
        <w:rPr>
          <w:b/>
        </w:rPr>
        <w:t>[ IMS</w:t>
      </w:r>
      <w:proofErr w:type="gramEnd"/>
      <w:r>
        <w:rPr>
          <w:b/>
        </w:rPr>
        <w:t>-Content-Type ]</w:t>
      </w:r>
    </w:p>
    <w:p w14:paraId="3C69692B" w14:textId="77777777" w:rsidR="006D3712" w:rsidRDefault="006D3712">
      <w:pPr>
        <w:pStyle w:val="PL"/>
        <w:rPr>
          <w:b/>
          <w:lang w:val="fr-FR"/>
        </w:rPr>
      </w:pPr>
      <w:r>
        <w:rPr>
          <w:b/>
          <w:lang w:val="fr-FR"/>
        </w:rPr>
        <w:tab/>
      </w:r>
      <w:r>
        <w:rPr>
          <w:b/>
          <w:lang w:val="fr-FR"/>
        </w:rPr>
        <w:tab/>
      </w:r>
      <w:r>
        <w:rPr>
          <w:b/>
          <w:lang w:val="fr-FR"/>
        </w:rPr>
        <w:tab/>
      </w:r>
      <w:r>
        <w:rPr>
          <w:b/>
          <w:lang w:val="fr-FR"/>
        </w:rPr>
        <w:tab/>
        <w:t>*[ Calling-Party-Address ]</w:t>
      </w:r>
    </w:p>
    <w:p w14:paraId="32F479FA"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Callee-Information ]</w:t>
      </w:r>
    </w:p>
    <w:p w14:paraId="67F8401D" w14:textId="77777777" w:rsidR="006D3712" w:rsidRDefault="006D3712">
      <w:pPr>
        <w:pStyle w:val="PL"/>
        <w:rPr>
          <w:rFonts w:eastAsia="Batang"/>
          <w:lang w:eastAsia="ko-KR"/>
        </w:rPr>
      </w:pPr>
      <w:r>
        <w:rPr>
          <w:b/>
        </w:rPr>
        <w:tab/>
      </w:r>
      <w:r>
        <w:rPr>
          <w:b/>
        </w:rPr>
        <w:tab/>
      </w:r>
      <w:r>
        <w:rPr>
          <w:b/>
        </w:rPr>
        <w:tab/>
      </w:r>
      <w:r>
        <w:rPr>
          <w:b/>
        </w:rPr>
        <w:tab/>
        <w:t xml:space="preserve"> </w:t>
      </w:r>
      <w:proofErr w:type="gramStart"/>
      <w:r>
        <w:rPr>
          <w:b/>
        </w:rPr>
        <w:t>[ Rx</w:t>
      </w:r>
      <w:proofErr w:type="gramEnd"/>
      <w:r>
        <w:rPr>
          <w:b/>
        </w:rPr>
        <w:t>-Request-Type ]</w:t>
      </w:r>
    </w:p>
    <w:p w14:paraId="39C07FA3" w14:textId="77777777" w:rsidR="006D3712" w:rsidRDefault="006D3712">
      <w:pPr>
        <w:pStyle w:val="PL"/>
        <w:rPr>
          <w:b/>
          <w:lang w:eastAsia="zh-CN"/>
        </w:rPr>
      </w:pPr>
      <w:r>
        <w:rPr>
          <w:rFonts w:eastAsia="Batang"/>
          <w:lang w:eastAsia="ko-KR"/>
        </w:rPr>
        <w:tab/>
      </w:r>
      <w:r>
        <w:rPr>
          <w:rFonts w:eastAsia="Batang"/>
          <w:lang w:eastAsia="ko-KR"/>
        </w:rPr>
        <w:tab/>
      </w:r>
      <w:r>
        <w:rPr>
          <w:rFonts w:eastAsia="Batang"/>
          <w:lang w:eastAsia="ko-KR"/>
        </w:rPr>
        <w:tab/>
      </w:r>
      <w:r>
        <w:rPr>
          <w:rFonts w:eastAsia="Batang"/>
          <w:lang w:eastAsia="ko-KR"/>
        </w:rPr>
        <w:tab/>
      </w:r>
      <w:r>
        <w:rPr>
          <w:b/>
        </w:rPr>
        <w:t>*</w:t>
      </w:r>
      <w:proofErr w:type="gramStart"/>
      <w:r>
        <w:rPr>
          <w:b/>
        </w:rPr>
        <w:t>[ Required</w:t>
      </w:r>
      <w:proofErr w:type="gramEnd"/>
      <w:r>
        <w:rPr>
          <w:b/>
        </w:rPr>
        <w:t>-Access-Info</w:t>
      </w:r>
      <w:r>
        <w:rPr>
          <w:rFonts w:eastAsia="Batang" w:hint="eastAsia"/>
          <w:b/>
        </w:rPr>
        <w:t xml:space="preserve"> </w:t>
      </w:r>
      <w:r>
        <w:rPr>
          <w:rFonts w:eastAsia="宋体" w:hint="eastAsia"/>
          <w:b/>
          <w:lang w:eastAsia="zh-CN"/>
        </w:rPr>
        <w:t>]</w:t>
      </w:r>
    </w:p>
    <w:p w14:paraId="28ED67A8" w14:textId="77777777" w:rsidR="006D3712" w:rsidRDefault="006D3712">
      <w:pPr>
        <w:pStyle w:val="PL"/>
        <w:rPr>
          <w:b/>
          <w:lang w:eastAsia="zh-CN"/>
        </w:rPr>
      </w:pPr>
      <w:r>
        <w:rPr>
          <w:b/>
          <w:lang w:eastAsia="zh-CN"/>
        </w:rPr>
        <w:tab/>
      </w:r>
      <w:r>
        <w:rPr>
          <w:b/>
          <w:lang w:eastAsia="zh-CN"/>
        </w:rPr>
        <w:tab/>
      </w:r>
      <w:r>
        <w:rPr>
          <w:b/>
          <w:lang w:eastAsia="zh-CN"/>
        </w:rPr>
        <w:tab/>
      </w:r>
      <w:r>
        <w:rPr>
          <w:b/>
          <w:lang w:eastAsia="zh-CN"/>
        </w:rPr>
        <w:tab/>
        <w:t xml:space="preserve"> [AF-Requested-</w:t>
      </w:r>
      <w:proofErr w:type="gramStart"/>
      <w:r>
        <w:rPr>
          <w:b/>
          <w:lang w:eastAsia="zh-CN"/>
        </w:rPr>
        <w:t>Data ]</w:t>
      </w:r>
      <w:proofErr w:type="gramEnd"/>
    </w:p>
    <w:p w14:paraId="36AE70E6" w14:textId="77777777" w:rsidR="006D3712" w:rsidRDefault="006D3712">
      <w:pPr>
        <w:pStyle w:val="PL"/>
        <w:rPr>
          <w:b/>
          <w:lang w:eastAsia="zh-CN"/>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w:t>
      </w:r>
      <w:proofErr w:type="gramStart"/>
      <w:r>
        <w:rPr>
          <w:rFonts w:hint="eastAsia"/>
          <w:b/>
          <w:lang w:eastAsia="zh-CN"/>
        </w:rPr>
        <w:t>[ Reference</w:t>
      </w:r>
      <w:proofErr w:type="gramEnd"/>
      <w:r>
        <w:rPr>
          <w:rFonts w:hint="eastAsia"/>
          <w:b/>
          <w:lang w:eastAsia="zh-CN"/>
        </w:rPr>
        <w:t>-Id ]</w:t>
      </w:r>
    </w:p>
    <w:p w14:paraId="5D2DEB5D" w14:textId="77777777" w:rsidR="006D3712" w:rsidRDefault="006D3712">
      <w:pPr>
        <w:pStyle w:val="PL"/>
        <w:rPr>
          <w:rFonts w:eastAsia="Batang"/>
          <w:lang w:eastAsia="ko-KR"/>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w:t>
      </w:r>
      <w:proofErr w:type="gramStart"/>
      <w:r>
        <w:rPr>
          <w:rFonts w:hint="eastAsia"/>
          <w:b/>
          <w:lang w:eastAsia="zh-CN"/>
        </w:rPr>
        <w:t>[ Pre</w:t>
      </w:r>
      <w:proofErr w:type="gramEnd"/>
      <w:r>
        <w:rPr>
          <w:rFonts w:hint="eastAsia"/>
          <w:b/>
          <w:lang w:eastAsia="zh-CN"/>
        </w:rPr>
        <w:t>-emption-Control-Info ]</w:t>
      </w:r>
    </w:p>
    <w:p w14:paraId="45AB3763" w14:textId="77777777" w:rsidR="006D3712" w:rsidRDefault="006D3712">
      <w:pPr>
        <w:pStyle w:val="PL"/>
        <w:rPr>
          <w:b/>
          <w:lang w:val="fr-FR"/>
        </w:rPr>
      </w:pPr>
      <w:r>
        <w:rPr>
          <w:rFonts w:eastAsia="宋体" w:hint="eastAsia"/>
          <w:b/>
          <w:lang w:eastAsia="zh-CN"/>
        </w:rPr>
        <w:tab/>
      </w:r>
      <w:r>
        <w:rPr>
          <w:rFonts w:eastAsia="宋体" w:hint="eastAsia"/>
          <w:b/>
          <w:lang w:eastAsia="zh-CN"/>
        </w:rPr>
        <w:tab/>
      </w:r>
      <w:r>
        <w:rPr>
          <w:rFonts w:eastAsia="宋体" w:hint="eastAsia"/>
          <w:b/>
          <w:lang w:eastAsia="zh-CN"/>
        </w:rPr>
        <w:tab/>
      </w:r>
      <w:r>
        <w:rPr>
          <w:rFonts w:eastAsia="宋体" w:hint="eastAsia"/>
          <w:b/>
          <w:lang w:eastAsia="zh-CN"/>
        </w:rPr>
        <w:tab/>
        <w:t xml:space="preserve"> </w:t>
      </w:r>
      <w:r>
        <w:rPr>
          <w:rFonts w:eastAsia="宋体"/>
          <w:b/>
          <w:lang w:val="fr-FR" w:eastAsia="zh-CN"/>
        </w:rPr>
        <w:t>[ MPS-Action</w:t>
      </w:r>
      <w:r>
        <w:rPr>
          <w:b/>
          <w:lang w:val="fr-FR"/>
        </w:rPr>
        <w:t xml:space="preserve"> ]</w:t>
      </w:r>
    </w:p>
    <w:p w14:paraId="54789A52" w14:textId="77777777" w:rsidR="006D3712" w:rsidRDefault="006D3712">
      <w:pPr>
        <w:pStyle w:val="PL"/>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t xml:space="preserve"> </w:t>
      </w:r>
      <w:proofErr w:type="gramStart"/>
      <w:r>
        <w:t>[ Origin</w:t>
      </w:r>
      <w:proofErr w:type="gramEnd"/>
      <w:r>
        <w:t>-State-Id ]</w:t>
      </w:r>
    </w:p>
    <w:p w14:paraId="31C50EF6" w14:textId="77777777" w:rsidR="006D3712" w:rsidRDefault="006D3712">
      <w:pPr>
        <w:pStyle w:val="PL"/>
      </w:pPr>
      <w:r>
        <w:tab/>
      </w:r>
      <w:r>
        <w:tab/>
      </w:r>
      <w:r>
        <w:tab/>
      </w:r>
      <w:r>
        <w:tab/>
        <w:t>*</w:t>
      </w:r>
      <w:proofErr w:type="gramStart"/>
      <w:r>
        <w:t>[ Proxy</w:t>
      </w:r>
      <w:proofErr w:type="gramEnd"/>
      <w:r>
        <w:t>-Info ]</w:t>
      </w:r>
    </w:p>
    <w:p w14:paraId="6FDBBEAB" w14:textId="77777777" w:rsidR="006D3712" w:rsidRDefault="006D3712">
      <w:pPr>
        <w:pStyle w:val="PL"/>
      </w:pPr>
      <w:r>
        <w:tab/>
      </w:r>
      <w:r>
        <w:tab/>
      </w:r>
      <w:r>
        <w:tab/>
      </w:r>
      <w:r>
        <w:tab/>
        <w:t>*</w:t>
      </w:r>
      <w:proofErr w:type="gramStart"/>
      <w:r>
        <w:t>[ Route</w:t>
      </w:r>
      <w:proofErr w:type="gramEnd"/>
      <w:r>
        <w:t>-Record ]</w:t>
      </w:r>
    </w:p>
    <w:p w14:paraId="5C2E9503" w14:textId="77777777" w:rsidR="006D3712" w:rsidRDefault="006D3712">
      <w:pPr>
        <w:pStyle w:val="PL"/>
        <w:rPr>
          <w:rFonts w:eastAsia="MS Mincho"/>
        </w:rPr>
      </w:pPr>
      <w:r>
        <w:tab/>
      </w:r>
      <w:r>
        <w:tab/>
      </w:r>
      <w:r>
        <w:tab/>
      </w:r>
      <w:r>
        <w:tab/>
        <w:t>*</w:t>
      </w:r>
      <w:proofErr w:type="gramStart"/>
      <w:r>
        <w:t>[ AVP</w:t>
      </w:r>
      <w:proofErr w:type="gramEnd"/>
      <w:r>
        <w:t xml:space="preserve"> ]</w:t>
      </w:r>
    </w:p>
    <w:p w14:paraId="02178DB4" w14:textId="77777777" w:rsidR="006D3712" w:rsidRDefault="006D3712">
      <w:pPr>
        <w:pStyle w:val="3"/>
      </w:pPr>
      <w:bookmarkStart w:id="853" w:name="_Toc28001477"/>
      <w:bookmarkStart w:id="854" w:name="_Toc36036861"/>
      <w:bookmarkStart w:id="855" w:name="_Toc36037051"/>
      <w:bookmarkStart w:id="856" w:name="_Toc44592172"/>
      <w:bookmarkStart w:id="857" w:name="_Toc45132364"/>
      <w:bookmarkStart w:id="858" w:name="_Toc51760022"/>
      <w:bookmarkStart w:id="859" w:name="_Toc130503599"/>
      <w:r>
        <w:t>5.6.2</w:t>
      </w:r>
      <w:r>
        <w:tab/>
        <w:t>AA-Answer (AAA) command</w:t>
      </w:r>
      <w:bookmarkEnd w:id="853"/>
      <w:bookmarkEnd w:id="854"/>
      <w:bookmarkEnd w:id="855"/>
      <w:bookmarkEnd w:id="856"/>
      <w:bookmarkEnd w:id="857"/>
      <w:bookmarkEnd w:id="858"/>
      <w:bookmarkEnd w:id="859"/>
    </w:p>
    <w:p w14:paraId="5CA3DE4C" w14:textId="77777777" w:rsidR="006D3712" w:rsidRDefault="006D3712">
      <w:r>
        <w:t xml:space="preserve">The AAA command, indicated by the Command-Code field set to 265 and the ‘R’ bit cleared in the Command Flags field, is sent by the PCRF to the AF in response to the </w:t>
      </w:r>
      <w:smartTag w:uri="urn:schemas-microsoft-com:office:smarttags" w:element="place">
        <w:r>
          <w:t>AAR</w:t>
        </w:r>
      </w:smartTag>
      <w:r>
        <w:t xml:space="preserve"> command.</w:t>
      </w:r>
    </w:p>
    <w:p w14:paraId="1593F463" w14:textId="77777777" w:rsidR="006D3712" w:rsidRDefault="006D3712">
      <w:r>
        <w:t>Message Format:</w:t>
      </w:r>
    </w:p>
    <w:p w14:paraId="68133E39" w14:textId="77777777" w:rsidR="006D3712" w:rsidRDefault="006D3712">
      <w:pPr>
        <w:pStyle w:val="PL"/>
        <w:rPr>
          <w:rFonts w:eastAsia="MS Mincho"/>
        </w:rPr>
      </w:pPr>
      <w:r>
        <w:rPr>
          <w:rFonts w:eastAsia="MS Mincho"/>
        </w:rPr>
        <w:t>&lt;AA-Answer</w:t>
      </w:r>
      <w:proofErr w:type="gramStart"/>
      <w:r>
        <w:rPr>
          <w:rFonts w:eastAsia="MS Mincho"/>
        </w:rPr>
        <w:t>&gt; :</w:t>
      </w:r>
      <w:proofErr w:type="gramEnd"/>
      <w:r>
        <w:rPr>
          <w:rFonts w:eastAsia="MS Mincho"/>
        </w:rPr>
        <w:t>:=  &lt; Diameter Header: 265, PXY &gt;</w:t>
      </w:r>
    </w:p>
    <w:p w14:paraId="4546FC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F5B4F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DRMP</w:t>
      </w:r>
      <w:proofErr w:type="gramEnd"/>
      <w:r>
        <w:rPr>
          <w:rFonts w:eastAsia="MS Mincho"/>
        </w:rPr>
        <w:t xml:space="preserve"> ]</w:t>
      </w:r>
    </w:p>
    <w:p w14:paraId="7CF6943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Auth</w:t>
      </w:r>
      <w:proofErr w:type="gramEnd"/>
      <w:r>
        <w:rPr>
          <w:rFonts w:eastAsia="MS Mincho"/>
        </w:rPr>
        <w:t>-Application-Id }</w:t>
      </w:r>
    </w:p>
    <w:p w14:paraId="1AA1519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Origin</w:t>
      </w:r>
      <w:proofErr w:type="gramEnd"/>
      <w:r>
        <w:rPr>
          <w:rFonts w:eastAsia="MS Mincho"/>
        </w:rPr>
        <w:t>-Host }</w:t>
      </w:r>
    </w:p>
    <w:p w14:paraId="39C48DB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Origin</w:t>
      </w:r>
      <w:proofErr w:type="gramEnd"/>
      <w:r>
        <w:rPr>
          <w:rFonts w:eastAsia="MS Mincho"/>
        </w:rPr>
        <w:t>-Realm }</w:t>
      </w:r>
    </w:p>
    <w:p w14:paraId="447E4A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Result</w:t>
      </w:r>
      <w:proofErr w:type="gramEnd"/>
      <w:r>
        <w:rPr>
          <w:rFonts w:eastAsia="MS Mincho"/>
        </w:rPr>
        <w:t>-Code ]</w:t>
      </w:r>
    </w:p>
    <w:p w14:paraId="3C067F57" w14:textId="77777777" w:rsidR="006D3712" w:rsidRDefault="006D3712">
      <w:pPr>
        <w:pStyle w:val="PL"/>
      </w:pPr>
      <w:r>
        <w:rPr>
          <w:b/>
          <w:bCs/>
        </w:rPr>
        <w:tab/>
      </w:r>
      <w:r>
        <w:rPr>
          <w:b/>
          <w:bCs/>
        </w:rPr>
        <w:tab/>
      </w:r>
      <w:r>
        <w:rPr>
          <w:b/>
          <w:bCs/>
        </w:rPr>
        <w:tab/>
      </w:r>
      <w:r>
        <w:rPr>
          <w:b/>
          <w:bCs/>
        </w:rPr>
        <w:tab/>
        <w:t xml:space="preserve"> </w:t>
      </w:r>
      <w:proofErr w:type="gramStart"/>
      <w:r>
        <w:t>[ Experimental</w:t>
      </w:r>
      <w:proofErr w:type="gramEnd"/>
      <w:r>
        <w:t>-Result ]</w:t>
      </w:r>
    </w:p>
    <w:p w14:paraId="6050136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xml:space="preserve">[ </w:t>
      </w:r>
      <w:r>
        <w:rPr>
          <w:rFonts w:eastAsia="MS Mincho" w:hint="eastAsia"/>
        </w:rPr>
        <w:t>Auth</w:t>
      </w:r>
      <w:proofErr w:type="gramEnd"/>
      <w:r>
        <w:rPr>
          <w:rFonts w:eastAsia="MS Mincho" w:hint="eastAsia"/>
        </w:rPr>
        <w:t xml:space="preserve">-Session-State </w:t>
      </w:r>
      <w:r>
        <w:rPr>
          <w:rFonts w:eastAsia="MS Mincho"/>
        </w:rPr>
        <w:t>]</w:t>
      </w:r>
    </w:p>
    <w:p w14:paraId="7B055EB6" w14:textId="77777777" w:rsidR="006D3712" w:rsidRDefault="006D3712">
      <w:pPr>
        <w:pStyle w:val="PL"/>
        <w:rPr>
          <w:b/>
          <w:bCs/>
        </w:rPr>
      </w:pPr>
      <w:r>
        <w:rPr>
          <w:b/>
          <w:bCs/>
        </w:rPr>
        <w:tab/>
      </w:r>
      <w:r>
        <w:rPr>
          <w:b/>
          <w:bCs/>
        </w:rPr>
        <w:tab/>
      </w:r>
      <w:r>
        <w:rPr>
          <w:b/>
          <w:bCs/>
        </w:rPr>
        <w:tab/>
      </w:r>
      <w:r>
        <w:rPr>
          <w:b/>
          <w:bCs/>
        </w:rPr>
        <w:tab/>
        <w:t>*</w:t>
      </w:r>
      <w:proofErr w:type="gramStart"/>
      <w:r>
        <w:rPr>
          <w:b/>
          <w:bCs/>
        </w:rPr>
        <w:t>[ Access</w:t>
      </w:r>
      <w:proofErr w:type="gramEnd"/>
      <w:r>
        <w:rPr>
          <w:b/>
          <w:bCs/>
        </w:rPr>
        <w:t>-Network-Charging-Identifier ]</w:t>
      </w:r>
    </w:p>
    <w:p w14:paraId="180F5578"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Access</w:t>
      </w:r>
      <w:proofErr w:type="gramEnd"/>
      <w:r>
        <w:rPr>
          <w:b/>
          <w:bCs/>
        </w:rPr>
        <w:t>-Network-Charging-Address ]</w:t>
      </w:r>
    </w:p>
    <w:p w14:paraId="1F4E9F0F"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w:t>
      </w:r>
      <w:r>
        <w:rPr>
          <w:rFonts w:eastAsia="Batang" w:hint="eastAsia"/>
          <w:b/>
          <w:bCs/>
          <w:lang w:eastAsia="ko-KR"/>
        </w:rPr>
        <w:t xml:space="preserve"> </w:t>
      </w:r>
      <w:r>
        <w:rPr>
          <w:b/>
          <w:bCs/>
        </w:rPr>
        <w:t>Acceptable</w:t>
      </w:r>
      <w:proofErr w:type="gramEnd"/>
      <w:r>
        <w:rPr>
          <w:b/>
          <w:bCs/>
        </w:rPr>
        <w:t>-Service-Info ]</w:t>
      </w:r>
    </w:p>
    <w:p w14:paraId="2638BA59" w14:textId="77777777" w:rsidR="006D3712" w:rsidRDefault="006D3712">
      <w:pPr>
        <w:pStyle w:val="PL"/>
        <w:rPr>
          <w:b/>
          <w:bCs/>
        </w:rPr>
      </w:pPr>
      <w:r>
        <w:rPr>
          <w:b/>
          <w:bCs/>
        </w:rPr>
        <w:tab/>
      </w:r>
      <w:r>
        <w:rPr>
          <w:b/>
          <w:bCs/>
        </w:rPr>
        <w:tab/>
      </w:r>
      <w:r>
        <w:rPr>
          <w:b/>
          <w:bCs/>
        </w:rPr>
        <w:tab/>
        <w:t xml:space="preserve">  0*2</w:t>
      </w:r>
      <w:proofErr w:type="gramStart"/>
      <w:r>
        <w:rPr>
          <w:b/>
          <w:bCs/>
        </w:rPr>
        <w:t>[ AN</w:t>
      </w:r>
      <w:proofErr w:type="gramEnd"/>
      <w:r>
        <w:rPr>
          <w:b/>
          <w:bCs/>
        </w:rPr>
        <w:t>-GW-Address ]</w:t>
      </w:r>
    </w:p>
    <w:p w14:paraId="6951AF23" w14:textId="77777777" w:rsidR="006D3712" w:rsidRDefault="006D3712">
      <w:pPr>
        <w:pStyle w:val="PL"/>
        <w:rPr>
          <w:b/>
          <w:bCs/>
          <w:lang w:eastAsia="zh-CN"/>
        </w:rPr>
      </w:pPr>
      <w:r>
        <w:rPr>
          <w:b/>
          <w:bCs/>
        </w:rPr>
        <w:tab/>
      </w:r>
      <w:r>
        <w:rPr>
          <w:b/>
          <w:bCs/>
        </w:rPr>
        <w:tab/>
      </w:r>
      <w:r>
        <w:rPr>
          <w:b/>
          <w:bCs/>
        </w:rPr>
        <w:tab/>
      </w:r>
      <w:r>
        <w:rPr>
          <w:b/>
          <w:bCs/>
        </w:rPr>
        <w:tab/>
        <w:t xml:space="preserve"> </w:t>
      </w:r>
      <w:proofErr w:type="gramStart"/>
      <w:r>
        <w:rPr>
          <w:b/>
          <w:bCs/>
        </w:rPr>
        <w:t>[ AN</w:t>
      </w:r>
      <w:proofErr w:type="gramEnd"/>
      <w:r>
        <w:rPr>
          <w:b/>
          <w:bCs/>
        </w:rPr>
        <w:t>-Trusted ]</w:t>
      </w:r>
    </w:p>
    <w:p w14:paraId="7DB8C480"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xml:space="preserve">[ </w:t>
      </w:r>
      <w:r>
        <w:rPr>
          <w:rFonts w:hint="eastAsia"/>
          <w:b/>
          <w:bCs/>
          <w:lang w:eastAsia="zh-CN"/>
        </w:rPr>
        <w:t>Service</w:t>
      </w:r>
      <w:proofErr w:type="gramEnd"/>
      <w:r>
        <w:rPr>
          <w:rFonts w:hint="eastAsia"/>
          <w:b/>
          <w:bCs/>
          <w:lang w:eastAsia="zh-CN"/>
        </w:rPr>
        <w:t>-Authorization-Info</w:t>
      </w:r>
      <w:r>
        <w:rPr>
          <w:b/>
          <w:bCs/>
        </w:rPr>
        <w:t xml:space="preserve"> ]</w:t>
      </w:r>
    </w:p>
    <w:p w14:paraId="34576D31" w14:textId="77777777" w:rsidR="006D3712" w:rsidRDefault="006D3712">
      <w:pPr>
        <w:pStyle w:val="PL"/>
        <w:rPr>
          <w:rFonts w:eastAsia="宋体"/>
          <w:b/>
          <w:bCs/>
          <w:lang w:eastAsia="zh-CN"/>
        </w:rPr>
      </w:pPr>
      <w:r>
        <w:rPr>
          <w:b/>
          <w:bCs/>
        </w:rPr>
        <w:tab/>
      </w:r>
      <w:r>
        <w:rPr>
          <w:b/>
          <w:bCs/>
        </w:rPr>
        <w:tab/>
      </w:r>
      <w:r>
        <w:rPr>
          <w:b/>
          <w:bCs/>
        </w:rPr>
        <w:tab/>
      </w:r>
      <w:r>
        <w:rPr>
          <w:b/>
          <w:bCs/>
        </w:rPr>
        <w:tab/>
        <w:t xml:space="preserve"> </w:t>
      </w:r>
      <w:proofErr w:type="gramStart"/>
      <w:r>
        <w:rPr>
          <w:b/>
          <w:bCs/>
        </w:rPr>
        <w:t>[ IP</w:t>
      </w:r>
      <w:proofErr w:type="gramEnd"/>
      <w:r>
        <w:rPr>
          <w:b/>
          <w:bCs/>
        </w:rPr>
        <w:t>-CAN-Type ]</w:t>
      </w:r>
    </w:p>
    <w:p w14:paraId="1904D309" w14:textId="77777777" w:rsidR="006D3712" w:rsidRDefault="006D3712">
      <w:pPr>
        <w:pStyle w:val="PL"/>
        <w:rPr>
          <w:b/>
          <w:bCs/>
          <w:lang w:eastAsia="zh-CN"/>
        </w:rPr>
      </w:pPr>
      <w:r>
        <w:rPr>
          <w:b/>
          <w:bCs/>
        </w:rPr>
        <w:tab/>
      </w:r>
      <w:r>
        <w:rPr>
          <w:b/>
          <w:bCs/>
        </w:rPr>
        <w:tab/>
      </w:r>
      <w:r>
        <w:rPr>
          <w:b/>
          <w:bCs/>
        </w:rPr>
        <w:tab/>
      </w:r>
      <w:r>
        <w:rPr>
          <w:b/>
          <w:bCs/>
        </w:rPr>
        <w:tab/>
        <w:t xml:space="preserve"> </w:t>
      </w:r>
      <w:proofErr w:type="gramStart"/>
      <w:r>
        <w:rPr>
          <w:b/>
          <w:bCs/>
        </w:rPr>
        <w:t>[ MA</w:t>
      </w:r>
      <w:proofErr w:type="gramEnd"/>
      <w:r>
        <w:rPr>
          <w:b/>
          <w:bCs/>
        </w:rPr>
        <w:t>-Information ]</w:t>
      </w:r>
    </w:p>
    <w:p w14:paraId="6920B8C3" w14:textId="77777777" w:rsidR="006D3712" w:rsidRDefault="006D3712">
      <w:pPr>
        <w:pStyle w:val="PL"/>
        <w:rPr>
          <w:b/>
          <w:bCs/>
        </w:rPr>
      </w:pPr>
      <w:r>
        <w:rPr>
          <w:rFonts w:eastAsia="宋体"/>
          <w:b/>
          <w:bCs/>
          <w:lang w:eastAsia="zh-CN"/>
        </w:rPr>
        <w:tab/>
      </w:r>
      <w:r>
        <w:rPr>
          <w:rFonts w:eastAsia="宋体" w:hint="eastAsia"/>
          <w:b/>
          <w:bCs/>
          <w:lang w:eastAsia="zh-CN"/>
        </w:rPr>
        <w:tab/>
      </w:r>
      <w:r>
        <w:rPr>
          <w:rFonts w:eastAsia="宋体" w:hint="eastAsia"/>
          <w:b/>
          <w:bCs/>
          <w:lang w:eastAsia="zh-CN"/>
        </w:rPr>
        <w:tab/>
      </w:r>
      <w:r>
        <w:rPr>
          <w:rFonts w:eastAsia="宋体" w:hint="eastAsia"/>
          <w:b/>
          <w:bCs/>
          <w:lang w:eastAsia="zh-CN"/>
        </w:rPr>
        <w:tab/>
      </w:r>
      <w:r>
        <w:rPr>
          <w:rFonts w:eastAsia="宋体"/>
          <w:b/>
          <w:bCs/>
          <w:lang w:eastAsia="zh-CN"/>
        </w:rPr>
        <w:t xml:space="preserve"> </w:t>
      </w:r>
      <w:proofErr w:type="gramStart"/>
      <w:r>
        <w:rPr>
          <w:rFonts w:eastAsia="宋体" w:hint="eastAsia"/>
          <w:b/>
          <w:bCs/>
          <w:lang w:eastAsia="zh-CN"/>
        </w:rPr>
        <w:t xml:space="preserve">[ </w:t>
      </w:r>
      <w:proofErr w:type="spellStart"/>
      <w:r>
        <w:rPr>
          <w:rFonts w:eastAsia="宋体" w:hint="eastAsia"/>
          <w:b/>
          <w:bCs/>
          <w:lang w:eastAsia="zh-CN"/>
        </w:rPr>
        <w:t>NetLoc</w:t>
      </w:r>
      <w:proofErr w:type="spellEnd"/>
      <w:proofErr w:type="gramEnd"/>
      <w:r>
        <w:rPr>
          <w:rFonts w:eastAsia="宋体" w:hint="eastAsia"/>
          <w:b/>
          <w:bCs/>
          <w:lang w:eastAsia="zh-CN"/>
        </w:rPr>
        <w:t>-Access-Support ]</w:t>
      </w:r>
    </w:p>
    <w:p w14:paraId="275D0F65" w14:textId="77777777" w:rsidR="006D3712" w:rsidRDefault="006D3712">
      <w:pPr>
        <w:pStyle w:val="PL"/>
        <w:rPr>
          <w:rFonts w:eastAsia="Batang"/>
          <w:lang w:eastAsia="ko-KR"/>
        </w:rPr>
      </w:pPr>
      <w:r>
        <w:tab/>
      </w:r>
      <w:r>
        <w:tab/>
      </w:r>
      <w:r>
        <w:tab/>
      </w:r>
      <w:r>
        <w:tab/>
        <w:t xml:space="preserve"> </w:t>
      </w:r>
      <w:proofErr w:type="gramStart"/>
      <w:r>
        <w:t>[</w:t>
      </w:r>
      <w:r>
        <w:rPr>
          <w:rFonts w:eastAsia="Batang" w:hint="eastAsia"/>
          <w:lang w:eastAsia="ko-KR"/>
        </w:rPr>
        <w:t xml:space="preserve"> </w:t>
      </w:r>
      <w:r>
        <w:t>RAT</w:t>
      </w:r>
      <w:proofErr w:type="gramEnd"/>
      <w:r>
        <w:t>-Type ]</w:t>
      </w:r>
    </w:p>
    <w:p w14:paraId="38246784" w14:textId="77777777" w:rsidR="006D3712" w:rsidRDefault="006D3712">
      <w:pPr>
        <w:pStyle w:val="PL"/>
        <w:rPr>
          <w:rFonts w:eastAsia="Batang"/>
          <w:b/>
          <w:bCs/>
          <w:lang w:eastAsia="ko-KR"/>
        </w:rPr>
      </w:pPr>
      <w:r>
        <w:rPr>
          <w:b/>
          <w:bCs/>
        </w:rPr>
        <w:tab/>
      </w:r>
      <w:r>
        <w:rPr>
          <w:b/>
          <w:bCs/>
        </w:rPr>
        <w:tab/>
      </w:r>
      <w:r>
        <w:rPr>
          <w:b/>
          <w:bCs/>
        </w:rPr>
        <w:tab/>
      </w:r>
      <w:r>
        <w:rPr>
          <w:b/>
          <w:bCs/>
        </w:rPr>
        <w:tab/>
        <w:t>*</w:t>
      </w:r>
      <w:proofErr w:type="gramStart"/>
      <w:r>
        <w:rPr>
          <w:b/>
          <w:bCs/>
        </w:rPr>
        <w:t>[ Flows</w:t>
      </w:r>
      <w:proofErr w:type="gramEnd"/>
      <w:r>
        <w:rPr>
          <w:b/>
          <w:bCs/>
        </w:rPr>
        <w:t xml:space="preserve"> ]</w:t>
      </w:r>
    </w:p>
    <w:p w14:paraId="67A3F3EA"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OC</w:t>
      </w:r>
      <w:proofErr w:type="gramEnd"/>
      <w:r>
        <w:rPr>
          <w:b/>
          <w:bCs/>
        </w:rPr>
        <w:t>-Supported-Features ]</w:t>
      </w:r>
    </w:p>
    <w:p w14:paraId="17D1445B"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OC</w:t>
      </w:r>
      <w:proofErr w:type="gramEnd"/>
      <w:r>
        <w:rPr>
          <w:b/>
          <w:bCs/>
        </w:rPr>
        <w:t>-OLR ]</w:t>
      </w:r>
    </w:p>
    <w:p w14:paraId="5238238F" w14:textId="77777777" w:rsidR="006D3712" w:rsidRDefault="006D3712">
      <w:pPr>
        <w:pStyle w:val="PL"/>
      </w:pPr>
      <w:r>
        <w:tab/>
      </w:r>
      <w:r>
        <w:tab/>
      </w:r>
      <w:r>
        <w:tab/>
      </w:r>
      <w:r>
        <w:tab/>
        <w:t>*</w:t>
      </w:r>
      <w:proofErr w:type="gramStart"/>
      <w:r>
        <w:t>[ Supported</w:t>
      </w:r>
      <w:proofErr w:type="gramEnd"/>
      <w:r>
        <w:t>-Features ]</w:t>
      </w:r>
    </w:p>
    <w:p w14:paraId="4EB9103F" w14:textId="77777777" w:rsidR="006D3712" w:rsidRDefault="006D3712">
      <w:pPr>
        <w:pStyle w:val="PL"/>
      </w:pPr>
      <w:r>
        <w:tab/>
      </w:r>
      <w:r>
        <w:tab/>
      </w:r>
      <w:r>
        <w:tab/>
      </w:r>
      <w:r>
        <w:tab/>
        <w:t>*</w:t>
      </w:r>
      <w:proofErr w:type="gramStart"/>
      <w:r>
        <w:t>[ Subscription</w:t>
      </w:r>
      <w:proofErr w:type="gramEnd"/>
      <w:r>
        <w:t>-Id ]</w:t>
      </w:r>
    </w:p>
    <w:p w14:paraId="2CB11EEC" w14:textId="77777777" w:rsidR="006D3712" w:rsidRDefault="006D3712">
      <w:pPr>
        <w:pStyle w:val="PL"/>
      </w:pPr>
      <w:r>
        <w:tab/>
      </w:r>
      <w:r>
        <w:tab/>
      </w:r>
      <w:r>
        <w:tab/>
      </w:r>
      <w:r>
        <w:tab/>
        <w:t xml:space="preserve"> </w:t>
      </w:r>
      <w:proofErr w:type="gramStart"/>
      <w:r>
        <w:t>[ User</w:t>
      </w:r>
      <w:proofErr w:type="gramEnd"/>
      <w:r>
        <w:t>-Equipment-Info ]</w:t>
      </w:r>
    </w:p>
    <w:p w14:paraId="21FC1C01" w14:textId="77777777" w:rsidR="006D3712" w:rsidRDefault="006D3712">
      <w:pPr>
        <w:pStyle w:val="PL"/>
        <w:rPr>
          <w:lang w:eastAsia="ko-KR"/>
        </w:rPr>
      </w:pPr>
      <w:bookmarkStart w:id="860" w:name="_Hlk64464778"/>
      <w:r>
        <w:tab/>
      </w:r>
      <w:r>
        <w:tab/>
      </w:r>
      <w:r>
        <w:tab/>
      </w:r>
      <w:r>
        <w:tab/>
        <w:t xml:space="preserve"> </w:t>
      </w:r>
      <w:proofErr w:type="gramStart"/>
      <w:r>
        <w:t>[ User</w:t>
      </w:r>
      <w:proofErr w:type="gramEnd"/>
      <w:r>
        <w:t>-Equipment-Info-Extension ]</w:t>
      </w:r>
      <w:bookmarkEnd w:id="860"/>
    </w:p>
    <w:p w14:paraId="5FCB04CA"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w:t>
      </w:r>
      <w:proofErr w:type="gramStart"/>
      <w:r>
        <w:rPr>
          <w:lang w:eastAsia="ko-KR"/>
        </w:rPr>
        <w:t>[ 3GPP</w:t>
      </w:r>
      <w:proofErr w:type="gramEnd"/>
      <w:r>
        <w:rPr>
          <w:lang w:eastAsia="ko-KR"/>
        </w:rPr>
        <w:t>-SGSN-MCC-MNC ]</w:t>
      </w:r>
    </w:p>
    <w:p w14:paraId="0A839C97"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w:t>
      </w:r>
      <w:proofErr w:type="gramStart"/>
      <w:r>
        <w:rPr>
          <w:lang w:eastAsia="ko-KR"/>
        </w:rPr>
        <w:t>[ NID</w:t>
      </w:r>
      <w:proofErr w:type="gramEnd"/>
      <w:r>
        <w:rPr>
          <w:lang w:eastAsia="ko-KR"/>
        </w:rPr>
        <w:t xml:space="preserve"> ]</w:t>
      </w:r>
    </w:p>
    <w:p w14:paraId="761B1336"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w:t>
      </w:r>
      <w:proofErr w:type="gramStart"/>
      <w:r>
        <w:t>[ Class</w:t>
      </w:r>
      <w:proofErr w:type="gramEnd"/>
      <w:r>
        <w:t xml:space="preserve"> ]</w:t>
      </w:r>
    </w:p>
    <w:p w14:paraId="07BCEDF7"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w:t>
      </w:r>
      <w:proofErr w:type="gramStart"/>
      <w:r>
        <w:t>[ Error</w:t>
      </w:r>
      <w:proofErr w:type="gramEnd"/>
      <w:r>
        <w:t>-Message ]</w:t>
      </w:r>
    </w:p>
    <w:p w14:paraId="7601CD3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Error</w:t>
      </w:r>
      <w:proofErr w:type="gramEnd"/>
      <w:r>
        <w:rPr>
          <w:rFonts w:eastAsia="MS Mincho"/>
        </w:rPr>
        <w:t>-Reporting-Host ]</w:t>
      </w:r>
    </w:p>
    <w:p w14:paraId="3E2A5819"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Failed</w:t>
      </w:r>
      <w:proofErr w:type="gramEnd"/>
      <w:r>
        <w:rPr>
          <w:rFonts w:eastAsia="MS Mincho"/>
        </w:rPr>
        <w:t>-AVP ]</w:t>
      </w:r>
    </w:p>
    <w:p w14:paraId="79829C02" w14:textId="77777777" w:rsidR="006D3712" w:rsidRDefault="006D3712">
      <w:pPr>
        <w:pStyle w:val="PL"/>
        <w:rPr>
          <w:rFonts w:eastAsia="MS Mincho"/>
          <w:b/>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b/>
        </w:rPr>
        <w:t>[ Retry</w:t>
      </w:r>
      <w:proofErr w:type="gramEnd"/>
      <w:r>
        <w:rPr>
          <w:rFonts w:eastAsia="MS Mincho"/>
          <w:b/>
        </w:rPr>
        <w:t>-Interval ]</w:t>
      </w:r>
    </w:p>
    <w:p w14:paraId="22A7EC45"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w:t>
      </w:r>
      <w:proofErr w:type="gramStart"/>
      <w:r>
        <w:t>[ Origin</w:t>
      </w:r>
      <w:proofErr w:type="gramEnd"/>
      <w:r>
        <w:t>-State-Id ]</w:t>
      </w:r>
    </w:p>
    <w:p w14:paraId="1F1FCA24" w14:textId="77777777" w:rsidR="006D3712" w:rsidRDefault="006D3712">
      <w:pPr>
        <w:pStyle w:val="PL"/>
      </w:pPr>
      <w:r>
        <w:tab/>
      </w:r>
      <w:r>
        <w:tab/>
      </w:r>
      <w:r>
        <w:tab/>
      </w:r>
      <w:r>
        <w:tab/>
        <w:t>*</w:t>
      </w:r>
      <w:proofErr w:type="gramStart"/>
      <w:r>
        <w:t>[ Redirect</w:t>
      </w:r>
      <w:proofErr w:type="gramEnd"/>
      <w:r>
        <w:t>-Host ]</w:t>
      </w:r>
    </w:p>
    <w:p w14:paraId="219A8DF6" w14:textId="77777777" w:rsidR="006D3712" w:rsidRDefault="006D3712">
      <w:pPr>
        <w:pStyle w:val="PL"/>
      </w:pPr>
      <w:r>
        <w:tab/>
      </w:r>
      <w:r>
        <w:tab/>
      </w:r>
      <w:r>
        <w:tab/>
      </w:r>
      <w:r>
        <w:tab/>
        <w:t xml:space="preserve"> </w:t>
      </w:r>
      <w:proofErr w:type="gramStart"/>
      <w:r>
        <w:t>[ Redirect</w:t>
      </w:r>
      <w:proofErr w:type="gramEnd"/>
      <w:r>
        <w:t>-Host-Usage ]</w:t>
      </w:r>
    </w:p>
    <w:p w14:paraId="4144E9C3" w14:textId="77777777" w:rsidR="006D3712" w:rsidRDefault="006D3712">
      <w:pPr>
        <w:pStyle w:val="PL"/>
      </w:pPr>
      <w:r>
        <w:tab/>
      </w:r>
      <w:r>
        <w:tab/>
      </w:r>
      <w:r>
        <w:tab/>
      </w:r>
      <w:r>
        <w:tab/>
        <w:t xml:space="preserve"> </w:t>
      </w:r>
      <w:proofErr w:type="gramStart"/>
      <w:r>
        <w:t>[ Redirect</w:t>
      </w:r>
      <w:proofErr w:type="gramEnd"/>
      <w:r>
        <w:t>-Max-Cache-Time ]</w:t>
      </w:r>
    </w:p>
    <w:p w14:paraId="0BC8BE0D" w14:textId="77777777" w:rsidR="006D3712" w:rsidRDefault="006D3712">
      <w:pPr>
        <w:pStyle w:val="PL"/>
      </w:pPr>
      <w:r>
        <w:rPr>
          <w:rFonts w:eastAsia="MS Mincho"/>
        </w:rPr>
        <w:tab/>
      </w:r>
      <w:r>
        <w:rPr>
          <w:rFonts w:eastAsia="MS Mincho"/>
        </w:rPr>
        <w:tab/>
      </w:r>
      <w:r>
        <w:rPr>
          <w:rFonts w:eastAsia="MS Mincho"/>
        </w:rPr>
        <w:tab/>
      </w:r>
      <w:r>
        <w:rPr>
          <w:rFonts w:eastAsia="MS Mincho"/>
        </w:rPr>
        <w:tab/>
      </w:r>
      <w:r>
        <w:t>*</w:t>
      </w:r>
      <w:proofErr w:type="gramStart"/>
      <w:r>
        <w:t>[ Proxy</w:t>
      </w:r>
      <w:proofErr w:type="gramEnd"/>
      <w:r>
        <w:t>-Info ]</w:t>
      </w:r>
    </w:p>
    <w:p w14:paraId="2F2FB4E4" w14:textId="77777777" w:rsidR="006D3712" w:rsidRDefault="006D3712">
      <w:pPr>
        <w:pStyle w:val="PL"/>
      </w:pPr>
      <w:r>
        <w:tab/>
      </w:r>
      <w:r>
        <w:tab/>
      </w:r>
      <w:r>
        <w:tab/>
      </w:r>
      <w:r>
        <w:tab/>
        <w:t>*</w:t>
      </w:r>
      <w:proofErr w:type="gramStart"/>
      <w:r>
        <w:t>[ Load</w:t>
      </w:r>
      <w:proofErr w:type="gramEnd"/>
      <w:r>
        <w:t xml:space="preserve"> ]</w:t>
      </w:r>
    </w:p>
    <w:p w14:paraId="543B6332" w14:textId="77777777" w:rsidR="006D3712" w:rsidRDefault="006D3712">
      <w:pPr>
        <w:pStyle w:val="PL"/>
      </w:pPr>
      <w:r>
        <w:rPr>
          <w:rFonts w:eastAsia="MS Mincho"/>
        </w:rPr>
        <w:tab/>
      </w:r>
      <w:r>
        <w:rPr>
          <w:rFonts w:eastAsia="MS Mincho"/>
        </w:rPr>
        <w:tab/>
      </w:r>
      <w:r>
        <w:rPr>
          <w:rFonts w:eastAsia="MS Mincho"/>
        </w:rPr>
        <w:tab/>
      </w:r>
      <w:r>
        <w:rPr>
          <w:rFonts w:eastAsia="MS Mincho"/>
        </w:rPr>
        <w:tab/>
      </w:r>
      <w:r>
        <w:t>*</w:t>
      </w:r>
      <w:proofErr w:type="gramStart"/>
      <w:r>
        <w:t>[ AVP</w:t>
      </w:r>
      <w:proofErr w:type="gramEnd"/>
      <w:r>
        <w:t xml:space="preserve"> ]</w:t>
      </w:r>
    </w:p>
    <w:p w14:paraId="0559633D" w14:textId="77777777" w:rsidR="006D3712" w:rsidRDefault="006D3712">
      <w:pPr>
        <w:pStyle w:val="3"/>
      </w:pPr>
      <w:bookmarkStart w:id="861" w:name="_Toc28001478"/>
      <w:bookmarkStart w:id="862" w:name="_Toc36036862"/>
      <w:bookmarkStart w:id="863" w:name="_Toc36037052"/>
      <w:bookmarkStart w:id="864" w:name="_Toc44592173"/>
      <w:bookmarkStart w:id="865" w:name="_Toc45132365"/>
      <w:bookmarkStart w:id="866" w:name="_Toc51760023"/>
      <w:bookmarkStart w:id="867" w:name="_Toc130503600"/>
      <w:r>
        <w:t>5.6.3</w:t>
      </w:r>
      <w:r>
        <w:tab/>
        <w:t>Re-Auth-Request (RAR) command</w:t>
      </w:r>
      <w:bookmarkEnd w:id="861"/>
      <w:bookmarkEnd w:id="862"/>
      <w:bookmarkEnd w:id="863"/>
      <w:bookmarkEnd w:id="864"/>
      <w:bookmarkEnd w:id="865"/>
      <w:bookmarkEnd w:id="866"/>
      <w:bookmarkEnd w:id="867"/>
    </w:p>
    <w:p w14:paraId="5140C81E" w14:textId="77777777" w:rsidR="006D3712" w:rsidRDefault="006D3712">
      <w:r>
        <w:t>The RAR command, indicated by the Command-Code field set to 258 and the ‘R’ bit set in the Command Flags field, is sent by the PCRF to the AF in order to indicate an Rx specific action.</w:t>
      </w:r>
    </w:p>
    <w:p w14:paraId="3D4A0023" w14:textId="77777777" w:rsidR="006D3712" w:rsidRDefault="006D3712">
      <w:r>
        <w:t>Message Format:</w:t>
      </w:r>
    </w:p>
    <w:p w14:paraId="5AF4255E" w14:textId="77777777" w:rsidR="006D3712" w:rsidRDefault="006D3712">
      <w:pPr>
        <w:pStyle w:val="PL"/>
        <w:rPr>
          <w:rFonts w:eastAsia="MS Mincho"/>
        </w:rPr>
      </w:pPr>
      <w:r>
        <w:rPr>
          <w:rFonts w:eastAsia="MS Mincho"/>
        </w:rPr>
        <w:t>&lt;RA-Request</w:t>
      </w:r>
      <w:proofErr w:type="gramStart"/>
      <w:r>
        <w:rPr>
          <w:rFonts w:eastAsia="MS Mincho"/>
        </w:rPr>
        <w:t>&gt; :</w:t>
      </w:r>
      <w:proofErr w:type="gramEnd"/>
      <w:r>
        <w:rPr>
          <w:rFonts w:eastAsia="MS Mincho"/>
        </w:rPr>
        <w:t>:= &lt; Diameter Header: 258, REQ, PXY &gt;</w:t>
      </w:r>
    </w:p>
    <w:p w14:paraId="634A5B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369765A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DRMP</w:t>
      </w:r>
      <w:proofErr w:type="gramEnd"/>
      <w:r>
        <w:rPr>
          <w:rFonts w:eastAsia="MS Mincho"/>
        </w:rPr>
        <w:t xml:space="preserve"> ]</w:t>
      </w:r>
    </w:p>
    <w:p w14:paraId="6924390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Origin</w:t>
      </w:r>
      <w:proofErr w:type="gramEnd"/>
      <w:r>
        <w:rPr>
          <w:rFonts w:eastAsia="MS Mincho"/>
        </w:rPr>
        <w:t>-Host }</w:t>
      </w:r>
    </w:p>
    <w:p w14:paraId="2DAD58B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Origin</w:t>
      </w:r>
      <w:proofErr w:type="gramEnd"/>
      <w:r>
        <w:rPr>
          <w:rFonts w:eastAsia="MS Mincho"/>
        </w:rPr>
        <w:t>-Realm }</w:t>
      </w:r>
    </w:p>
    <w:p w14:paraId="6E31A977" w14:textId="77777777" w:rsidR="006D3712" w:rsidRDefault="006D3712">
      <w:pPr>
        <w:pStyle w:val="PL"/>
        <w:rPr>
          <w:rFonts w:eastAsia="MS Mincho"/>
        </w:rPr>
      </w:pPr>
      <w:r>
        <w:rPr>
          <w:rFonts w:eastAsia="MS Mincho"/>
        </w:rPr>
        <w:lastRenderedPageBreak/>
        <w:tab/>
      </w:r>
      <w:r>
        <w:rPr>
          <w:rFonts w:eastAsia="MS Mincho"/>
        </w:rPr>
        <w:tab/>
      </w:r>
      <w:r>
        <w:rPr>
          <w:rFonts w:eastAsia="MS Mincho"/>
        </w:rPr>
        <w:tab/>
      </w:r>
      <w:r>
        <w:rPr>
          <w:rFonts w:eastAsia="MS Mincho"/>
        </w:rPr>
        <w:tab/>
        <w:t xml:space="preserve"> </w:t>
      </w:r>
      <w:proofErr w:type="gramStart"/>
      <w:r>
        <w:rPr>
          <w:rFonts w:eastAsia="MS Mincho"/>
        </w:rPr>
        <w:t>{ Destination</w:t>
      </w:r>
      <w:proofErr w:type="gramEnd"/>
      <w:r>
        <w:rPr>
          <w:rFonts w:eastAsia="MS Mincho"/>
        </w:rPr>
        <w:t>-Realm }</w:t>
      </w:r>
    </w:p>
    <w:p w14:paraId="023F288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Destination</w:t>
      </w:r>
      <w:proofErr w:type="gramEnd"/>
      <w:r>
        <w:rPr>
          <w:rFonts w:eastAsia="MS Mincho"/>
        </w:rPr>
        <w:t>-Host }</w:t>
      </w:r>
    </w:p>
    <w:p w14:paraId="4C0284E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Auth</w:t>
      </w:r>
      <w:proofErr w:type="gramEnd"/>
      <w:r>
        <w:rPr>
          <w:rFonts w:eastAsia="MS Mincho"/>
        </w:rPr>
        <w:t>-Application-Id }</w:t>
      </w:r>
    </w:p>
    <w:p w14:paraId="17B1852A" w14:textId="77777777" w:rsidR="006D3712" w:rsidRDefault="006D3712">
      <w:pPr>
        <w:pStyle w:val="PL"/>
        <w:rPr>
          <w:b/>
          <w:bCs/>
        </w:rPr>
      </w:pPr>
      <w:r>
        <w:tab/>
      </w:r>
      <w:r>
        <w:tab/>
      </w:r>
      <w:r>
        <w:tab/>
      </w:r>
      <w:r>
        <w:tab/>
      </w:r>
      <w:r>
        <w:rPr>
          <w:rFonts w:eastAsia="宋体" w:hint="eastAsia"/>
          <w:lang w:eastAsia="zh-CN"/>
        </w:rPr>
        <w:t>*</w:t>
      </w:r>
      <w:proofErr w:type="gramStart"/>
      <w:r>
        <w:t>{ Specific</w:t>
      </w:r>
      <w:proofErr w:type="gramEnd"/>
      <w:r>
        <w:t>-Action }</w:t>
      </w:r>
    </w:p>
    <w:p w14:paraId="104E4E50"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OC</w:t>
      </w:r>
      <w:proofErr w:type="gramEnd"/>
      <w:r>
        <w:rPr>
          <w:b/>
          <w:bCs/>
        </w:rPr>
        <w:t>-Supported-Features ]</w:t>
      </w:r>
    </w:p>
    <w:p w14:paraId="271F136E" w14:textId="77777777" w:rsidR="006D3712" w:rsidRDefault="006D3712">
      <w:pPr>
        <w:pStyle w:val="PL"/>
        <w:rPr>
          <w:b/>
          <w:bCs/>
        </w:rPr>
      </w:pPr>
      <w:r>
        <w:rPr>
          <w:b/>
          <w:bCs/>
        </w:rPr>
        <w:tab/>
      </w:r>
      <w:r>
        <w:rPr>
          <w:b/>
          <w:bCs/>
        </w:rPr>
        <w:tab/>
      </w:r>
      <w:r>
        <w:rPr>
          <w:b/>
          <w:bCs/>
        </w:rPr>
        <w:tab/>
      </w:r>
      <w:r>
        <w:rPr>
          <w:b/>
          <w:bCs/>
        </w:rPr>
        <w:tab/>
        <w:t>*</w:t>
      </w:r>
      <w:proofErr w:type="gramStart"/>
      <w:r>
        <w:rPr>
          <w:b/>
          <w:bCs/>
        </w:rPr>
        <w:t>[ Access</w:t>
      </w:r>
      <w:proofErr w:type="gramEnd"/>
      <w:r>
        <w:rPr>
          <w:b/>
          <w:bCs/>
        </w:rPr>
        <w:t>-Network-Charging-Identifier ]</w:t>
      </w:r>
    </w:p>
    <w:p w14:paraId="6E39178F" w14:textId="77777777" w:rsidR="006D3712" w:rsidRDefault="006D3712">
      <w:pPr>
        <w:pStyle w:val="PL"/>
        <w:rPr>
          <w:b/>
          <w:bCs/>
        </w:rPr>
      </w:pPr>
      <w:r>
        <w:tab/>
      </w:r>
      <w:r>
        <w:tab/>
      </w:r>
      <w:r>
        <w:tab/>
      </w:r>
      <w:r>
        <w:tab/>
        <w:t xml:space="preserve"> </w:t>
      </w:r>
      <w:proofErr w:type="gramStart"/>
      <w:r>
        <w:rPr>
          <w:b/>
          <w:bCs/>
        </w:rPr>
        <w:t>[ Access</w:t>
      </w:r>
      <w:proofErr w:type="gramEnd"/>
      <w:r>
        <w:rPr>
          <w:b/>
          <w:bCs/>
        </w:rPr>
        <w:t>-Network-Charging-Address ]</w:t>
      </w:r>
    </w:p>
    <w:p w14:paraId="1F49B66C" w14:textId="77777777" w:rsidR="006D3712" w:rsidRDefault="006D3712">
      <w:pPr>
        <w:pStyle w:val="PL"/>
        <w:rPr>
          <w:b/>
          <w:bCs/>
        </w:rPr>
      </w:pPr>
      <w:r>
        <w:rPr>
          <w:b/>
          <w:bCs/>
        </w:rPr>
        <w:tab/>
      </w:r>
      <w:r>
        <w:rPr>
          <w:b/>
          <w:bCs/>
        </w:rPr>
        <w:tab/>
      </w:r>
      <w:r>
        <w:rPr>
          <w:b/>
          <w:bCs/>
        </w:rPr>
        <w:tab/>
        <w:t xml:space="preserve">  0*2</w:t>
      </w:r>
      <w:proofErr w:type="gramStart"/>
      <w:r>
        <w:rPr>
          <w:b/>
          <w:bCs/>
        </w:rPr>
        <w:t>[ AN</w:t>
      </w:r>
      <w:proofErr w:type="gramEnd"/>
      <w:r>
        <w:rPr>
          <w:b/>
          <w:bCs/>
        </w:rPr>
        <w:t>-GW-Address ]</w:t>
      </w:r>
    </w:p>
    <w:p w14:paraId="69E80F3E"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AN</w:t>
      </w:r>
      <w:proofErr w:type="gramEnd"/>
      <w:r>
        <w:rPr>
          <w:b/>
          <w:bCs/>
        </w:rPr>
        <w:t>-Trusted ]</w:t>
      </w:r>
    </w:p>
    <w:p w14:paraId="069DBEB4" w14:textId="77777777" w:rsidR="006D3712" w:rsidRDefault="006D3712">
      <w:pPr>
        <w:pStyle w:val="PL"/>
        <w:rPr>
          <w:b/>
          <w:bCs/>
        </w:rPr>
      </w:pPr>
      <w:r>
        <w:rPr>
          <w:b/>
          <w:bCs/>
        </w:rPr>
        <w:tab/>
      </w:r>
      <w:r>
        <w:rPr>
          <w:b/>
          <w:bCs/>
        </w:rPr>
        <w:tab/>
      </w:r>
      <w:r>
        <w:rPr>
          <w:b/>
          <w:bCs/>
        </w:rPr>
        <w:tab/>
      </w:r>
      <w:r>
        <w:rPr>
          <w:b/>
          <w:bCs/>
        </w:rPr>
        <w:tab/>
        <w:t>*</w:t>
      </w:r>
      <w:proofErr w:type="gramStart"/>
      <w:r>
        <w:rPr>
          <w:b/>
          <w:bCs/>
        </w:rPr>
        <w:t>[ Flows</w:t>
      </w:r>
      <w:proofErr w:type="gramEnd"/>
      <w:r>
        <w:rPr>
          <w:b/>
          <w:bCs/>
        </w:rPr>
        <w:t xml:space="preserve"> ]</w:t>
      </w:r>
    </w:p>
    <w:p w14:paraId="6CA9B88F" w14:textId="77777777" w:rsidR="006D3712" w:rsidRDefault="006D3712">
      <w:pPr>
        <w:pStyle w:val="PL"/>
        <w:rPr>
          <w:b/>
          <w:bCs/>
        </w:rPr>
      </w:pPr>
      <w:r>
        <w:tab/>
      </w:r>
      <w:r>
        <w:tab/>
      </w:r>
      <w:r>
        <w:tab/>
      </w:r>
      <w:r>
        <w:tab/>
      </w:r>
      <w:r>
        <w:rPr>
          <w:b/>
          <w:bCs/>
        </w:rPr>
        <w:t>*</w:t>
      </w:r>
      <w:proofErr w:type="gramStart"/>
      <w:r>
        <w:rPr>
          <w:b/>
          <w:bCs/>
        </w:rPr>
        <w:t>[ Subscription</w:t>
      </w:r>
      <w:proofErr w:type="gramEnd"/>
      <w:r>
        <w:rPr>
          <w:b/>
          <w:bCs/>
        </w:rPr>
        <w:t>-I</w:t>
      </w:r>
      <w:r>
        <w:rPr>
          <w:rFonts w:eastAsia="Batang" w:hint="eastAsia"/>
          <w:b/>
          <w:bCs/>
          <w:lang w:eastAsia="ko-KR"/>
        </w:rPr>
        <w:t>d</w:t>
      </w:r>
      <w:r>
        <w:rPr>
          <w:b/>
          <w:bCs/>
        </w:rPr>
        <w:t xml:space="preserve"> ]</w:t>
      </w:r>
    </w:p>
    <w:p w14:paraId="461A367E"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Abort</w:t>
      </w:r>
      <w:proofErr w:type="gramEnd"/>
      <w:r>
        <w:rPr>
          <w:b/>
          <w:bCs/>
        </w:rPr>
        <w:t>-Cause ]</w:t>
      </w:r>
    </w:p>
    <w:p w14:paraId="76A95304"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IP</w:t>
      </w:r>
      <w:proofErr w:type="gramEnd"/>
      <w:r>
        <w:rPr>
          <w:b/>
          <w:bCs/>
        </w:rPr>
        <w:t>-CAN-Type ]</w:t>
      </w:r>
    </w:p>
    <w:p w14:paraId="58E2B916" w14:textId="77777777" w:rsidR="006D3712" w:rsidRDefault="006D3712">
      <w:pPr>
        <w:pStyle w:val="PL"/>
        <w:rPr>
          <w:b/>
          <w:bCs/>
          <w:lang w:eastAsia="zh-CN"/>
        </w:rPr>
      </w:pPr>
      <w:r>
        <w:rPr>
          <w:b/>
          <w:bCs/>
        </w:rPr>
        <w:tab/>
      </w:r>
      <w:r>
        <w:rPr>
          <w:b/>
          <w:bCs/>
        </w:rPr>
        <w:tab/>
      </w:r>
      <w:r>
        <w:rPr>
          <w:b/>
          <w:bCs/>
        </w:rPr>
        <w:tab/>
      </w:r>
      <w:r>
        <w:rPr>
          <w:b/>
          <w:bCs/>
        </w:rPr>
        <w:tab/>
        <w:t xml:space="preserve"> </w:t>
      </w:r>
      <w:proofErr w:type="gramStart"/>
      <w:r>
        <w:rPr>
          <w:b/>
          <w:bCs/>
        </w:rPr>
        <w:t>[ MA</w:t>
      </w:r>
      <w:proofErr w:type="gramEnd"/>
      <w:r>
        <w:rPr>
          <w:b/>
          <w:bCs/>
        </w:rPr>
        <w:t>-Information ]</w:t>
      </w:r>
    </w:p>
    <w:p w14:paraId="0CE36BEB"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xml:space="preserve">[ </w:t>
      </w:r>
      <w:proofErr w:type="spellStart"/>
      <w:r>
        <w:rPr>
          <w:b/>
          <w:bCs/>
        </w:rPr>
        <w:t>NetLoc</w:t>
      </w:r>
      <w:proofErr w:type="spellEnd"/>
      <w:proofErr w:type="gramEnd"/>
      <w:r>
        <w:rPr>
          <w:b/>
          <w:bCs/>
        </w:rPr>
        <w:t>-Access-Support ]</w:t>
      </w:r>
    </w:p>
    <w:p w14:paraId="0BAFD191" w14:textId="77777777" w:rsidR="006D3712" w:rsidRDefault="006D3712">
      <w:pPr>
        <w:pStyle w:val="PL"/>
        <w:rPr>
          <w:rFonts w:eastAsia="Batang"/>
          <w:b/>
          <w:bCs/>
          <w:lang w:eastAsia="ko-KR"/>
        </w:rPr>
      </w:pPr>
      <w:r>
        <w:rPr>
          <w:b/>
          <w:bCs/>
        </w:rPr>
        <w:tab/>
      </w:r>
      <w:r>
        <w:rPr>
          <w:b/>
          <w:bCs/>
        </w:rPr>
        <w:tab/>
      </w:r>
      <w:r>
        <w:rPr>
          <w:b/>
          <w:bCs/>
        </w:rPr>
        <w:tab/>
      </w:r>
      <w:r>
        <w:rPr>
          <w:b/>
          <w:bCs/>
        </w:rPr>
        <w:tab/>
        <w:t xml:space="preserve"> </w:t>
      </w:r>
      <w:proofErr w:type="gramStart"/>
      <w:r>
        <w:rPr>
          <w:b/>
          <w:bCs/>
        </w:rPr>
        <w:t>[</w:t>
      </w:r>
      <w:r>
        <w:rPr>
          <w:rFonts w:eastAsia="Batang" w:hint="eastAsia"/>
          <w:b/>
          <w:bCs/>
          <w:lang w:eastAsia="ko-KR"/>
        </w:rPr>
        <w:t xml:space="preserve"> </w:t>
      </w:r>
      <w:r>
        <w:rPr>
          <w:b/>
          <w:bCs/>
        </w:rPr>
        <w:t>RAT</w:t>
      </w:r>
      <w:proofErr w:type="gramEnd"/>
      <w:r>
        <w:rPr>
          <w:b/>
          <w:bCs/>
        </w:rPr>
        <w:t>-Type ]</w:t>
      </w:r>
    </w:p>
    <w:p w14:paraId="73076E2E" w14:textId="77777777" w:rsidR="006D3712" w:rsidRDefault="006D3712">
      <w:pPr>
        <w:pStyle w:val="PL"/>
        <w:rPr>
          <w:rFonts w:eastAsia="Batang"/>
          <w:b/>
          <w:lang w:eastAsia="ko-KR"/>
        </w:rPr>
      </w:pPr>
      <w:r>
        <w:rPr>
          <w:b/>
        </w:rPr>
        <w:tab/>
      </w:r>
      <w:r>
        <w:rPr>
          <w:b/>
        </w:rPr>
        <w:tab/>
      </w:r>
      <w:r>
        <w:rPr>
          <w:b/>
        </w:rPr>
        <w:tab/>
      </w:r>
      <w:r>
        <w:rPr>
          <w:b/>
        </w:rPr>
        <w:tab/>
        <w:t xml:space="preserve"> </w:t>
      </w:r>
      <w:proofErr w:type="gramStart"/>
      <w:r>
        <w:rPr>
          <w:b/>
        </w:rPr>
        <w:t>[ Sponsored</w:t>
      </w:r>
      <w:proofErr w:type="gramEnd"/>
      <w:r>
        <w:rPr>
          <w:b/>
        </w:rPr>
        <w:t>-Connectivity-Data ]</w:t>
      </w:r>
    </w:p>
    <w:p w14:paraId="7F1AD7FD" w14:textId="77777777" w:rsidR="006D3712" w:rsidRDefault="006D3712">
      <w:pPr>
        <w:pStyle w:val="PL"/>
        <w:tabs>
          <w:tab w:val="clear" w:pos="1536"/>
          <w:tab w:val="clear" w:pos="1920"/>
          <w:tab w:val="left" w:pos="1616"/>
        </w:tabs>
        <w:rPr>
          <w:rFonts w:eastAsia="Batang"/>
          <w:b/>
          <w:bCs/>
          <w:lang w:eastAsia="ko-KR"/>
        </w:rPr>
      </w:pPr>
      <w:r>
        <w:rPr>
          <w:rFonts w:eastAsia="宋体" w:hint="eastAsia"/>
          <w:b/>
          <w:bCs/>
          <w:lang w:eastAsia="zh-CN"/>
        </w:rPr>
        <w:tab/>
      </w:r>
      <w:r>
        <w:rPr>
          <w:rFonts w:eastAsia="宋体" w:hint="eastAsia"/>
          <w:b/>
          <w:bCs/>
          <w:lang w:eastAsia="zh-CN"/>
        </w:rPr>
        <w:tab/>
      </w:r>
      <w:r>
        <w:rPr>
          <w:rFonts w:eastAsia="宋体" w:hint="eastAsia"/>
          <w:b/>
          <w:bCs/>
          <w:lang w:eastAsia="zh-CN"/>
        </w:rPr>
        <w:tab/>
      </w:r>
      <w:r>
        <w:rPr>
          <w:rFonts w:eastAsia="宋体" w:hint="eastAsia"/>
          <w:b/>
          <w:bCs/>
          <w:lang w:eastAsia="zh-CN"/>
        </w:rPr>
        <w:tab/>
      </w:r>
      <w:proofErr w:type="gramStart"/>
      <w:r>
        <w:rPr>
          <w:b/>
          <w:bCs/>
        </w:rPr>
        <w:t>[ 3GPP</w:t>
      </w:r>
      <w:proofErr w:type="gramEnd"/>
      <w:r>
        <w:rPr>
          <w:b/>
          <w:bCs/>
        </w:rPr>
        <w:t>-User-Location-Info</w:t>
      </w:r>
      <w:r>
        <w:rPr>
          <w:rFonts w:eastAsia="宋体" w:hint="eastAsia"/>
          <w:b/>
          <w:bCs/>
          <w:lang w:eastAsia="zh-CN"/>
        </w:rPr>
        <w:t xml:space="preserve"> </w:t>
      </w:r>
      <w:r>
        <w:rPr>
          <w:b/>
          <w:bCs/>
        </w:rPr>
        <w:t>]</w:t>
      </w:r>
    </w:p>
    <w:p w14:paraId="43DCF9B9" w14:textId="77777777" w:rsidR="006D3712" w:rsidRDefault="006D3712">
      <w:pPr>
        <w:pStyle w:val="PL"/>
        <w:tabs>
          <w:tab w:val="clear" w:pos="1536"/>
          <w:tab w:val="clear" w:pos="1920"/>
          <w:tab w:val="left" w:pos="1616"/>
        </w:tabs>
        <w:rPr>
          <w:rFonts w:eastAsia="Batang"/>
          <w:b/>
          <w:bCs/>
          <w:lang w:eastAsia="ko-KR"/>
        </w:rPr>
      </w:pP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Batang" w:hint="eastAsia"/>
          <w:b/>
          <w:bCs/>
          <w:lang w:eastAsia="ko-KR"/>
        </w:rPr>
        <w:tab/>
      </w:r>
      <w:proofErr w:type="gramStart"/>
      <w:r>
        <w:rPr>
          <w:rFonts w:eastAsia="宋体" w:hint="eastAsia"/>
          <w:b/>
          <w:bCs/>
          <w:lang w:eastAsia="zh-CN"/>
        </w:rPr>
        <w:t xml:space="preserve">[ </w:t>
      </w:r>
      <w:r>
        <w:rPr>
          <w:b/>
          <w:bCs/>
        </w:rPr>
        <w:t>User</w:t>
      </w:r>
      <w:proofErr w:type="gramEnd"/>
      <w:r>
        <w:rPr>
          <w:b/>
          <w:bCs/>
        </w:rPr>
        <w:t>-Location-Info</w:t>
      </w:r>
      <w:r>
        <w:rPr>
          <w:rFonts w:hint="eastAsia"/>
          <w:b/>
          <w:bCs/>
        </w:rPr>
        <w:t>-</w:t>
      </w:r>
      <w:r>
        <w:rPr>
          <w:rFonts w:eastAsia="宋体" w:hint="eastAsia"/>
          <w:b/>
          <w:bCs/>
          <w:lang w:eastAsia="zh-CN"/>
        </w:rPr>
        <w:t>Time</w:t>
      </w:r>
      <w:r>
        <w:rPr>
          <w:rFonts w:hint="eastAsia"/>
          <w:b/>
          <w:bCs/>
        </w:rPr>
        <w:t xml:space="preserve"> </w:t>
      </w:r>
      <w:r>
        <w:rPr>
          <w:rFonts w:eastAsia="宋体" w:hint="eastAsia"/>
          <w:lang w:eastAsia="zh-CN"/>
        </w:rPr>
        <w:t>]</w:t>
      </w:r>
    </w:p>
    <w:p w14:paraId="0F650EF1"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w:t>
      </w:r>
      <w:r>
        <w:rPr>
          <w:rFonts w:eastAsia="宋体"/>
          <w:b/>
          <w:bCs/>
          <w:lang w:eastAsia="zh-CN"/>
        </w:rPr>
        <w:t xml:space="preserve"> </w:t>
      </w:r>
      <w:r>
        <w:rPr>
          <w:b/>
          <w:bCs/>
        </w:rPr>
        <w:t>3GPP</w:t>
      </w:r>
      <w:proofErr w:type="gramEnd"/>
      <w:r>
        <w:rPr>
          <w:b/>
          <w:bCs/>
        </w:rPr>
        <w:t>-MS-TimeZone ]</w:t>
      </w:r>
    </w:p>
    <w:p w14:paraId="32FAFA22"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宋体"/>
          <w:b/>
          <w:bCs/>
          <w:lang w:val="fr-FR" w:eastAsia="zh-CN"/>
        </w:rPr>
        <w:t xml:space="preserve"> </w:t>
      </w:r>
      <w:r>
        <w:rPr>
          <w:b/>
          <w:bCs/>
          <w:lang w:val="fr-FR"/>
        </w:rPr>
        <w:t>RAN-NAS-Release-Cause ]</w:t>
      </w:r>
    </w:p>
    <w:p w14:paraId="615AC83C"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宋体"/>
          <w:b/>
          <w:bCs/>
          <w:lang w:val="fr-FR" w:eastAsia="zh-CN"/>
        </w:rPr>
        <w:t xml:space="preserve"> 5GS-</w:t>
      </w:r>
      <w:r>
        <w:rPr>
          <w:b/>
          <w:bCs/>
          <w:lang w:val="fr-FR"/>
        </w:rPr>
        <w:t>RAN-NAS-Release-Cause ]</w:t>
      </w:r>
    </w:p>
    <w:p w14:paraId="72C0967C"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15A1A7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58B54395"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3CEE7F80"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249E1935"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proofErr w:type="gramStart"/>
      <w:r>
        <w:rPr>
          <w:b/>
          <w:bCs/>
          <w:lang w:val="en-US"/>
        </w:rPr>
        <w:t>[ UDP</w:t>
      </w:r>
      <w:proofErr w:type="gramEnd"/>
      <w:r>
        <w:rPr>
          <w:b/>
          <w:bCs/>
          <w:lang w:val="en-US"/>
        </w:rPr>
        <w:t>-Source-Port ]</w:t>
      </w:r>
    </w:p>
    <w:p w14:paraId="6039D993" w14:textId="77777777" w:rsidR="006D3712" w:rsidRDefault="006D3712">
      <w:pPr>
        <w:pStyle w:val="PL"/>
        <w:rPr>
          <w:rFonts w:eastAsia="Batang"/>
          <w:b/>
          <w:lang w:eastAsia="ko-KR"/>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proofErr w:type="gramStart"/>
      <w:r>
        <w:rPr>
          <w:rFonts w:eastAsia="Batang"/>
          <w:b/>
          <w:lang w:eastAsia="ko-KR"/>
        </w:rPr>
        <w:t>[ UE</w:t>
      </w:r>
      <w:proofErr w:type="gramEnd"/>
      <w:r>
        <w:rPr>
          <w:rFonts w:eastAsia="Batang"/>
          <w:b/>
          <w:lang w:eastAsia="ko-KR"/>
        </w:rPr>
        <w:t>-Local-IP-Address ]</w:t>
      </w:r>
    </w:p>
    <w:p w14:paraId="265CB5A5" w14:textId="77777777" w:rsidR="006D3712" w:rsidRDefault="006D3712">
      <w:pPr>
        <w:pStyle w:val="PL"/>
        <w:rPr>
          <w:rFonts w:eastAsia="Batang"/>
          <w:b/>
          <w:lang w:eastAsia="ko-KR"/>
        </w:rPr>
      </w:pPr>
      <w:r>
        <w:rPr>
          <w:b/>
          <w:bCs/>
        </w:rPr>
        <w:tab/>
      </w:r>
      <w:r>
        <w:rPr>
          <w:b/>
          <w:bCs/>
        </w:rPr>
        <w:tab/>
      </w:r>
      <w:r>
        <w:rPr>
          <w:b/>
          <w:bCs/>
        </w:rPr>
        <w:tab/>
      </w:r>
      <w:r>
        <w:rPr>
          <w:b/>
          <w:bCs/>
        </w:rPr>
        <w:tab/>
        <w:t xml:space="preserve"> </w:t>
      </w:r>
      <w:proofErr w:type="gramStart"/>
      <w:r>
        <w:rPr>
          <w:b/>
          <w:bCs/>
        </w:rPr>
        <w:t>[ Wireline</w:t>
      </w:r>
      <w:proofErr w:type="gramEnd"/>
      <w:r>
        <w:rPr>
          <w:b/>
          <w:bCs/>
        </w:rPr>
        <w:t>-User-Location-Info ]</w:t>
      </w:r>
    </w:p>
    <w:p w14:paraId="4DB13B3B" w14:textId="77777777" w:rsidR="006D3712" w:rsidRDefault="006D3712">
      <w:pPr>
        <w:pStyle w:val="PL"/>
      </w:pPr>
      <w:r>
        <w:tab/>
      </w:r>
      <w:r>
        <w:tab/>
      </w:r>
      <w:r>
        <w:tab/>
      </w:r>
      <w:r>
        <w:tab/>
        <w:t xml:space="preserve"> </w:t>
      </w:r>
      <w:proofErr w:type="gramStart"/>
      <w:r>
        <w:t>[ Origin</w:t>
      </w:r>
      <w:proofErr w:type="gramEnd"/>
      <w:r>
        <w:t>-State-Id ]</w:t>
      </w:r>
    </w:p>
    <w:p w14:paraId="233A1A6E"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w:t>
      </w:r>
      <w:proofErr w:type="gramStart"/>
      <w:r>
        <w:t>[ Class</w:t>
      </w:r>
      <w:proofErr w:type="gramEnd"/>
      <w:r>
        <w:t xml:space="preserve"> ]</w:t>
      </w:r>
    </w:p>
    <w:p w14:paraId="0714B931" w14:textId="77777777" w:rsidR="006D3712" w:rsidRDefault="006D3712">
      <w:pPr>
        <w:pStyle w:val="PL"/>
      </w:pPr>
      <w:r>
        <w:tab/>
      </w:r>
      <w:r>
        <w:tab/>
      </w:r>
      <w:r>
        <w:tab/>
      </w:r>
      <w:r>
        <w:tab/>
        <w:t>*</w:t>
      </w:r>
      <w:proofErr w:type="gramStart"/>
      <w:r>
        <w:t>[ Proxy</w:t>
      </w:r>
      <w:proofErr w:type="gramEnd"/>
      <w:r>
        <w:t>-Info ]</w:t>
      </w:r>
    </w:p>
    <w:p w14:paraId="41114E5D" w14:textId="77777777" w:rsidR="006D3712" w:rsidRDefault="006D3712">
      <w:pPr>
        <w:pStyle w:val="PL"/>
      </w:pPr>
      <w:r>
        <w:tab/>
      </w:r>
      <w:r>
        <w:tab/>
      </w:r>
      <w:r>
        <w:tab/>
      </w:r>
      <w:r>
        <w:tab/>
        <w:t>*</w:t>
      </w:r>
      <w:proofErr w:type="gramStart"/>
      <w:r>
        <w:t>[ Route</w:t>
      </w:r>
      <w:proofErr w:type="gramEnd"/>
      <w:r>
        <w:t>-Record ]</w:t>
      </w:r>
    </w:p>
    <w:p w14:paraId="4FF81D27" w14:textId="77777777" w:rsidR="006D3712" w:rsidRDefault="006D3712">
      <w:pPr>
        <w:pStyle w:val="PL"/>
      </w:pPr>
      <w:r>
        <w:tab/>
      </w:r>
      <w:r>
        <w:tab/>
      </w:r>
      <w:r>
        <w:tab/>
      </w:r>
      <w:r>
        <w:tab/>
        <w:t>*</w:t>
      </w:r>
      <w:proofErr w:type="gramStart"/>
      <w:r>
        <w:t>[ AVP</w:t>
      </w:r>
      <w:proofErr w:type="gramEnd"/>
      <w:r>
        <w:t xml:space="preserve"> ]</w:t>
      </w:r>
    </w:p>
    <w:p w14:paraId="7C833310" w14:textId="77777777" w:rsidR="006D3712" w:rsidRDefault="006D3712">
      <w:pPr>
        <w:pStyle w:val="3"/>
      </w:pPr>
      <w:bookmarkStart w:id="868" w:name="_Toc28001479"/>
      <w:bookmarkStart w:id="869" w:name="_Toc36036863"/>
      <w:bookmarkStart w:id="870" w:name="_Toc36037053"/>
      <w:bookmarkStart w:id="871" w:name="_Toc44592174"/>
      <w:bookmarkStart w:id="872" w:name="_Toc45132366"/>
      <w:bookmarkStart w:id="873" w:name="_Toc51760024"/>
      <w:bookmarkStart w:id="874" w:name="_Toc130503601"/>
      <w:r>
        <w:t>5.6.4</w:t>
      </w:r>
      <w:r>
        <w:tab/>
        <w:t>Re-Auth-Answer (RAA) command</w:t>
      </w:r>
      <w:bookmarkEnd w:id="868"/>
      <w:bookmarkEnd w:id="869"/>
      <w:bookmarkEnd w:id="870"/>
      <w:bookmarkEnd w:id="871"/>
      <w:bookmarkEnd w:id="872"/>
      <w:bookmarkEnd w:id="873"/>
      <w:bookmarkEnd w:id="874"/>
    </w:p>
    <w:p w14:paraId="504ADB1B" w14:textId="77777777" w:rsidR="006D3712" w:rsidRDefault="006D3712">
      <w:r>
        <w:t>The RAA command, indicated by the Command-Code field set to 258 and the ‘R’ bit cleared in the Command Flags field, is sent by the AF to the PCRF in response to the RAR command.</w:t>
      </w:r>
    </w:p>
    <w:p w14:paraId="62C48308" w14:textId="77777777" w:rsidR="006D3712" w:rsidRDefault="006D3712">
      <w:r>
        <w:t>Message Format:</w:t>
      </w:r>
    </w:p>
    <w:p w14:paraId="27E3BD26" w14:textId="77777777" w:rsidR="006D3712" w:rsidRDefault="006D3712">
      <w:pPr>
        <w:pStyle w:val="PL"/>
        <w:rPr>
          <w:rFonts w:eastAsia="MS Mincho"/>
        </w:rPr>
      </w:pPr>
      <w:r>
        <w:rPr>
          <w:rFonts w:eastAsia="MS Mincho"/>
        </w:rPr>
        <w:t>&lt;RA-Answer</w:t>
      </w:r>
      <w:proofErr w:type="gramStart"/>
      <w:r>
        <w:rPr>
          <w:rFonts w:eastAsia="MS Mincho"/>
        </w:rPr>
        <w:t>&gt; :</w:t>
      </w:r>
      <w:proofErr w:type="gramEnd"/>
      <w:r>
        <w:rPr>
          <w:rFonts w:eastAsia="MS Mincho"/>
        </w:rPr>
        <w:t>:=  &lt; Diameter Header: 258, PXY &gt;</w:t>
      </w:r>
    </w:p>
    <w:p w14:paraId="66DC1C37" w14:textId="77777777" w:rsidR="006D3712" w:rsidRDefault="006D3712">
      <w:pPr>
        <w:pStyle w:val="PL"/>
      </w:pPr>
      <w:r>
        <w:tab/>
      </w:r>
      <w:r>
        <w:tab/>
      </w:r>
      <w:r>
        <w:tab/>
      </w:r>
      <w:r>
        <w:tab/>
        <w:t xml:space="preserve"> &lt; Session-Id &gt;</w:t>
      </w:r>
    </w:p>
    <w:p w14:paraId="253359C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DRMP</w:t>
      </w:r>
      <w:proofErr w:type="gramEnd"/>
      <w:r>
        <w:rPr>
          <w:rFonts w:eastAsia="MS Mincho"/>
        </w:rPr>
        <w:t xml:space="preserve"> ]</w:t>
      </w:r>
    </w:p>
    <w:p w14:paraId="3E07DB12" w14:textId="77777777" w:rsidR="006D3712" w:rsidRDefault="006D3712">
      <w:pPr>
        <w:pStyle w:val="PL"/>
      </w:pPr>
      <w:r>
        <w:tab/>
      </w:r>
      <w:r>
        <w:tab/>
      </w:r>
      <w:r>
        <w:tab/>
      </w:r>
      <w:r>
        <w:tab/>
        <w:t xml:space="preserve"> </w:t>
      </w:r>
      <w:proofErr w:type="gramStart"/>
      <w:r>
        <w:t>{ Origin</w:t>
      </w:r>
      <w:proofErr w:type="gramEnd"/>
      <w:r>
        <w:t>-Host }</w:t>
      </w:r>
    </w:p>
    <w:p w14:paraId="4E6C08B8" w14:textId="77777777" w:rsidR="006D3712" w:rsidRDefault="006D3712">
      <w:pPr>
        <w:pStyle w:val="PL"/>
        <w:rPr>
          <w:lang w:val="en-US"/>
        </w:rPr>
      </w:pPr>
      <w:r>
        <w:tab/>
      </w:r>
      <w:r>
        <w:tab/>
      </w:r>
      <w:r>
        <w:tab/>
      </w:r>
      <w:r>
        <w:tab/>
        <w:t xml:space="preserve"> </w:t>
      </w:r>
      <w:proofErr w:type="gramStart"/>
      <w:r>
        <w:rPr>
          <w:lang w:val="en-US"/>
        </w:rPr>
        <w:t>{ Origin</w:t>
      </w:r>
      <w:proofErr w:type="gramEnd"/>
      <w:r>
        <w:rPr>
          <w:lang w:val="en-US"/>
        </w:rPr>
        <w:t>-Realm }</w:t>
      </w:r>
    </w:p>
    <w:p w14:paraId="21976A1D" w14:textId="77777777" w:rsidR="006D3712" w:rsidRDefault="006D3712">
      <w:pPr>
        <w:pStyle w:val="PL"/>
        <w:rPr>
          <w:lang w:val="en-US"/>
        </w:rPr>
      </w:pPr>
      <w:r>
        <w:rPr>
          <w:lang w:val="en-US"/>
        </w:rPr>
        <w:tab/>
      </w:r>
      <w:r>
        <w:rPr>
          <w:lang w:val="en-US"/>
        </w:rPr>
        <w:tab/>
      </w:r>
      <w:r>
        <w:rPr>
          <w:lang w:val="en-US"/>
        </w:rPr>
        <w:tab/>
      </w:r>
      <w:r>
        <w:rPr>
          <w:lang w:val="en-US"/>
        </w:rPr>
        <w:tab/>
        <w:t xml:space="preserve"> </w:t>
      </w:r>
      <w:proofErr w:type="gramStart"/>
      <w:r>
        <w:rPr>
          <w:lang w:val="en-US"/>
        </w:rPr>
        <w:t>[ Result</w:t>
      </w:r>
      <w:proofErr w:type="gramEnd"/>
      <w:r>
        <w:rPr>
          <w:lang w:val="en-US"/>
        </w:rPr>
        <w:t>-Code ]</w:t>
      </w:r>
    </w:p>
    <w:p w14:paraId="48CEAA42" w14:textId="77777777" w:rsidR="006D3712" w:rsidRDefault="006D3712">
      <w:pPr>
        <w:pStyle w:val="PL"/>
        <w:rPr>
          <w:lang w:val="es-ES"/>
        </w:rPr>
      </w:pPr>
      <w:r>
        <w:rPr>
          <w:b/>
          <w:bCs/>
          <w:lang w:val="en-US"/>
        </w:rPr>
        <w:tab/>
      </w:r>
      <w:r>
        <w:rPr>
          <w:b/>
          <w:bCs/>
          <w:lang w:val="en-US"/>
        </w:rPr>
        <w:tab/>
      </w:r>
      <w:r>
        <w:rPr>
          <w:b/>
          <w:bCs/>
          <w:lang w:val="en-US"/>
        </w:rPr>
        <w:tab/>
      </w:r>
      <w:r>
        <w:rPr>
          <w:b/>
          <w:bCs/>
          <w:lang w:val="en-US"/>
        </w:rPr>
        <w:tab/>
        <w:t xml:space="preserve"> </w:t>
      </w:r>
      <w:r>
        <w:rPr>
          <w:lang w:val="es-ES"/>
        </w:rPr>
        <w:t>[ Experimental-Result ]</w:t>
      </w:r>
    </w:p>
    <w:p w14:paraId="3B668A02"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OC</w:t>
      </w:r>
      <w:proofErr w:type="gramEnd"/>
      <w:r>
        <w:rPr>
          <w:b/>
          <w:bCs/>
        </w:rPr>
        <w:t>-Supported-Features ]</w:t>
      </w:r>
    </w:p>
    <w:p w14:paraId="67C93502"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OC</w:t>
      </w:r>
      <w:proofErr w:type="gramEnd"/>
      <w:r>
        <w:rPr>
          <w:b/>
          <w:bCs/>
        </w:rPr>
        <w:t>-OLR ]</w:t>
      </w:r>
    </w:p>
    <w:p w14:paraId="2D03761A" w14:textId="77777777" w:rsidR="006D3712" w:rsidRDefault="006D3712">
      <w:pPr>
        <w:pStyle w:val="PL"/>
        <w:rPr>
          <w:b/>
          <w:bCs/>
          <w:lang w:val="es-ES"/>
        </w:rPr>
      </w:pPr>
      <w:r>
        <w:rPr>
          <w:lang w:val="es-ES"/>
        </w:rPr>
        <w:tab/>
      </w:r>
      <w:r>
        <w:rPr>
          <w:lang w:val="es-ES"/>
        </w:rPr>
        <w:tab/>
      </w:r>
      <w:r>
        <w:rPr>
          <w:b/>
          <w:bCs/>
          <w:lang w:val="es-ES"/>
        </w:rPr>
        <w:tab/>
      </w:r>
      <w:r>
        <w:rPr>
          <w:b/>
          <w:bCs/>
          <w:lang w:val="es-ES"/>
        </w:rPr>
        <w:tab/>
        <w:t>*[ Media-Component-Description ]</w:t>
      </w:r>
    </w:p>
    <w:p w14:paraId="78D69E41" w14:textId="77777777" w:rsidR="006D3712" w:rsidRDefault="006D3712">
      <w:pPr>
        <w:pStyle w:val="PL"/>
        <w:rPr>
          <w:b/>
          <w:bCs/>
        </w:rPr>
      </w:pPr>
      <w:r>
        <w:rPr>
          <w:lang w:val="es-ES"/>
        </w:rPr>
        <w:tab/>
      </w:r>
      <w:r>
        <w:rPr>
          <w:lang w:val="es-ES"/>
        </w:rPr>
        <w:tab/>
      </w:r>
      <w:r>
        <w:rPr>
          <w:lang w:val="es-ES"/>
        </w:rPr>
        <w:tab/>
      </w:r>
      <w:r>
        <w:rPr>
          <w:lang w:val="es-ES"/>
        </w:rPr>
        <w:tab/>
        <w:t xml:space="preserve"> </w:t>
      </w:r>
      <w:proofErr w:type="gramStart"/>
      <w:r>
        <w:rPr>
          <w:b/>
        </w:rPr>
        <w:t>[ Service</w:t>
      </w:r>
      <w:proofErr w:type="gramEnd"/>
      <w:r>
        <w:rPr>
          <w:b/>
        </w:rPr>
        <w:t>-URN ]</w:t>
      </w:r>
    </w:p>
    <w:p w14:paraId="5C822982" w14:textId="77777777" w:rsidR="006D3712" w:rsidRDefault="006D3712">
      <w:pPr>
        <w:pStyle w:val="PL"/>
        <w:rPr>
          <w:b/>
          <w:bCs/>
        </w:rPr>
      </w:pPr>
      <w:r>
        <w:tab/>
      </w:r>
      <w:r>
        <w:tab/>
      </w:r>
      <w:r>
        <w:tab/>
      </w:r>
      <w:r>
        <w:tab/>
        <w:t xml:space="preserve"> </w:t>
      </w:r>
      <w:proofErr w:type="gramStart"/>
      <w:r>
        <w:t>[ Origin</w:t>
      </w:r>
      <w:proofErr w:type="gramEnd"/>
      <w:r>
        <w:t>-State-Id ]</w:t>
      </w:r>
    </w:p>
    <w:p w14:paraId="087F50D9" w14:textId="77777777" w:rsidR="006D3712" w:rsidRDefault="006D3712">
      <w:pPr>
        <w:pStyle w:val="PL"/>
        <w:rPr>
          <w:b/>
          <w:bCs/>
        </w:rPr>
      </w:pPr>
      <w:r>
        <w:tab/>
      </w:r>
      <w:r>
        <w:tab/>
      </w:r>
      <w:r>
        <w:tab/>
      </w:r>
      <w:r>
        <w:tab/>
        <w:t>*</w:t>
      </w:r>
      <w:proofErr w:type="gramStart"/>
      <w:r>
        <w:t>[ Class</w:t>
      </w:r>
      <w:proofErr w:type="gramEnd"/>
      <w:r>
        <w:t xml:space="preserve"> ]</w:t>
      </w:r>
    </w:p>
    <w:p w14:paraId="174D4889" w14:textId="77777777" w:rsidR="006D3712" w:rsidRDefault="006D3712">
      <w:pPr>
        <w:pStyle w:val="PL"/>
      </w:pPr>
      <w:r>
        <w:tab/>
      </w:r>
      <w:r>
        <w:tab/>
      </w:r>
      <w:r>
        <w:tab/>
      </w:r>
      <w:r>
        <w:tab/>
        <w:t xml:space="preserve"> </w:t>
      </w:r>
      <w:proofErr w:type="gramStart"/>
      <w:r>
        <w:t>[ Error</w:t>
      </w:r>
      <w:proofErr w:type="gramEnd"/>
      <w:r>
        <w:t>-Message ]</w:t>
      </w:r>
    </w:p>
    <w:p w14:paraId="0AE46FFD" w14:textId="77777777" w:rsidR="006D3712" w:rsidRDefault="006D3712">
      <w:pPr>
        <w:pStyle w:val="PL"/>
        <w:rPr>
          <w:rFonts w:eastAsia="MS Mincho"/>
        </w:rPr>
      </w:pPr>
      <w:r>
        <w:tab/>
      </w:r>
      <w:r>
        <w:tab/>
      </w:r>
      <w:r>
        <w:tab/>
      </w:r>
      <w:r>
        <w:tab/>
        <w:t xml:space="preserve"> </w:t>
      </w:r>
      <w:proofErr w:type="gramStart"/>
      <w:r>
        <w:t>[ Error</w:t>
      </w:r>
      <w:proofErr w:type="gramEnd"/>
      <w:r>
        <w:t>-Reporting-Host ]</w:t>
      </w:r>
    </w:p>
    <w:p w14:paraId="78A8E39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w:t>
      </w:r>
      <w:proofErr w:type="gramStart"/>
      <w:r>
        <w:rPr>
          <w:rFonts w:eastAsia="MS Mincho"/>
        </w:rPr>
        <w:t>[ Redirect</w:t>
      </w:r>
      <w:proofErr w:type="gramEnd"/>
      <w:r>
        <w:rPr>
          <w:rFonts w:eastAsia="MS Mincho"/>
        </w:rPr>
        <w:t>-Host ]</w:t>
      </w:r>
    </w:p>
    <w:p w14:paraId="022F4DC1" w14:textId="77777777" w:rsidR="006D3712" w:rsidRDefault="006D3712">
      <w:pPr>
        <w:pStyle w:val="PL"/>
      </w:pPr>
      <w:r>
        <w:tab/>
      </w:r>
      <w:r>
        <w:tab/>
      </w:r>
      <w:r>
        <w:tab/>
      </w:r>
      <w:r>
        <w:tab/>
        <w:t xml:space="preserve"> </w:t>
      </w:r>
      <w:proofErr w:type="gramStart"/>
      <w:r>
        <w:t>[ Redirect</w:t>
      </w:r>
      <w:proofErr w:type="gramEnd"/>
      <w:r>
        <w:t>-Host-Usage ]</w:t>
      </w:r>
    </w:p>
    <w:p w14:paraId="6BC6A660" w14:textId="77777777" w:rsidR="006D3712" w:rsidRDefault="006D3712">
      <w:pPr>
        <w:pStyle w:val="PL"/>
      </w:pPr>
      <w:r>
        <w:tab/>
      </w:r>
      <w:r>
        <w:tab/>
      </w:r>
      <w:r>
        <w:tab/>
      </w:r>
      <w:r>
        <w:tab/>
        <w:t xml:space="preserve"> </w:t>
      </w:r>
      <w:proofErr w:type="gramStart"/>
      <w:r>
        <w:t>[ Redirect</w:t>
      </w:r>
      <w:proofErr w:type="gramEnd"/>
      <w:r>
        <w:t>-Max-Cache-Time ]</w:t>
      </w:r>
    </w:p>
    <w:p w14:paraId="3EE992BC"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Failed</w:t>
      </w:r>
      <w:proofErr w:type="gramEnd"/>
      <w:r>
        <w:rPr>
          <w:rFonts w:eastAsia="MS Mincho"/>
        </w:rPr>
        <w:t>-AVP ]</w:t>
      </w:r>
    </w:p>
    <w:p w14:paraId="21AF0965" w14:textId="77777777" w:rsidR="006D3712" w:rsidRDefault="006D3712">
      <w:pPr>
        <w:pStyle w:val="PL"/>
      </w:pPr>
      <w:r>
        <w:tab/>
      </w:r>
      <w:r>
        <w:tab/>
      </w:r>
      <w:r>
        <w:tab/>
      </w:r>
      <w:r>
        <w:tab/>
        <w:t>*</w:t>
      </w:r>
      <w:proofErr w:type="gramStart"/>
      <w:r>
        <w:t>[ Proxy</w:t>
      </w:r>
      <w:proofErr w:type="gramEnd"/>
      <w:r>
        <w:t>-Info ]</w:t>
      </w:r>
    </w:p>
    <w:p w14:paraId="53082C06" w14:textId="77777777" w:rsidR="006D3712" w:rsidRDefault="006D3712">
      <w:pPr>
        <w:pStyle w:val="PL"/>
      </w:pPr>
      <w:r>
        <w:tab/>
      </w:r>
      <w:r>
        <w:tab/>
      </w:r>
      <w:r>
        <w:tab/>
      </w:r>
      <w:r>
        <w:tab/>
        <w:t>*</w:t>
      </w:r>
      <w:proofErr w:type="gramStart"/>
      <w:r>
        <w:t>[ AVP</w:t>
      </w:r>
      <w:proofErr w:type="gramEnd"/>
      <w:r>
        <w:t xml:space="preserve"> ]</w:t>
      </w:r>
    </w:p>
    <w:p w14:paraId="7B8DD531" w14:textId="77777777" w:rsidR="006D3712" w:rsidRDefault="006D3712">
      <w:pPr>
        <w:pStyle w:val="3"/>
      </w:pPr>
      <w:bookmarkStart w:id="875" w:name="_Toc28001480"/>
      <w:bookmarkStart w:id="876" w:name="_Toc36036864"/>
      <w:bookmarkStart w:id="877" w:name="_Toc36037054"/>
      <w:bookmarkStart w:id="878" w:name="_Toc44592175"/>
      <w:bookmarkStart w:id="879" w:name="_Toc45132367"/>
      <w:bookmarkStart w:id="880" w:name="_Toc51760025"/>
      <w:bookmarkStart w:id="881" w:name="_Toc130503602"/>
      <w:r>
        <w:t>5.6.5</w:t>
      </w:r>
      <w:r>
        <w:tab/>
        <w:t>Session-Termination-Request (STR) command</w:t>
      </w:r>
      <w:bookmarkEnd w:id="875"/>
      <w:bookmarkEnd w:id="876"/>
      <w:bookmarkEnd w:id="877"/>
      <w:bookmarkEnd w:id="878"/>
      <w:bookmarkEnd w:id="879"/>
      <w:bookmarkEnd w:id="880"/>
      <w:bookmarkEnd w:id="881"/>
    </w:p>
    <w:p w14:paraId="0B38B20A" w14:textId="77777777" w:rsidR="006D3712" w:rsidRDefault="006D3712">
      <w:r>
        <w:t>The STR command, indicated by the Command-Code field set to 275 and the ‘R’ bit set in the Command Flags field, is sent by the AF to inform the PCRF that an established session shall be terminated.</w:t>
      </w:r>
    </w:p>
    <w:p w14:paraId="1912D937" w14:textId="77777777" w:rsidR="006D3712" w:rsidRDefault="006D3712">
      <w:r>
        <w:t>Message Format:</w:t>
      </w:r>
    </w:p>
    <w:p w14:paraId="0323D393" w14:textId="77777777" w:rsidR="006D3712" w:rsidRDefault="006D3712">
      <w:pPr>
        <w:pStyle w:val="PL"/>
        <w:rPr>
          <w:rFonts w:eastAsia="MS Mincho"/>
        </w:rPr>
      </w:pPr>
      <w:r>
        <w:rPr>
          <w:rFonts w:eastAsia="MS Mincho"/>
        </w:rPr>
        <w:t>&lt;ST-Request</w:t>
      </w:r>
      <w:proofErr w:type="gramStart"/>
      <w:r>
        <w:rPr>
          <w:rFonts w:eastAsia="MS Mincho"/>
        </w:rPr>
        <w:t>&gt; :</w:t>
      </w:r>
      <w:proofErr w:type="gramEnd"/>
      <w:r>
        <w:rPr>
          <w:rFonts w:eastAsia="MS Mincho"/>
        </w:rPr>
        <w:t>:= &lt; Diameter Header: 275, REQ, PXY &gt;</w:t>
      </w:r>
    </w:p>
    <w:p w14:paraId="1078518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2DD229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DRMP</w:t>
      </w:r>
      <w:proofErr w:type="gramEnd"/>
      <w:r>
        <w:rPr>
          <w:rFonts w:eastAsia="MS Mincho"/>
        </w:rPr>
        <w:t xml:space="preserve"> ]</w:t>
      </w:r>
    </w:p>
    <w:p w14:paraId="28856E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Origin</w:t>
      </w:r>
      <w:proofErr w:type="gramEnd"/>
      <w:r>
        <w:rPr>
          <w:rFonts w:eastAsia="MS Mincho"/>
        </w:rPr>
        <w:t>-Host }</w:t>
      </w:r>
    </w:p>
    <w:p w14:paraId="21E819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Origin</w:t>
      </w:r>
      <w:proofErr w:type="gramEnd"/>
      <w:r>
        <w:rPr>
          <w:rFonts w:eastAsia="MS Mincho"/>
        </w:rPr>
        <w:t>-Realm }</w:t>
      </w:r>
    </w:p>
    <w:p w14:paraId="601D141F" w14:textId="77777777" w:rsidR="006D3712" w:rsidRDefault="006D3712">
      <w:pPr>
        <w:pStyle w:val="PL"/>
        <w:rPr>
          <w:rFonts w:eastAsia="MS Mincho"/>
        </w:rPr>
      </w:pPr>
      <w:r>
        <w:rPr>
          <w:rFonts w:eastAsia="MS Mincho"/>
        </w:rPr>
        <w:lastRenderedPageBreak/>
        <w:tab/>
      </w:r>
      <w:r>
        <w:rPr>
          <w:rFonts w:eastAsia="MS Mincho"/>
        </w:rPr>
        <w:tab/>
      </w:r>
      <w:r>
        <w:rPr>
          <w:rFonts w:eastAsia="MS Mincho"/>
        </w:rPr>
        <w:tab/>
      </w:r>
      <w:r>
        <w:rPr>
          <w:rFonts w:eastAsia="MS Mincho"/>
        </w:rPr>
        <w:tab/>
        <w:t xml:space="preserve"> </w:t>
      </w:r>
      <w:proofErr w:type="gramStart"/>
      <w:r>
        <w:rPr>
          <w:rFonts w:eastAsia="MS Mincho"/>
        </w:rPr>
        <w:t>{ Destination</w:t>
      </w:r>
      <w:proofErr w:type="gramEnd"/>
      <w:r>
        <w:rPr>
          <w:rFonts w:eastAsia="MS Mincho"/>
        </w:rPr>
        <w:t>-Realm }</w:t>
      </w:r>
    </w:p>
    <w:p w14:paraId="5699D6B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Auth</w:t>
      </w:r>
      <w:proofErr w:type="gramEnd"/>
      <w:r>
        <w:rPr>
          <w:rFonts w:eastAsia="MS Mincho"/>
        </w:rPr>
        <w:t>-Application-Id }</w:t>
      </w:r>
    </w:p>
    <w:p w14:paraId="66CFAC3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Termination</w:t>
      </w:r>
      <w:proofErr w:type="gramEnd"/>
      <w:r>
        <w:rPr>
          <w:rFonts w:eastAsia="MS Mincho"/>
        </w:rPr>
        <w:t>-Cause }</w:t>
      </w:r>
    </w:p>
    <w:p w14:paraId="480F4DA4"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Destination</w:t>
      </w:r>
      <w:proofErr w:type="gramEnd"/>
      <w:r>
        <w:rPr>
          <w:rFonts w:eastAsia="MS Mincho"/>
        </w:rPr>
        <w:t>-Host ]</w:t>
      </w:r>
    </w:p>
    <w:p w14:paraId="0E22703C"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OC</w:t>
      </w:r>
      <w:proofErr w:type="gramEnd"/>
      <w:r>
        <w:rPr>
          <w:b/>
          <w:bCs/>
        </w:rPr>
        <w:t>-Supported-Features ]</w:t>
      </w:r>
    </w:p>
    <w:p w14:paraId="5A38779A" w14:textId="77777777" w:rsidR="006D3712" w:rsidRDefault="006D3712">
      <w:pPr>
        <w:pStyle w:val="PL"/>
        <w:rPr>
          <w:rFonts w:eastAsia="Batang"/>
          <w:lang w:eastAsia="ko-KR"/>
        </w:rPr>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r>
      <w:r>
        <w:rPr>
          <w:b/>
        </w:rPr>
        <w:t>*</w:t>
      </w:r>
      <w:proofErr w:type="gramStart"/>
      <w:r>
        <w:rPr>
          <w:b/>
        </w:rPr>
        <w:t>[ Required</w:t>
      </w:r>
      <w:proofErr w:type="gramEnd"/>
      <w:r>
        <w:rPr>
          <w:b/>
        </w:rPr>
        <w:t>-Access-Info</w:t>
      </w:r>
      <w:r>
        <w:rPr>
          <w:rFonts w:hint="eastAsia"/>
          <w:b/>
        </w:rPr>
        <w:t xml:space="preserve"> </w:t>
      </w:r>
      <w:r>
        <w:rPr>
          <w:rFonts w:eastAsia="宋体" w:hint="eastAsia"/>
          <w:b/>
          <w:lang w:eastAsia="zh-CN"/>
        </w:rPr>
        <w:t>]</w:t>
      </w:r>
    </w:p>
    <w:p w14:paraId="4351259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w:t>
      </w:r>
      <w:proofErr w:type="gramStart"/>
      <w:r>
        <w:rPr>
          <w:rFonts w:eastAsia="MS Mincho"/>
        </w:rPr>
        <w:t>[ Class</w:t>
      </w:r>
      <w:proofErr w:type="gramEnd"/>
      <w:r>
        <w:rPr>
          <w:rFonts w:eastAsia="MS Mincho"/>
        </w:rPr>
        <w:t xml:space="preserve"> ]</w:t>
      </w:r>
    </w:p>
    <w:p w14:paraId="1B1ADE41" w14:textId="77777777" w:rsidR="006D3712" w:rsidRDefault="006D3712">
      <w:pPr>
        <w:pStyle w:val="PL"/>
        <w:rPr>
          <w:rFonts w:eastAsia="MS Mincho"/>
        </w:rPr>
      </w:pPr>
      <w:r>
        <w:tab/>
      </w:r>
      <w:r>
        <w:tab/>
      </w:r>
      <w:r>
        <w:tab/>
      </w:r>
      <w:r>
        <w:tab/>
        <w:t xml:space="preserve"> </w:t>
      </w:r>
      <w:proofErr w:type="gramStart"/>
      <w:r>
        <w:t>[ Origin</w:t>
      </w:r>
      <w:proofErr w:type="gramEnd"/>
      <w:r>
        <w:t>-State-Id ]</w:t>
      </w:r>
    </w:p>
    <w:p w14:paraId="70CD2E6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w:t>
      </w:r>
      <w:proofErr w:type="gramStart"/>
      <w:r>
        <w:rPr>
          <w:rFonts w:eastAsia="MS Mincho"/>
        </w:rPr>
        <w:t>[ Proxy</w:t>
      </w:r>
      <w:proofErr w:type="gramEnd"/>
      <w:r>
        <w:rPr>
          <w:rFonts w:eastAsia="MS Mincho"/>
        </w:rPr>
        <w:t>-Info ]</w:t>
      </w:r>
    </w:p>
    <w:p w14:paraId="0A7996D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w:t>
      </w:r>
      <w:proofErr w:type="gramStart"/>
      <w:r>
        <w:rPr>
          <w:rFonts w:eastAsia="MS Mincho"/>
        </w:rPr>
        <w:t>[ Route</w:t>
      </w:r>
      <w:proofErr w:type="gramEnd"/>
      <w:r>
        <w:rPr>
          <w:rFonts w:eastAsia="MS Mincho"/>
        </w:rPr>
        <w:t>-Record ]</w:t>
      </w:r>
    </w:p>
    <w:p w14:paraId="759B4D00" w14:textId="77777777" w:rsidR="006D3712" w:rsidRDefault="006D3712">
      <w:pPr>
        <w:pStyle w:val="PL"/>
      </w:pPr>
      <w:r>
        <w:rPr>
          <w:rFonts w:eastAsia="MS Mincho"/>
        </w:rPr>
        <w:tab/>
      </w:r>
      <w:r>
        <w:rPr>
          <w:rFonts w:eastAsia="MS Mincho"/>
        </w:rPr>
        <w:tab/>
      </w:r>
      <w:r>
        <w:rPr>
          <w:rFonts w:eastAsia="MS Mincho"/>
        </w:rPr>
        <w:tab/>
      </w:r>
      <w:r>
        <w:rPr>
          <w:rFonts w:eastAsia="MS Mincho"/>
        </w:rPr>
        <w:tab/>
        <w:t>*</w:t>
      </w:r>
      <w:proofErr w:type="gramStart"/>
      <w:r>
        <w:rPr>
          <w:rFonts w:eastAsia="MS Mincho"/>
        </w:rPr>
        <w:t>[ AVP</w:t>
      </w:r>
      <w:proofErr w:type="gramEnd"/>
      <w:r>
        <w:rPr>
          <w:rFonts w:eastAsia="MS Mincho"/>
        </w:rPr>
        <w:t xml:space="preserve"> ]</w:t>
      </w:r>
    </w:p>
    <w:p w14:paraId="61E5F5FB" w14:textId="77777777" w:rsidR="006D3712" w:rsidRDefault="006D3712">
      <w:pPr>
        <w:pStyle w:val="3"/>
      </w:pPr>
      <w:bookmarkStart w:id="882" w:name="_Toc28001481"/>
      <w:bookmarkStart w:id="883" w:name="_Toc36036865"/>
      <w:bookmarkStart w:id="884" w:name="_Toc36037055"/>
      <w:bookmarkStart w:id="885" w:name="_Toc44592176"/>
      <w:bookmarkStart w:id="886" w:name="_Toc45132368"/>
      <w:bookmarkStart w:id="887" w:name="_Toc51760026"/>
      <w:bookmarkStart w:id="888" w:name="_Toc130503603"/>
      <w:r>
        <w:t>5.6.6</w:t>
      </w:r>
      <w:r>
        <w:tab/>
        <w:t>Session-Termination-Answer (STA) command</w:t>
      </w:r>
      <w:bookmarkEnd w:id="882"/>
      <w:bookmarkEnd w:id="883"/>
      <w:bookmarkEnd w:id="884"/>
      <w:bookmarkEnd w:id="885"/>
      <w:bookmarkEnd w:id="886"/>
      <w:bookmarkEnd w:id="887"/>
      <w:bookmarkEnd w:id="888"/>
    </w:p>
    <w:p w14:paraId="4E1A771F" w14:textId="77777777" w:rsidR="006D3712" w:rsidRDefault="006D3712">
      <w:pPr>
        <w:keepNext/>
        <w:keepLines/>
      </w:pPr>
      <w:r>
        <w:t>The STA command, indicated by the Command-Code field set to 275 and the ‘R’ bit cleared in the Command Flags field, is sent by the PCRF to the AF in response to the STR command.</w:t>
      </w:r>
    </w:p>
    <w:p w14:paraId="6858D167" w14:textId="77777777" w:rsidR="006D3712" w:rsidRDefault="006D3712">
      <w:r>
        <w:t>Message Format:</w:t>
      </w:r>
    </w:p>
    <w:p w14:paraId="326640E6" w14:textId="77777777" w:rsidR="006D3712" w:rsidRDefault="006D3712">
      <w:pPr>
        <w:pStyle w:val="PL"/>
        <w:rPr>
          <w:rFonts w:eastAsia="MS Mincho"/>
        </w:rPr>
      </w:pPr>
      <w:r>
        <w:rPr>
          <w:rFonts w:eastAsia="MS Mincho"/>
        </w:rPr>
        <w:t>&lt;ST-Answer</w:t>
      </w:r>
      <w:proofErr w:type="gramStart"/>
      <w:r>
        <w:rPr>
          <w:rFonts w:eastAsia="MS Mincho"/>
        </w:rPr>
        <w:t>&gt;  :</w:t>
      </w:r>
      <w:proofErr w:type="gramEnd"/>
      <w:r>
        <w:rPr>
          <w:rFonts w:eastAsia="MS Mincho"/>
        </w:rPr>
        <w:t>:= &lt; Diameter Header: 275, PXY &gt;</w:t>
      </w:r>
    </w:p>
    <w:p w14:paraId="17D481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E709D2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DRMP</w:t>
      </w:r>
      <w:proofErr w:type="gramEnd"/>
      <w:r>
        <w:rPr>
          <w:rFonts w:eastAsia="MS Mincho"/>
        </w:rPr>
        <w:t xml:space="preserve"> ]</w:t>
      </w:r>
    </w:p>
    <w:p w14:paraId="514A57A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Origin</w:t>
      </w:r>
      <w:proofErr w:type="gramEnd"/>
      <w:r>
        <w:rPr>
          <w:rFonts w:eastAsia="MS Mincho"/>
        </w:rPr>
        <w:t>-Host }</w:t>
      </w:r>
    </w:p>
    <w:p w14:paraId="2C129EF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Origin</w:t>
      </w:r>
      <w:proofErr w:type="gramEnd"/>
      <w:r>
        <w:rPr>
          <w:rFonts w:eastAsia="MS Mincho"/>
        </w:rPr>
        <w:t>-Realm }</w:t>
      </w:r>
    </w:p>
    <w:p w14:paraId="6169C4D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Result</w:t>
      </w:r>
      <w:proofErr w:type="gramEnd"/>
      <w:r>
        <w:rPr>
          <w:rFonts w:eastAsia="MS Mincho"/>
        </w:rPr>
        <w:t>-Code ]</w:t>
      </w:r>
    </w:p>
    <w:p w14:paraId="31B08AA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Error</w:t>
      </w:r>
      <w:proofErr w:type="gramEnd"/>
      <w:r>
        <w:rPr>
          <w:rFonts w:eastAsia="MS Mincho"/>
        </w:rPr>
        <w:t>-Message ]</w:t>
      </w:r>
    </w:p>
    <w:p w14:paraId="5CC2E9E6"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Error</w:t>
      </w:r>
      <w:proofErr w:type="gramEnd"/>
      <w:r>
        <w:rPr>
          <w:rFonts w:eastAsia="MS Mincho"/>
        </w:rPr>
        <w:t>-Reporting-Host ]</w:t>
      </w:r>
    </w:p>
    <w:p w14:paraId="3C940B39"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OC</w:t>
      </w:r>
      <w:proofErr w:type="gramEnd"/>
      <w:r>
        <w:rPr>
          <w:b/>
          <w:bCs/>
        </w:rPr>
        <w:t>-Supported-Features ]</w:t>
      </w:r>
    </w:p>
    <w:p w14:paraId="167F6E6A"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OC</w:t>
      </w:r>
      <w:proofErr w:type="gramEnd"/>
      <w:r>
        <w:rPr>
          <w:b/>
          <w:bCs/>
        </w:rPr>
        <w:t>-OLR ]</w:t>
      </w:r>
    </w:p>
    <w:p w14:paraId="31BB90C8"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r>
      <w:r>
        <w:rPr>
          <w:rFonts w:eastAsia="Batang" w:hint="eastAsia"/>
          <w:lang w:eastAsia="ko-KR"/>
        </w:rPr>
        <w:t xml:space="preserve"> </w:t>
      </w:r>
      <w:proofErr w:type="gramStart"/>
      <w:r>
        <w:rPr>
          <w:rFonts w:eastAsia="MS Mincho"/>
        </w:rPr>
        <w:t>[ Failed</w:t>
      </w:r>
      <w:proofErr w:type="gramEnd"/>
      <w:r>
        <w:rPr>
          <w:rFonts w:eastAsia="MS Mincho"/>
        </w:rPr>
        <w:t>-AVP ]</w:t>
      </w:r>
    </w:p>
    <w:p w14:paraId="03AE0BF2" w14:textId="77777777" w:rsidR="006D3712" w:rsidRDefault="006D3712">
      <w:pPr>
        <w:pStyle w:val="PL"/>
        <w:rPr>
          <w:rFonts w:eastAsia="Batang"/>
          <w:b/>
          <w:lang w:eastAsia="ko-KR"/>
        </w:rPr>
      </w:pPr>
      <w:r>
        <w:rPr>
          <w:b/>
        </w:rPr>
        <w:tab/>
      </w:r>
      <w:r>
        <w:rPr>
          <w:b/>
        </w:rPr>
        <w:tab/>
      </w:r>
      <w:r>
        <w:rPr>
          <w:b/>
        </w:rPr>
        <w:tab/>
      </w:r>
      <w:r>
        <w:rPr>
          <w:b/>
        </w:rPr>
        <w:tab/>
        <w:t xml:space="preserve"> </w:t>
      </w:r>
      <w:proofErr w:type="gramStart"/>
      <w:r>
        <w:rPr>
          <w:b/>
        </w:rPr>
        <w:t>[ Sponsored</w:t>
      </w:r>
      <w:proofErr w:type="gramEnd"/>
      <w:r>
        <w:rPr>
          <w:b/>
        </w:rPr>
        <w:t>-Connectivity-Data ]</w:t>
      </w:r>
    </w:p>
    <w:p w14:paraId="470CFABC"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Origin</w:t>
      </w:r>
      <w:proofErr w:type="gramEnd"/>
      <w:r>
        <w:rPr>
          <w:rFonts w:eastAsia="MS Mincho"/>
        </w:rPr>
        <w:t>-State-Id ]</w:t>
      </w:r>
    </w:p>
    <w:p w14:paraId="57FBE47F" w14:textId="77777777" w:rsidR="006D3712" w:rsidRDefault="006D3712">
      <w:pPr>
        <w:pStyle w:val="PL"/>
        <w:tabs>
          <w:tab w:val="clear" w:pos="1536"/>
          <w:tab w:val="clear" w:pos="1920"/>
          <w:tab w:val="left" w:pos="1616"/>
        </w:tabs>
        <w:rPr>
          <w:b/>
          <w:bCs/>
        </w:rPr>
      </w:pPr>
      <w:r>
        <w:rPr>
          <w:rFonts w:eastAsia="宋体" w:hint="eastAsia"/>
          <w:b/>
          <w:bCs/>
          <w:lang w:eastAsia="zh-CN"/>
        </w:rPr>
        <w:tab/>
      </w:r>
      <w:r>
        <w:rPr>
          <w:rFonts w:eastAsia="宋体" w:hint="eastAsia"/>
          <w:b/>
          <w:bCs/>
          <w:lang w:eastAsia="zh-CN"/>
        </w:rPr>
        <w:tab/>
      </w:r>
      <w:r>
        <w:rPr>
          <w:rFonts w:eastAsia="宋体" w:hint="eastAsia"/>
          <w:b/>
          <w:bCs/>
          <w:lang w:eastAsia="zh-CN"/>
        </w:rPr>
        <w:tab/>
      </w:r>
      <w:r>
        <w:rPr>
          <w:rFonts w:eastAsia="宋体" w:hint="eastAsia"/>
          <w:b/>
          <w:bCs/>
          <w:lang w:eastAsia="zh-CN"/>
        </w:rPr>
        <w:tab/>
      </w:r>
      <w:proofErr w:type="gramStart"/>
      <w:r>
        <w:rPr>
          <w:b/>
          <w:bCs/>
        </w:rPr>
        <w:t>[ 3GPP</w:t>
      </w:r>
      <w:proofErr w:type="gramEnd"/>
      <w:r>
        <w:rPr>
          <w:b/>
          <w:bCs/>
        </w:rPr>
        <w:t>-User-Location-Info</w:t>
      </w:r>
      <w:r>
        <w:rPr>
          <w:rFonts w:eastAsia="宋体" w:hint="eastAsia"/>
          <w:b/>
          <w:bCs/>
          <w:lang w:eastAsia="zh-CN"/>
        </w:rPr>
        <w:t xml:space="preserve"> </w:t>
      </w:r>
      <w:r>
        <w:rPr>
          <w:b/>
          <w:bCs/>
        </w:rPr>
        <w:t>]</w:t>
      </w:r>
    </w:p>
    <w:p w14:paraId="7579D30C" w14:textId="77777777" w:rsidR="006D3712" w:rsidRDefault="006D3712">
      <w:pPr>
        <w:pStyle w:val="PL"/>
        <w:tabs>
          <w:tab w:val="clear" w:pos="1536"/>
          <w:tab w:val="clear" w:pos="1920"/>
          <w:tab w:val="left" w:pos="1616"/>
        </w:tabs>
        <w:rPr>
          <w:rFonts w:eastAsia="宋体"/>
          <w:b/>
          <w:bCs/>
          <w:lang w:eastAsia="zh-CN"/>
        </w:rPr>
      </w:pPr>
      <w:r>
        <w:rPr>
          <w:rFonts w:eastAsia="宋体"/>
          <w:b/>
          <w:bCs/>
          <w:lang w:eastAsia="zh-CN"/>
        </w:rPr>
        <w:tab/>
      </w:r>
      <w:r>
        <w:rPr>
          <w:rFonts w:eastAsia="宋体"/>
          <w:b/>
          <w:bCs/>
          <w:lang w:eastAsia="zh-CN"/>
        </w:rPr>
        <w:tab/>
      </w:r>
      <w:r>
        <w:rPr>
          <w:rFonts w:eastAsia="宋体"/>
          <w:b/>
          <w:bCs/>
          <w:lang w:eastAsia="zh-CN"/>
        </w:rPr>
        <w:tab/>
      </w:r>
      <w:r>
        <w:rPr>
          <w:rFonts w:eastAsia="宋体"/>
          <w:b/>
          <w:bCs/>
          <w:lang w:eastAsia="zh-CN"/>
        </w:rPr>
        <w:tab/>
      </w:r>
      <w:proofErr w:type="gramStart"/>
      <w:r>
        <w:rPr>
          <w:rFonts w:eastAsia="宋体"/>
          <w:b/>
          <w:bCs/>
          <w:lang w:eastAsia="zh-CN"/>
        </w:rPr>
        <w:t>[ User</w:t>
      </w:r>
      <w:proofErr w:type="gramEnd"/>
      <w:r>
        <w:rPr>
          <w:rFonts w:eastAsia="宋体"/>
          <w:b/>
          <w:bCs/>
          <w:lang w:eastAsia="zh-CN"/>
        </w:rPr>
        <w:t>-Location-Info-Time ]</w:t>
      </w:r>
    </w:p>
    <w:p w14:paraId="5DA25750"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w:t>
      </w:r>
      <w:r>
        <w:rPr>
          <w:rFonts w:eastAsia="宋体"/>
          <w:b/>
          <w:bCs/>
          <w:lang w:eastAsia="zh-CN"/>
        </w:rPr>
        <w:t xml:space="preserve"> </w:t>
      </w:r>
      <w:r>
        <w:rPr>
          <w:b/>
          <w:bCs/>
        </w:rPr>
        <w:t>3GPP</w:t>
      </w:r>
      <w:proofErr w:type="gramEnd"/>
      <w:r>
        <w:rPr>
          <w:b/>
          <w:bCs/>
        </w:rPr>
        <w:t>-MS-TimeZone ]</w:t>
      </w:r>
    </w:p>
    <w:p w14:paraId="37FC7DE4" w14:textId="77777777" w:rsidR="006D3712" w:rsidRDefault="006D3712">
      <w:pPr>
        <w:pStyle w:val="PL"/>
        <w:rPr>
          <w:b/>
          <w:bCs/>
          <w:lang w:val="fr-FR" w:eastAsia="ko-KR"/>
        </w:rPr>
      </w:pPr>
      <w:r>
        <w:rPr>
          <w:b/>
          <w:bCs/>
        </w:rPr>
        <w:tab/>
      </w:r>
      <w:r>
        <w:rPr>
          <w:b/>
          <w:bCs/>
        </w:rPr>
        <w:tab/>
      </w:r>
      <w:r>
        <w:rPr>
          <w:b/>
          <w:bCs/>
        </w:rPr>
        <w:tab/>
      </w:r>
      <w:r>
        <w:rPr>
          <w:b/>
          <w:bCs/>
        </w:rPr>
        <w:tab/>
      </w:r>
      <w:r>
        <w:rPr>
          <w:b/>
          <w:bCs/>
          <w:lang w:val="fr-FR"/>
        </w:rPr>
        <w:t>*[</w:t>
      </w:r>
      <w:r>
        <w:rPr>
          <w:rFonts w:eastAsia="宋体"/>
          <w:b/>
          <w:bCs/>
          <w:lang w:val="fr-FR" w:eastAsia="zh-CN"/>
        </w:rPr>
        <w:t xml:space="preserve"> </w:t>
      </w:r>
      <w:r>
        <w:rPr>
          <w:b/>
          <w:bCs/>
          <w:lang w:val="fr-FR"/>
        </w:rPr>
        <w:t>RAN-NAS-Release-Cause ]</w:t>
      </w:r>
    </w:p>
    <w:p w14:paraId="6C7667E5"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宋体"/>
          <w:b/>
          <w:bCs/>
          <w:lang w:val="fr-FR" w:eastAsia="zh-CN"/>
        </w:rPr>
        <w:t xml:space="preserve"> 5GS-</w:t>
      </w:r>
      <w:r>
        <w:rPr>
          <w:b/>
          <w:bCs/>
          <w:lang w:val="fr-FR"/>
        </w:rPr>
        <w:t>RAN-NAS-Release-Cause ]</w:t>
      </w:r>
    </w:p>
    <w:p w14:paraId="157CB4C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C2F0DA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642AB832"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55E946C8"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714D40B8"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proofErr w:type="gramStart"/>
      <w:r>
        <w:rPr>
          <w:b/>
          <w:bCs/>
          <w:lang w:val="en-US"/>
        </w:rPr>
        <w:t>[ UDP</w:t>
      </w:r>
      <w:proofErr w:type="gramEnd"/>
      <w:r>
        <w:rPr>
          <w:b/>
          <w:bCs/>
          <w:lang w:val="en-US"/>
        </w:rPr>
        <w:t>-Source-Port ]</w:t>
      </w:r>
    </w:p>
    <w:p w14:paraId="3BB8B96C" w14:textId="77777777" w:rsidR="006D3712" w:rsidRDefault="006D3712">
      <w:pPr>
        <w:pStyle w:val="PL"/>
        <w:rPr>
          <w:b/>
          <w:bCs/>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proofErr w:type="gramStart"/>
      <w:r>
        <w:rPr>
          <w:rFonts w:eastAsia="Batang"/>
          <w:b/>
          <w:lang w:eastAsia="ko-KR"/>
        </w:rPr>
        <w:t>[ UE</w:t>
      </w:r>
      <w:proofErr w:type="gramEnd"/>
      <w:r>
        <w:rPr>
          <w:rFonts w:eastAsia="Batang"/>
          <w:b/>
          <w:lang w:eastAsia="ko-KR"/>
        </w:rPr>
        <w:t>-Local-IP-Address ]</w:t>
      </w:r>
    </w:p>
    <w:p w14:paraId="38AE3156" w14:textId="77777777" w:rsidR="006D3712" w:rsidRDefault="006D3712">
      <w:pPr>
        <w:pStyle w:val="PL"/>
        <w:rPr>
          <w:rFonts w:eastAsia="Batang"/>
          <w:b/>
          <w:lang w:eastAsia="ko-KR"/>
        </w:rPr>
      </w:pPr>
      <w:r>
        <w:rPr>
          <w:b/>
          <w:bCs/>
        </w:rPr>
        <w:tab/>
      </w:r>
      <w:r>
        <w:rPr>
          <w:b/>
          <w:bCs/>
        </w:rPr>
        <w:tab/>
      </w:r>
      <w:r>
        <w:rPr>
          <w:b/>
          <w:bCs/>
        </w:rPr>
        <w:tab/>
      </w:r>
      <w:r>
        <w:rPr>
          <w:b/>
          <w:bCs/>
        </w:rPr>
        <w:tab/>
        <w:t xml:space="preserve"> </w:t>
      </w:r>
      <w:proofErr w:type="gramStart"/>
      <w:r>
        <w:rPr>
          <w:b/>
          <w:bCs/>
        </w:rPr>
        <w:t xml:space="preserve">[ </w:t>
      </w:r>
      <w:proofErr w:type="spellStart"/>
      <w:r>
        <w:rPr>
          <w:b/>
          <w:bCs/>
        </w:rPr>
        <w:t>Netloc</w:t>
      </w:r>
      <w:proofErr w:type="spellEnd"/>
      <w:proofErr w:type="gramEnd"/>
      <w:r>
        <w:rPr>
          <w:b/>
          <w:bCs/>
        </w:rPr>
        <w:t>-Access-Support ]</w:t>
      </w:r>
    </w:p>
    <w:p w14:paraId="0DA78690" w14:textId="77777777" w:rsidR="006D3712" w:rsidRDefault="006D3712">
      <w:pPr>
        <w:pStyle w:val="PL"/>
        <w:rPr>
          <w:rFonts w:eastAsia="Batang"/>
          <w:b/>
          <w:lang w:eastAsia="ko-KR"/>
        </w:rPr>
      </w:pPr>
      <w:r>
        <w:rPr>
          <w:b/>
          <w:bCs/>
        </w:rPr>
        <w:tab/>
      </w:r>
      <w:r>
        <w:rPr>
          <w:b/>
          <w:bCs/>
        </w:rPr>
        <w:tab/>
      </w:r>
      <w:r>
        <w:rPr>
          <w:b/>
          <w:bCs/>
        </w:rPr>
        <w:tab/>
      </w:r>
      <w:r>
        <w:rPr>
          <w:b/>
          <w:bCs/>
        </w:rPr>
        <w:tab/>
        <w:t xml:space="preserve"> </w:t>
      </w:r>
      <w:proofErr w:type="gramStart"/>
      <w:r>
        <w:rPr>
          <w:b/>
          <w:bCs/>
        </w:rPr>
        <w:t>[ Wireline</w:t>
      </w:r>
      <w:proofErr w:type="gramEnd"/>
      <w:r>
        <w:rPr>
          <w:b/>
          <w:bCs/>
        </w:rPr>
        <w:t>-User-Location-Info ]</w:t>
      </w:r>
    </w:p>
    <w:p w14:paraId="6EE1FF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w:t>
      </w:r>
      <w:proofErr w:type="gramStart"/>
      <w:r>
        <w:rPr>
          <w:rFonts w:eastAsia="MS Mincho"/>
        </w:rPr>
        <w:t>[ Class</w:t>
      </w:r>
      <w:proofErr w:type="gramEnd"/>
      <w:r>
        <w:rPr>
          <w:rFonts w:eastAsia="MS Mincho"/>
        </w:rPr>
        <w:t xml:space="preserve"> ]</w:t>
      </w:r>
    </w:p>
    <w:p w14:paraId="6F0F078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w:t>
      </w:r>
      <w:proofErr w:type="gramStart"/>
      <w:r>
        <w:rPr>
          <w:rFonts w:eastAsia="MS Mincho"/>
        </w:rPr>
        <w:t>[ Redirect</w:t>
      </w:r>
      <w:proofErr w:type="gramEnd"/>
      <w:r>
        <w:rPr>
          <w:rFonts w:eastAsia="MS Mincho"/>
        </w:rPr>
        <w:t>-Host ]</w:t>
      </w:r>
    </w:p>
    <w:p w14:paraId="2E9F9CA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Redirect</w:t>
      </w:r>
      <w:proofErr w:type="gramEnd"/>
      <w:r>
        <w:rPr>
          <w:rFonts w:eastAsia="MS Mincho"/>
        </w:rPr>
        <w:t>-Host-Usage ]</w:t>
      </w:r>
    </w:p>
    <w:p w14:paraId="3C48B25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Redirect</w:t>
      </w:r>
      <w:proofErr w:type="gramEnd"/>
      <w:r>
        <w:rPr>
          <w:rFonts w:eastAsia="MS Mincho"/>
        </w:rPr>
        <w:t>-Max-Cache-Time ]</w:t>
      </w:r>
    </w:p>
    <w:p w14:paraId="4BEDA17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w:t>
      </w:r>
      <w:proofErr w:type="gramStart"/>
      <w:r>
        <w:rPr>
          <w:rFonts w:eastAsia="MS Mincho"/>
        </w:rPr>
        <w:t>[ Proxy</w:t>
      </w:r>
      <w:proofErr w:type="gramEnd"/>
      <w:r>
        <w:rPr>
          <w:rFonts w:eastAsia="MS Mincho"/>
        </w:rPr>
        <w:t>-Info ]</w:t>
      </w:r>
    </w:p>
    <w:p w14:paraId="76595754" w14:textId="77777777" w:rsidR="006D3712" w:rsidRDefault="006D3712">
      <w:pPr>
        <w:pStyle w:val="PL"/>
      </w:pPr>
      <w:r>
        <w:tab/>
      </w:r>
      <w:r>
        <w:tab/>
      </w:r>
      <w:r>
        <w:tab/>
      </w:r>
      <w:r>
        <w:tab/>
        <w:t>*</w:t>
      </w:r>
      <w:proofErr w:type="gramStart"/>
      <w:r>
        <w:t>[ Load</w:t>
      </w:r>
      <w:proofErr w:type="gramEnd"/>
      <w:r>
        <w:t xml:space="preserve"> ]</w:t>
      </w:r>
    </w:p>
    <w:p w14:paraId="5C783BAF"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proofErr w:type="gramStart"/>
      <w:r>
        <w:rPr>
          <w:rFonts w:eastAsia="MS Mincho"/>
        </w:rPr>
        <w:t>[ AVP</w:t>
      </w:r>
      <w:proofErr w:type="gramEnd"/>
      <w:r>
        <w:rPr>
          <w:rFonts w:eastAsia="MS Mincho"/>
        </w:rPr>
        <w:t xml:space="preserve"> ]</w:t>
      </w:r>
    </w:p>
    <w:p w14:paraId="0B968052" w14:textId="77777777" w:rsidR="006D3712" w:rsidRDefault="006D3712">
      <w:pPr>
        <w:pStyle w:val="3"/>
      </w:pPr>
      <w:bookmarkStart w:id="889" w:name="_Toc28001482"/>
      <w:bookmarkStart w:id="890" w:name="_Toc36036866"/>
      <w:bookmarkStart w:id="891" w:name="_Toc36037056"/>
      <w:bookmarkStart w:id="892" w:name="_Toc44592177"/>
      <w:bookmarkStart w:id="893" w:name="_Toc45132369"/>
      <w:bookmarkStart w:id="894" w:name="_Toc51760027"/>
      <w:bookmarkStart w:id="895" w:name="_Toc130503604"/>
      <w:r>
        <w:t>5.6.7</w:t>
      </w:r>
      <w:r>
        <w:tab/>
        <w:t>Abort-Session-Request (ASR) command</w:t>
      </w:r>
      <w:bookmarkEnd w:id="889"/>
      <w:bookmarkEnd w:id="890"/>
      <w:bookmarkEnd w:id="891"/>
      <w:bookmarkEnd w:id="892"/>
      <w:bookmarkEnd w:id="893"/>
      <w:bookmarkEnd w:id="894"/>
      <w:bookmarkEnd w:id="895"/>
    </w:p>
    <w:p w14:paraId="27C571CD" w14:textId="77777777" w:rsidR="006D3712" w:rsidRDefault="006D3712">
      <w:pPr>
        <w:keepNext/>
        <w:keepLines/>
      </w:pPr>
      <w:r>
        <w:t>The ASR command, indicated by the Command-Code field set to 274 and the ‘R’ bit set in the Command Flags field, is sent by the PCRF to inform the AF that bearer for the established session is no longer available.</w:t>
      </w:r>
    </w:p>
    <w:p w14:paraId="5CAB9F29" w14:textId="77777777" w:rsidR="006D3712" w:rsidRDefault="006D3712">
      <w:pPr>
        <w:keepNext/>
        <w:keepLines/>
      </w:pPr>
      <w:r>
        <w:t>Message Format:</w:t>
      </w:r>
    </w:p>
    <w:p w14:paraId="3F05D1FE" w14:textId="77777777" w:rsidR="006D3712" w:rsidRDefault="006D3712">
      <w:pPr>
        <w:pStyle w:val="PL"/>
        <w:rPr>
          <w:rFonts w:eastAsia="MS Mincho"/>
        </w:rPr>
      </w:pPr>
      <w:r>
        <w:rPr>
          <w:rFonts w:eastAsia="MS Mincho"/>
        </w:rPr>
        <w:t>&lt;AS-Request</w:t>
      </w:r>
      <w:proofErr w:type="gramStart"/>
      <w:r>
        <w:rPr>
          <w:rFonts w:eastAsia="MS Mincho"/>
        </w:rPr>
        <w:t>&gt;  :</w:t>
      </w:r>
      <w:proofErr w:type="gramEnd"/>
      <w:r>
        <w:rPr>
          <w:rFonts w:eastAsia="MS Mincho"/>
        </w:rPr>
        <w:t>:= &lt; Diameter Header: 274, REQ, PXY &gt;</w:t>
      </w:r>
    </w:p>
    <w:p w14:paraId="5D55DEE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25537C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DRMP</w:t>
      </w:r>
      <w:proofErr w:type="gramEnd"/>
      <w:r>
        <w:rPr>
          <w:rFonts w:eastAsia="MS Mincho"/>
        </w:rPr>
        <w:t xml:space="preserve"> ]</w:t>
      </w:r>
    </w:p>
    <w:p w14:paraId="5A48E04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Origin</w:t>
      </w:r>
      <w:proofErr w:type="gramEnd"/>
      <w:r>
        <w:rPr>
          <w:rFonts w:eastAsia="MS Mincho"/>
        </w:rPr>
        <w:t>-Host }</w:t>
      </w:r>
    </w:p>
    <w:p w14:paraId="38D0AC4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Origin</w:t>
      </w:r>
      <w:proofErr w:type="gramEnd"/>
      <w:r>
        <w:rPr>
          <w:rFonts w:eastAsia="MS Mincho"/>
        </w:rPr>
        <w:t>-Realm }</w:t>
      </w:r>
    </w:p>
    <w:p w14:paraId="386D16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Destination</w:t>
      </w:r>
      <w:proofErr w:type="gramEnd"/>
      <w:r>
        <w:rPr>
          <w:rFonts w:eastAsia="MS Mincho"/>
        </w:rPr>
        <w:t>-Realm }</w:t>
      </w:r>
    </w:p>
    <w:p w14:paraId="4C0E95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Destination</w:t>
      </w:r>
      <w:proofErr w:type="gramEnd"/>
      <w:r>
        <w:rPr>
          <w:rFonts w:eastAsia="MS Mincho"/>
        </w:rPr>
        <w:t>-Host }</w:t>
      </w:r>
    </w:p>
    <w:p w14:paraId="667BAA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Auth</w:t>
      </w:r>
      <w:proofErr w:type="gramEnd"/>
      <w:r>
        <w:rPr>
          <w:rFonts w:eastAsia="MS Mincho"/>
        </w:rPr>
        <w:t>-Application-Id }</w:t>
      </w:r>
    </w:p>
    <w:p w14:paraId="313B05CA"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OC</w:t>
      </w:r>
      <w:proofErr w:type="gramEnd"/>
      <w:r>
        <w:rPr>
          <w:b/>
          <w:bCs/>
        </w:rPr>
        <w:t>-Supported-Features ]</w:t>
      </w:r>
    </w:p>
    <w:p w14:paraId="4059E0A3" w14:textId="77777777" w:rsidR="006D3712" w:rsidRDefault="006D3712">
      <w:pPr>
        <w:pStyle w:val="PL"/>
        <w:rPr>
          <w:rFonts w:eastAsia="MS Mincho"/>
          <w:b/>
          <w:bCs/>
        </w:rPr>
      </w:pPr>
      <w:r>
        <w:rPr>
          <w:rFonts w:eastAsia="MS Mincho"/>
        </w:rPr>
        <w:tab/>
      </w:r>
      <w:r>
        <w:rPr>
          <w:rFonts w:eastAsia="MS Mincho"/>
        </w:rPr>
        <w:tab/>
      </w:r>
      <w:r>
        <w:rPr>
          <w:rFonts w:eastAsia="MS Mincho"/>
          <w:b/>
          <w:bCs/>
        </w:rPr>
        <w:tab/>
      </w:r>
      <w:r>
        <w:rPr>
          <w:rFonts w:eastAsia="MS Mincho"/>
          <w:b/>
          <w:bCs/>
        </w:rPr>
        <w:tab/>
        <w:t xml:space="preserve"> </w:t>
      </w:r>
      <w:proofErr w:type="gramStart"/>
      <w:r>
        <w:rPr>
          <w:rFonts w:eastAsia="MS Mincho"/>
          <w:b/>
          <w:bCs/>
        </w:rPr>
        <w:t>{ Abort</w:t>
      </w:r>
      <w:proofErr w:type="gramEnd"/>
      <w:r>
        <w:rPr>
          <w:rFonts w:eastAsia="MS Mincho"/>
          <w:b/>
          <w:bCs/>
        </w:rPr>
        <w:t>-Cause }</w:t>
      </w:r>
    </w:p>
    <w:p w14:paraId="530BA747" w14:textId="77777777" w:rsidR="006D3712" w:rsidRDefault="006D3712">
      <w:pPr>
        <w:pStyle w:val="PL"/>
        <w:rPr>
          <w:rFonts w:eastAsia="MS Mincho"/>
          <w:b/>
          <w:bCs/>
        </w:rPr>
      </w:pPr>
      <w:r>
        <w:rPr>
          <w:rFonts w:eastAsia="MS Mincho"/>
        </w:rPr>
        <w:tab/>
      </w:r>
      <w:r>
        <w:rPr>
          <w:rFonts w:eastAsia="MS Mincho"/>
        </w:rPr>
        <w:tab/>
      </w:r>
      <w:r>
        <w:rPr>
          <w:rFonts w:eastAsia="MS Mincho"/>
        </w:rPr>
        <w:tab/>
      </w:r>
      <w:r>
        <w:rPr>
          <w:rFonts w:eastAsia="MS Mincho"/>
        </w:rPr>
        <w:tab/>
        <w:t xml:space="preserve"> </w:t>
      </w:r>
      <w:proofErr w:type="gramStart"/>
      <w:r>
        <w:t>[ Origin</w:t>
      </w:r>
      <w:proofErr w:type="gramEnd"/>
      <w:r>
        <w:t>-State-Id ]</w:t>
      </w:r>
    </w:p>
    <w:p w14:paraId="011D35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w:t>
      </w:r>
      <w:proofErr w:type="gramStart"/>
      <w:r>
        <w:rPr>
          <w:rFonts w:eastAsia="MS Mincho"/>
        </w:rPr>
        <w:t>[ Proxy</w:t>
      </w:r>
      <w:proofErr w:type="gramEnd"/>
      <w:r>
        <w:rPr>
          <w:rFonts w:eastAsia="MS Mincho"/>
        </w:rPr>
        <w:t>-Info ]</w:t>
      </w:r>
    </w:p>
    <w:p w14:paraId="58954A8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w:t>
      </w:r>
      <w:proofErr w:type="gramStart"/>
      <w:r>
        <w:rPr>
          <w:rFonts w:eastAsia="MS Mincho"/>
        </w:rPr>
        <w:t>[ Route</w:t>
      </w:r>
      <w:proofErr w:type="gramEnd"/>
      <w:r>
        <w:rPr>
          <w:rFonts w:eastAsia="MS Mincho"/>
        </w:rPr>
        <w:t>-Record ]</w:t>
      </w:r>
    </w:p>
    <w:p w14:paraId="72595F7B"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proofErr w:type="gramStart"/>
      <w:r>
        <w:rPr>
          <w:rFonts w:eastAsia="MS Mincho"/>
        </w:rPr>
        <w:t>[ AVP</w:t>
      </w:r>
      <w:proofErr w:type="gramEnd"/>
      <w:r>
        <w:rPr>
          <w:rFonts w:eastAsia="MS Mincho"/>
        </w:rPr>
        <w:t xml:space="preserve"> ]</w:t>
      </w:r>
    </w:p>
    <w:p w14:paraId="69B0E4B2" w14:textId="77777777" w:rsidR="006D3712" w:rsidRDefault="006D3712">
      <w:pPr>
        <w:pStyle w:val="3"/>
      </w:pPr>
      <w:bookmarkStart w:id="896" w:name="_Toc28001483"/>
      <w:bookmarkStart w:id="897" w:name="_Toc36036867"/>
      <w:bookmarkStart w:id="898" w:name="_Toc36037057"/>
      <w:bookmarkStart w:id="899" w:name="_Toc44592178"/>
      <w:bookmarkStart w:id="900" w:name="_Toc45132370"/>
      <w:bookmarkStart w:id="901" w:name="_Toc51760028"/>
      <w:bookmarkStart w:id="902" w:name="_Toc130503605"/>
      <w:r>
        <w:lastRenderedPageBreak/>
        <w:t>5.6.8</w:t>
      </w:r>
      <w:r>
        <w:tab/>
        <w:t>Abort-Session-Answer (ASA) command</w:t>
      </w:r>
      <w:bookmarkEnd w:id="896"/>
      <w:bookmarkEnd w:id="897"/>
      <w:bookmarkEnd w:id="898"/>
      <w:bookmarkEnd w:id="899"/>
      <w:bookmarkEnd w:id="900"/>
      <w:bookmarkEnd w:id="901"/>
      <w:bookmarkEnd w:id="902"/>
    </w:p>
    <w:p w14:paraId="424279F9" w14:textId="77777777" w:rsidR="006D3712" w:rsidRDefault="006D3712">
      <w:pPr>
        <w:rPr>
          <w:rFonts w:eastAsia="Batang"/>
          <w:lang w:eastAsia="ko-KR"/>
        </w:rPr>
      </w:pPr>
      <w:r>
        <w:t>The ASA command, indicated by the Command-Code field set to 274 and the ‘R’ bit cleared in the Command Flags field, is sent by the AF to the PCRF in response to the ASR command.</w:t>
      </w:r>
    </w:p>
    <w:p w14:paraId="0B4E2239" w14:textId="77777777" w:rsidR="006D3712" w:rsidRDefault="006D3712">
      <w:r>
        <w:t>Message Format:</w:t>
      </w:r>
    </w:p>
    <w:p w14:paraId="4F83933D" w14:textId="77777777" w:rsidR="006D3712" w:rsidRDefault="006D3712" w:rsidP="0055441E">
      <w:pPr>
        <w:pStyle w:val="PL"/>
        <w:rPr>
          <w:rFonts w:eastAsia="MS Mincho"/>
        </w:rPr>
      </w:pPr>
      <w:r>
        <w:rPr>
          <w:rFonts w:eastAsia="MS Mincho"/>
        </w:rPr>
        <w:t>&lt;AS-Answer</w:t>
      </w:r>
      <w:proofErr w:type="gramStart"/>
      <w:r>
        <w:rPr>
          <w:rFonts w:eastAsia="MS Mincho"/>
        </w:rPr>
        <w:t>&gt;  :</w:t>
      </w:r>
      <w:proofErr w:type="gramEnd"/>
      <w:r>
        <w:rPr>
          <w:rFonts w:eastAsia="MS Mincho"/>
        </w:rPr>
        <w:t>:=  &lt; Diameter Header: 274, PXY &gt;</w:t>
      </w:r>
    </w:p>
    <w:p w14:paraId="05B45D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36B6FF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DRMP</w:t>
      </w:r>
      <w:proofErr w:type="gramEnd"/>
      <w:r>
        <w:rPr>
          <w:rFonts w:eastAsia="MS Mincho"/>
        </w:rPr>
        <w:t xml:space="preserve"> ]</w:t>
      </w:r>
    </w:p>
    <w:p w14:paraId="7BB43F2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Origin</w:t>
      </w:r>
      <w:proofErr w:type="gramEnd"/>
      <w:r>
        <w:rPr>
          <w:rFonts w:eastAsia="MS Mincho"/>
        </w:rPr>
        <w:t>-Host }</w:t>
      </w:r>
    </w:p>
    <w:p w14:paraId="4CE6EFD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Origin</w:t>
      </w:r>
      <w:proofErr w:type="gramEnd"/>
      <w:r>
        <w:rPr>
          <w:rFonts w:eastAsia="MS Mincho"/>
        </w:rPr>
        <w:t>-Realm }</w:t>
      </w:r>
    </w:p>
    <w:p w14:paraId="528CDC8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Result</w:t>
      </w:r>
      <w:proofErr w:type="gramEnd"/>
      <w:r>
        <w:rPr>
          <w:rFonts w:eastAsia="MS Mincho"/>
        </w:rPr>
        <w:t>-Code ]</w:t>
      </w:r>
    </w:p>
    <w:p w14:paraId="00F43E4C"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OC</w:t>
      </w:r>
      <w:proofErr w:type="gramEnd"/>
      <w:r>
        <w:rPr>
          <w:b/>
          <w:bCs/>
        </w:rPr>
        <w:t>-Supported-Features ]</w:t>
      </w:r>
    </w:p>
    <w:p w14:paraId="35069FA2" w14:textId="77777777" w:rsidR="006D3712" w:rsidRDefault="006D3712">
      <w:pPr>
        <w:pStyle w:val="PL"/>
        <w:rPr>
          <w:b/>
          <w:bCs/>
        </w:rPr>
      </w:pPr>
      <w:r>
        <w:rPr>
          <w:b/>
          <w:bCs/>
        </w:rPr>
        <w:tab/>
      </w:r>
      <w:r>
        <w:rPr>
          <w:b/>
          <w:bCs/>
        </w:rPr>
        <w:tab/>
      </w:r>
      <w:r>
        <w:rPr>
          <w:b/>
          <w:bCs/>
        </w:rPr>
        <w:tab/>
      </w:r>
      <w:r>
        <w:rPr>
          <w:b/>
          <w:bCs/>
        </w:rPr>
        <w:tab/>
        <w:t xml:space="preserve">  </w:t>
      </w:r>
      <w:proofErr w:type="gramStart"/>
      <w:r>
        <w:rPr>
          <w:b/>
          <w:bCs/>
        </w:rPr>
        <w:t>[ OC</w:t>
      </w:r>
      <w:proofErr w:type="gramEnd"/>
      <w:r>
        <w:rPr>
          <w:b/>
          <w:bCs/>
        </w:rPr>
        <w:t>-OLR ]</w:t>
      </w:r>
    </w:p>
    <w:p w14:paraId="5A26E24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t>[ Origin</w:t>
      </w:r>
      <w:proofErr w:type="gramEnd"/>
      <w:r>
        <w:t>-State-Id ]</w:t>
      </w:r>
    </w:p>
    <w:p w14:paraId="20C33CE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Error</w:t>
      </w:r>
      <w:proofErr w:type="gramEnd"/>
      <w:r>
        <w:rPr>
          <w:rFonts w:eastAsia="MS Mincho"/>
        </w:rPr>
        <w:t>-Message ]</w:t>
      </w:r>
    </w:p>
    <w:p w14:paraId="7D0560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Error</w:t>
      </w:r>
      <w:proofErr w:type="gramEnd"/>
      <w:r>
        <w:rPr>
          <w:rFonts w:eastAsia="MS Mincho"/>
        </w:rPr>
        <w:t>-Reporting-Host ]</w:t>
      </w:r>
    </w:p>
    <w:p w14:paraId="5244F05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Failed</w:t>
      </w:r>
      <w:proofErr w:type="gramEnd"/>
      <w:r>
        <w:rPr>
          <w:rFonts w:eastAsia="MS Mincho"/>
        </w:rPr>
        <w:t>-AVP ]</w:t>
      </w:r>
    </w:p>
    <w:p w14:paraId="39C5B956"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Redirect</w:t>
      </w:r>
      <w:proofErr w:type="gramEnd"/>
      <w:r>
        <w:rPr>
          <w:rFonts w:eastAsia="MS Mincho"/>
        </w:rPr>
        <w:t>-Host ]</w:t>
      </w:r>
    </w:p>
    <w:p w14:paraId="7163EF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Redirect</w:t>
      </w:r>
      <w:proofErr w:type="gramEnd"/>
      <w:r>
        <w:rPr>
          <w:rFonts w:eastAsia="MS Mincho"/>
        </w:rPr>
        <w:t>-Host-Usage ]</w:t>
      </w:r>
    </w:p>
    <w:p w14:paraId="21F1C55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Redirect</w:t>
      </w:r>
      <w:proofErr w:type="gramEnd"/>
      <w:r>
        <w:rPr>
          <w:rFonts w:eastAsia="MS Mincho"/>
        </w:rPr>
        <w:t>-Max-Cache-Time ]</w:t>
      </w:r>
    </w:p>
    <w:p w14:paraId="532B4DD3"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Proxy</w:t>
      </w:r>
      <w:proofErr w:type="gramEnd"/>
      <w:r>
        <w:rPr>
          <w:rFonts w:eastAsia="MS Mincho"/>
        </w:rPr>
        <w:t>-Info ]</w:t>
      </w:r>
    </w:p>
    <w:p w14:paraId="3F558798"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w:t>
      </w:r>
      <w:proofErr w:type="gramStart"/>
      <w:r>
        <w:rPr>
          <w:rFonts w:eastAsia="MS Mincho"/>
        </w:rPr>
        <w:t>[ AVP</w:t>
      </w:r>
      <w:proofErr w:type="gramEnd"/>
      <w:r>
        <w:rPr>
          <w:rFonts w:eastAsia="MS Mincho"/>
        </w:rPr>
        <w:t xml:space="preserve"> ]</w:t>
      </w:r>
    </w:p>
    <w:bookmarkEnd w:id="183"/>
    <w:p w14:paraId="4F3FBA4B" w14:textId="77777777" w:rsidR="006D3712" w:rsidRDefault="006D3712">
      <w:pPr>
        <w:pStyle w:val="8"/>
        <w:rPr>
          <w:lang w:eastAsia="ja-JP"/>
        </w:rPr>
      </w:pPr>
      <w:r>
        <w:br w:type="page"/>
      </w:r>
      <w:bookmarkStart w:id="903" w:name="_Toc28001484"/>
      <w:bookmarkStart w:id="904" w:name="_Toc36036868"/>
      <w:bookmarkStart w:id="905" w:name="_Toc36037058"/>
      <w:bookmarkStart w:id="906" w:name="_Toc44592179"/>
      <w:bookmarkStart w:id="907" w:name="_Toc45132371"/>
      <w:bookmarkStart w:id="908" w:name="_Toc51760029"/>
      <w:bookmarkStart w:id="909" w:name="_Toc130503606"/>
      <w:r>
        <w:lastRenderedPageBreak/>
        <w:t>Annex A (normative)</w:t>
      </w:r>
      <w:proofErr w:type="gramStart"/>
      <w:r>
        <w:t>:</w:t>
      </w:r>
      <w:proofErr w:type="gramEnd"/>
      <w:r>
        <w:br/>
      </w:r>
      <w:r>
        <w:rPr>
          <w:lang w:eastAsia="ja-JP"/>
        </w:rPr>
        <w:t>IMS Related P-CSCF Procedures over Rx</w:t>
      </w:r>
      <w:bookmarkEnd w:id="903"/>
      <w:bookmarkEnd w:id="904"/>
      <w:bookmarkEnd w:id="905"/>
      <w:bookmarkEnd w:id="906"/>
      <w:bookmarkEnd w:id="907"/>
      <w:bookmarkEnd w:id="908"/>
      <w:bookmarkEnd w:id="909"/>
    </w:p>
    <w:p w14:paraId="5ADAB48C" w14:textId="77777777" w:rsidR="006D3712" w:rsidRDefault="006D3712">
      <w:pPr>
        <w:pStyle w:val="1"/>
      </w:pPr>
      <w:bookmarkStart w:id="910" w:name="_Toc28001485"/>
      <w:bookmarkStart w:id="911" w:name="_Toc36036869"/>
      <w:bookmarkStart w:id="912" w:name="_Toc36037059"/>
      <w:bookmarkStart w:id="913" w:name="_Toc44592180"/>
      <w:bookmarkStart w:id="914" w:name="_Toc45132372"/>
      <w:bookmarkStart w:id="915" w:name="_Toc51760030"/>
      <w:bookmarkStart w:id="916" w:name="_Toc130503607"/>
      <w:r>
        <w:t>A.1</w:t>
      </w:r>
      <w:r>
        <w:tab/>
        <w:t>Provision of Service Information at P-CSCF</w:t>
      </w:r>
      <w:bookmarkEnd w:id="910"/>
      <w:bookmarkEnd w:id="911"/>
      <w:bookmarkEnd w:id="912"/>
      <w:bookmarkEnd w:id="913"/>
      <w:bookmarkEnd w:id="914"/>
      <w:bookmarkEnd w:id="915"/>
      <w:bookmarkEnd w:id="916"/>
    </w:p>
    <w:p w14:paraId="134D4EE1" w14:textId="77777777" w:rsidR="006D3712" w:rsidRDefault="006D3712">
      <w:pPr>
        <w:spacing w:before="120"/>
      </w:pPr>
      <w:r>
        <w:t>The P-CSCF shall send service information to the PCRF upon every SIP message that includes an SDP answer payload for the purpose of authorizing the IP flows and the QoS resources required for a negotiated IMS session, unless the SDP payload only relates to a circuit-switched bearer (i.e. "c=" line set to "PSTN" and an "m=" line set to "PSTN", refer to 3GPP TS 24.292 [</w:t>
      </w:r>
      <w:r>
        <w:rPr>
          <w:rFonts w:eastAsia="Batang" w:hint="eastAsia"/>
          <w:lang w:eastAsia="ko-KR"/>
        </w:rPr>
        <w:t>26</w:t>
      </w:r>
      <w:r>
        <w:t>]). The service information shall be derived both from the SDP offer and the SDP answer. This ensures that the PCRF receives proper information to perform media authorization for all possible IMS session set-up scenarios, and that the PCRF is also capable of handling session modifications. The P-CSCF may include the Service-Info-Status AVP with the value set to FINAL_SERVICE_INFORMATION.</w:t>
      </w:r>
    </w:p>
    <w:p w14:paraId="17D7D66C" w14:textId="77777777" w:rsidR="006D3712" w:rsidRDefault="006D3712">
      <w:pPr>
        <w:spacing w:before="120"/>
      </w:pPr>
      <w:r>
        <w:t xml:space="preserve">Additionally, the P-CSCF may send service information to the PCRF when receiving a SIP message that includes an SDP offer payload for the purpose of performing an early bandwidth authorization check, or for enabling pre-authorization for a UE terminated </w:t>
      </w:r>
      <w:r>
        <w:rPr>
          <w:rFonts w:cs="Arial"/>
          <w:lang w:val="en-US"/>
        </w:rPr>
        <w:t>IMS session establishment or modification with UE initiated resource reservation, or for the retrieval of network provided access network information (see clause A.</w:t>
      </w:r>
      <w:r>
        <w:rPr>
          <w:rFonts w:eastAsia="Batang" w:cs="Arial" w:hint="eastAsia"/>
          <w:lang w:val="en-US" w:eastAsia="ko-KR"/>
        </w:rPr>
        <w:t>10</w:t>
      </w:r>
      <w:r>
        <w:rPr>
          <w:rFonts w:cs="Arial"/>
          <w:lang w:val="en-US"/>
        </w:rPr>
        <w:t>.2)</w:t>
      </w:r>
      <w:r>
        <w:t xml:space="preserve">. </w:t>
      </w:r>
      <w:r>
        <w:rPr>
          <w:rFonts w:cs="Arial"/>
          <w:lang w:val="en-US"/>
        </w:rPr>
        <w:t xml:space="preserve">The P-CSCF shall send service information to the PCRF when receiving a SIP message that includes an SDP offer payload </w:t>
      </w:r>
      <w:r>
        <w:t>when the IMS session is an MPS session that requires priority treatment. For a UE terminated session the P-CSCF may send the service information derived from the SDP offer when the SDP offer either does not include any preconditions information or includes preconditions information indicating that the local preconditions (i.e. the preconditions related to the remote peer) are already met. In this case, the P-CSCF shall derive the service information only from the SDP offer and shall include the Service-Info-Status AVP with the value set to PRELIMINARY SERVICE INFORMATION.</w:t>
      </w:r>
    </w:p>
    <w:p w14:paraId="4E49A80D" w14:textId="77777777" w:rsidR="006D3712" w:rsidRDefault="006D3712">
      <w:pPr>
        <w:pStyle w:val="NO"/>
      </w:pPr>
      <w:r>
        <w:t>NOTE 1:</w:t>
      </w:r>
      <w:r>
        <w:tab/>
        <w:t>For a UE terminated session setup, when the SDP offer either does not include any preconditions information or includes preconditions information indicating that the local preconditions (i.e. the preconditions related to the remote peer) are already met, the terminating UE can request a resource modification prior to sending the SDP answer. Even if the IP address and port information in the session information derived from the SDP offer can be insufficient for PCC rule authorization, the policy to handle such UE initiated requests at the PCRF can take into account the fact that an IMS session establishment is ongoing, for instance in deciding whether to authorize the request and in selecting an appropriate charging key and a gating policy.</w:t>
      </w:r>
    </w:p>
    <w:p w14:paraId="7AC0EB1D" w14:textId="77777777" w:rsidR="006D3712" w:rsidRDefault="006D3712">
      <w:pPr>
        <w:spacing w:before="120"/>
      </w:pPr>
      <w:r>
        <w:t>The P-CSCF shall derive Flow-Description AVP within the service information from the SDP as follows:</w:t>
      </w:r>
    </w:p>
    <w:p w14:paraId="5608A30E" w14:textId="77777777" w:rsidR="006D3712" w:rsidRDefault="006D3712">
      <w:pPr>
        <w:pStyle w:val="B1"/>
      </w:pPr>
      <w:r>
        <w:t>-</w:t>
      </w:r>
      <w:r>
        <w:tab/>
        <w:t>An uplink Flow-Description AVP shall be formed as follows: The destination address shall be taken from the SDP information received by the P-CSCF in downlink direction, while the source IP address may be formed from the address present in the SDP received by the P-CSCF in uplink direction (taking into account only the 64 bit prefix of the Ipv6 address) Source and destination ports shall be derived according to rules provided in 3GPP TS 29.213 [9] clause 6.2.</w:t>
      </w:r>
    </w:p>
    <w:p w14:paraId="2464431A" w14:textId="77777777" w:rsidR="006D3712" w:rsidRDefault="006D3712">
      <w:pPr>
        <w:pStyle w:val="EX"/>
      </w:pPr>
      <w:r>
        <w:t>EXAMPLE 1:</w:t>
      </w:r>
      <w:r>
        <w:tab/>
        <w:t>Assuming UE A sends an SDP to UE B, the PCRF of UE B uses the address present in this SDP for the destination address of UE B’s uplink Flow-Description AVP, while the PCRF of the UE A uses the 64 bit prefix of the same address for the source address of UE A’s uplink Flow</w:t>
      </w:r>
      <w:r>
        <w:noBreakHyphen/>
        <w:t>Description AVP. If the source address is not formed from the 64 bit prefix, the source address shall be wildcarded.</w:t>
      </w:r>
    </w:p>
    <w:p w14:paraId="356F0F51" w14:textId="77777777" w:rsidR="006D3712" w:rsidRDefault="006D3712">
      <w:pPr>
        <w:pStyle w:val="B1"/>
      </w:pPr>
      <w:r>
        <w:t>-</w:t>
      </w:r>
      <w:r>
        <w:tab/>
        <w:t>A downlink Flow-Description AVP shall be formed as follows: The destination address shall be taken from the SDP information received by the P-CSCF in uplink direction, while the source IP address may be formed (in order to reduce the possibilities of bearer misuse) from the destination address in the SDP received by the P-CSCF in downlink direction (taking into account only the 64 bit prefix of the Ipv6 address) Source and destination ports shall be derived according to rules provided in 3GPP TS 29.213 [9] clause 6.2.</w:t>
      </w:r>
    </w:p>
    <w:p w14:paraId="00AB6C39" w14:textId="77777777" w:rsidR="006D3712" w:rsidRDefault="006D3712">
      <w:pPr>
        <w:pStyle w:val="EX"/>
      </w:pPr>
      <w:r>
        <w:t>EXAMPLE 2:</w:t>
      </w:r>
      <w:r>
        <w:tab/>
        <w:t>Assuming UE A sends an SDP to UE B, the PCRF of UE A uses the address present in this SDP for the destination address of UE A’s downlink Flow-Description AVP, while the PCRF of UE B uses the 64 bit prefix of the same address for the source address of UE B’s downlink Flow</w:t>
      </w:r>
      <w:r>
        <w:noBreakHyphen/>
        <w:t>Description AVP. If the source address is not formed from the 64 bit prefix, the source address shall be wildcarded.</w:t>
      </w:r>
    </w:p>
    <w:p w14:paraId="4B63795C" w14:textId="77777777" w:rsidR="006D3712" w:rsidRDefault="006D3712">
      <w:pPr>
        <w:spacing w:before="120"/>
      </w:pPr>
      <w:r>
        <w:lastRenderedPageBreak/>
        <w:t>The P-CSCF shall derive the bandwidth information within the service information, from the "b=AS" SDP parameter and "a=</w:t>
      </w:r>
      <w:proofErr w:type="spellStart"/>
      <w:r>
        <w:t>bw</w:t>
      </w:r>
      <w:proofErr w:type="spellEnd"/>
      <w:r>
        <w:t>-info" SDP parameter, if available and if the E2EMTSIQOS feature is supported. If "a=</w:t>
      </w:r>
      <w:proofErr w:type="spellStart"/>
      <w:r>
        <w:t>bw</w:t>
      </w:r>
      <w:proofErr w:type="spellEnd"/>
      <w:r>
        <w:t>-info" is used for bandwidth derivation, the P-CSCF shall use the SDP attribute line that contains the bandwidth properties for the IP version used by the UE, as detailed in 3GPP TS 29.213 [9] clause 6.2. If the received "a=</w:t>
      </w:r>
      <w:proofErr w:type="spellStart"/>
      <w:r>
        <w:t>bw</w:t>
      </w:r>
      <w:proofErr w:type="spellEnd"/>
      <w:r>
        <w:t>-info" SDP attribute line(s) contain only bandwidth properties for an IP version that is not used by the UE, the P-CSCF shall re-compute the bandwidth properties for the used IP version and use that value for the bandwidth derivation as defined in 3GPP TS 26.114 [41].</w:t>
      </w:r>
    </w:p>
    <w:p w14:paraId="4233902C" w14:textId="77777777" w:rsidR="006D3712" w:rsidRDefault="006D3712">
      <w:pPr>
        <w:pStyle w:val="NO"/>
      </w:pPr>
      <w:r>
        <w:t>NOTE 2:</w:t>
      </w:r>
      <w:r>
        <w:tab/>
        <w:t>If no IP version is included for any of the "a=</w:t>
      </w:r>
      <w:proofErr w:type="spellStart"/>
      <w:r>
        <w:t>bw</w:t>
      </w:r>
      <w:proofErr w:type="spellEnd"/>
      <w:r>
        <w:t>-info" SDP attribute lines related to a certain payload type and direction then IPv6 is assumed for all bandwidth properties related to the same direction and payload type, on all of the related "a=</w:t>
      </w:r>
      <w:proofErr w:type="spellStart"/>
      <w:r>
        <w:t>bw</w:t>
      </w:r>
      <w:proofErr w:type="spellEnd"/>
      <w:r>
        <w:t>-info" SDP attribute lines, see clause 19 of 3GPP TS 26.114 [41].</w:t>
      </w:r>
    </w:p>
    <w:p w14:paraId="4F2EAD71" w14:textId="77777777" w:rsidR="006D3712" w:rsidRDefault="006D3712">
      <w:pPr>
        <w:spacing w:before="120"/>
      </w:pPr>
      <w:r>
        <w:t>If "a=</w:t>
      </w:r>
      <w:proofErr w:type="spellStart"/>
      <w:r>
        <w:t>bw</w:t>
      </w:r>
      <w:proofErr w:type="spellEnd"/>
      <w:r>
        <w:t>-info" is used for bandwidth derivation and it includes both known and unknown bandwidth properties, the P-CSCF shall only consider the known bandwidth properties to derive the bandwidth information and ignore the unknown ones. If the" a=</w:t>
      </w:r>
      <w:proofErr w:type="spellStart"/>
      <w:r>
        <w:t>bw</w:t>
      </w:r>
      <w:proofErr w:type="spellEnd"/>
      <w:r>
        <w:t>-info" line is received with an unknown directionality, then the entire "a=</w:t>
      </w:r>
      <w:proofErr w:type="spellStart"/>
      <w:r>
        <w:t>bw</w:t>
      </w:r>
      <w:proofErr w:type="spellEnd"/>
      <w:r>
        <w:t>-info" line shall be ignored.</w:t>
      </w:r>
    </w:p>
    <w:p w14:paraId="4CC0B080" w14:textId="77777777" w:rsidR="006D3712" w:rsidRDefault="006D3712">
      <w:pPr>
        <w:spacing w:before="120"/>
      </w:pPr>
      <w:r>
        <w:t>For the possibly associated RTCP IP flows, the P-CSCF shall use the SDP "b=RR" and "b=RS" parameters, if present, as specified in 3GPP TS 29.213 [9] clause 6.2. The "b=AS", "b=RR" and "b=RS" parameters in the SDP contain all the overhead coming from the IP-layer and the layers above, e.g. IP, UDP, RTP and RTCP payload, or IP, UDP and RTCP.</w:t>
      </w:r>
    </w:p>
    <w:p w14:paraId="17400049" w14:textId="44CFBF2F" w:rsidR="006D3712" w:rsidRDefault="006D3712">
      <w:pPr>
        <w:spacing w:before="120"/>
      </w:pPr>
      <w:r>
        <w:t xml:space="preserve">For multiplexed RTP/RTCP flows (as negotiated using </w:t>
      </w:r>
      <w:proofErr w:type="spellStart"/>
      <w:r>
        <w:t>the"a</w:t>
      </w:r>
      <w:proofErr w:type="spellEnd"/>
      <w:r>
        <w:t>=</w:t>
      </w:r>
      <w:proofErr w:type="spellStart"/>
      <w:r>
        <w:t>rtcp</w:t>
      </w:r>
      <w:proofErr w:type="spellEnd"/>
      <w:r>
        <w:t xml:space="preserve">-mux" SDP attribute defined in IETF RFC 5761 [42], a P-CSCF supporting RTP/RTCP transport multiplexing shall derive the bandwidth information within the service information as specified in 3GPP TS 29.213 [9] </w:t>
      </w:r>
      <w:r w:rsidR="00EA3BFA">
        <w:t>clause</w:t>
      </w:r>
      <w:r>
        <w:t> 6.2.</w:t>
      </w:r>
    </w:p>
    <w:p w14:paraId="0D57A592" w14:textId="77777777" w:rsidR="006D3712" w:rsidRDefault="006D3712">
      <w:pPr>
        <w:spacing w:before="120"/>
      </w:pPr>
      <w:r>
        <w:t>However, if service information is received containing the "b=TIAS" SDP parameter that corresponds to an SDP answer payload, and if the P-CSCF supports this parameter, the P-CSCF may derive the bandwidth from this parameter rather than from the "b=AS" SDP parameter, as detailed in 3GPP TS 29.213 [9] clause 6.2.</w:t>
      </w:r>
    </w:p>
    <w:p w14:paraId="76779C97" w14:textId="77777777" w:rsidR="006D3712" w:rsidRDefault="006D3712">
      <w:pPr>
        <w:spacing w:before="120"/>
      </w:pPr>
      <w:r>
        <w:t>When available, the P-CSCF shall also indicate to PCRF, as a complement to the Service Information, the IMS Communication Service Identifier within the AF-Application-Identifier AVP. The originating P-CSCF shall take the IMS Communication Service Identifier value from the SIP response. The terminating P-CSCF shall take the IMS Communication Service Identifier value from the SIP request. Otherwise, the P-CSCF may not be able to provide an IMS Communication Service Identifier value to the PCRF. The format and specific headers where IMS communication service identifiers are transported within SIP are defined in 3GPP TS 24.229 [17].</w:t>
      </w:r>
    </w:p>
    <w:p w14:paraId="65BF42CA" w14:textId="4FE590B6" w:rsidR="006D3712" w:rsidRDefault="006D3712">
      <w:pPr>
        <w:pStyle w:val="NO"/>
      </w:pPr>
      <w:r>
        <w:t>NOTE 3:</w:t>
      </w:r>
      <w:r>
        <w:tab/>
        <w:t xml:space="preserve">In order to indicate the IMS Communication Service Identifier to the PCRF, the originating P-CSCF sets the AF-Application-Identifier AVP to the ICSI contained in the topmost </w:t>
      </w:r>
      <w:proofErr w:type="spellStart"/>
      <w:r>
        <w:t>occurance</w:t>
      </w:r>
      <w:proofErr w:type="spellEnd"/>
      <w:r>
        <w:t xml:space="preserve"> of the "+g.3gpp.icsi-ref" header field parameter of the Feature-Caps header field(s) of 18x or 2xx SIP response (Feature-Caps: *;+g.3gpp.icsi-ref=”urn%Aurn-7%A3gpp-service.ims.icsi.mmtel”) and the terminating P-CSCF sets the AF-Application-Identifier AVP to the ICSI of the P-Asserted-Service header information received in the SIP request (e.g. P-Asserted-Service: urn:urn-7:3gpp-service.ims.icsi.mmtel). Since the headers and the format of the ICSI can vary depending on the case, the PCRF has to be prepared to accept the complete ICSI information received in different formats, as described in </w:t>
      </w:r>
      <w:r w:rsidR="00EA3BFA">
        <w:t>clause</w:t>
      </w:r>
      <w:r w:rsidR="00145886">
        <w:t> </w:t>
      </w:r>
      <w:r>
        <w:t>7.2A.8.2 in 3GPP TS 24.229 [17].</w:t>
      </w:r>
    </w:p>
    <w:p w14:paraId="75723BFC" w14:textId="77777777" w:rsidR="006D3712" w:rsidRDefault="006D3712">
      <w:pPr>
        <w:spacing w:before="120"/>
      </w:pPr>
      <w:r>
        <w:t>Additionally, the P-CSCF may include the Sharing-Key-DL AVP and/or Sharing-Key-UL AVP within the Media-Component-Description AVP in order to indicate the PCRF that resource sharing should apply for the media components in the related direction with the same value for the Sharing-Key-DL AVP and/or Sharing-Key-UL AVP.</w:t>
      </w:r>
    </w:p>
    <w:p w14:paraId="3A74355F" w14:textId="34ED6D43" w:rsidR="006D3712" w:rsidRDefault="006D3712">
      <w:pPr>
        <w:rPr>
          <w:noProof/>
        </w:rPr>
      </w:pPr>
      <w:r>
        <w:rPr>
          <w:noProof/>
        </w:rPr>
        <w:t xml:space="preserve">Additionally, if PrioritySharing feature is supported, the P-CSCF may provide the Priority-Sharing-Indicator AVP within the Media-Component-Description AVP as described in </w:t>
      </w:r>
      <w:r w:rsidR="00EA3BFA">
        <w:rPr>
          <w:noProof/>
        </w:rPr>
        <w:t>clause</w:t>
      </w:r>
      <w:r>
        <w:rPr>
          <w:noProof/>
        </w:rPr>
        <w:t> 4.4.47.</w:t>
      </w:r>
    </w:p>
    <w:p w14:paraId="17305D0C" w14:textId="13856056" w:rsidR="006D3712" w:rsidRDefault="006D3712">
      <w:pPr>
        <w:pStyle w:val="NO"/>
        <w:rPr>
          <w:noProof/>
        </w:rPr>
      </w:pPr>
      <w:r>
        <w:t xml:space="preserve">NOTE 4: </w:t>
      </w:r>
      <w:r>
        <w:tab/>
        <w:t xml:space="preserve">The P-CSCF obtains this information from the Application Server as described in 3GPP TS 23.228 [16], </w:t>
      </w:r>
      <w:r w:rsidR="00EA3BFA">
        <w:t>clause</w:t>
      </w:r>
      <w:r>
        <w:t> 5.4.7.9.</w:t>
      </w:r>
    </w:p>
    <w:p w14:paraId="356E5F8A" w14:textId="77777777" w:rsidR="006D3712" w:rsidRDefault="006D3712">
      <w:pPr>
        <w:pStyle w:val="NO"/>
      </w:pPr>
      <w:r>
        <w:t>NOTE 5:</w:t>
      </w:r>
      <w:r>
        <w:tab/>
        <w:t>RTCP flows are not subject to resource sharing. This requirement cannot be met for multiplexed RTP/RTCP flows as in this case there is no mechanism in the current release to distinguish between RTP and RTCP flows.</w:t>
      </w:r>
    </w:p>
    <w:p w14:paraId="6654043A" w14:textId="77777777" w:rsidR="006D3712" w:rsidRDefault="006D3712">
      <w:pPr>
        <w:spacing w:after="100"/>
      </w:pPr>
      <w:r>
        <w:t>If the Service-URN AVP does not include an emergency service URN, i.e. a top-level service type of "</w:t>
      </w:r>
      <w:proofErr w:type="spellStart"/>
      <w:r>
        <w:t>sos</w:t>
      </w:r>
      <w:proofErr w:type="spellEnd"/>
      <w:r>
        <w:t xml:space="preserve">" as specified in IETF RFC 5031 [21] and possibly additional sub-service information on the type of the emergency service and the </w:t>
      </w:r>
      <w:r>
        <w:lastRenderedPageBreak/>
        <w:t>PCRF binds the IMS service session to an IP-CAN session established to an Emergency APN, the PCRF shall return an AAA command with Experimental-Result-Code AVP set to the value UNAUTHORIZED_NON_EMERGENCY_SESSION to the P-CSCF. Upon receiving an AAA with Experimental-Result-Code AVP set to the value UNAUTHORIZED_NON_EMERGENCY_SESSION the P-CSCF shall apply the procedures defined in 3GPP TS 24.229 [17].</w:t>
      </w:r>
    </w:p>
    <w:p w14:paraId="40330FC5" w14:textId="77777777" w:rsidR="006D3712" w:rsidRDefault="006D3712">
      <w:pPr>
        <w:pStyle w:val="NO"/>
      </w:pPr>
      <w:r>
        <w:t>NOTE 6:</w:t>
      </w:r>
      <w:r>
        <w:tab/>
        <w:t>The PCRF determines whether an IP-CAN session is established to an Emergency APN based on the information received over Gx and operator configuration.</w:t>
      </w:r>
    </w:p>
    <w:p w14:paraId="01F0C539" w14:textId="77777777" w:rsidR="006D3712" w:rsidRDefault="006D3712">
      <w:pPr>
        <w:spacing w:after="100"/>
      </w:pPr>
      <w:r>
        <w:t>If the AF-Requested-Data AVP is provided in the AA-Request command indicating "EPC-level Identities required", the PCRF shall provide the available user information for the IP-CAN session within the Subscription-Id AVP (s) and/or User-Equipment-Info AVP or User-Equipment-Info-Extension AVP</w:t>
      </w:r>
      <w:r>
        <w:rPr>
          <w:lang w:eastAsia="ja-JP"/>
        </w:rPr>
        <w:t xml:space="preserve"> if the User-Equipment-Info-Extension feature is supported</w:t>
      </w:r>
      <w:r>
        <w:t>.</w:t>
      </w:r>
    </w:p>
    <w:p w14:paraId="0CCAC838" w14:textId="77777777" w:rsidR="006D3712" w:rsidRDefault="006D3712">
      <w:pPr>
        <w:spacing w:after="100"/>
      </w:pPr>
      <w:r>
        <w:t>The PCRF may decide not to authorize requested service information. The PCRF will indicate it to the P-CSCF by sending an AA-Answer with Experimental-Result-Code AVP set to the value REQUESTED_SERVICE_NOT_AUTHORIZED. Upon receiving an AA-Answer with Experimental-Result-Code AVP set to the value REQUESTED_SERVICE_NOT_AUTHORIZED the P-CSCF shall apply the procedures defined in 3GPP TS 24.229 [17].</w:t>
      </w:r>
    </w:p>
    <w:p w14:paraId="5A6FBBC6" w14:textId="77777777" w:rsidR="006D3712" w:rsidRDefault="006D3712">
      <w:pPr>
        <w:pStyle w:val="1"/>
      </w:pPr>
      <w:bookmarkStart w:id="917" w:name="_Toc28001486"/>
      <w:bookmarkStart w:id="918" w:name="_Toc36036870"/>
      <w:bookmarkStart w:id="919" w:name="_Toc36037060"/>
      <w:bookmarkStart w:id="920" w:name="_Toc44592181"/>
      <w:bookmarkStart w:id="921" w:name="_Toc45132373"/>
      <w:bookmarkStart w:id="922" w:name="_Toc51760031"/>
      <w:bookmarkStart w:id="923" w:name="_Toc130503608"/>
      <w:r>
        <w:t>A.2</w:t>
      </w:r>
      <w:r>
        <w:tab/>
        <w:t>Enabling of IP Flows</w:t>
      </w:r>
      <w:bookmarkEnd w:id="917"/>
      <w:bookmarkEnd w:id="918"/>
      <w:bookmarkEnd w:id="919"/>
      <w:bookmarkEnd w:id="920"/>
      <w:bookmarkEnd w:id="921"/>
      <w:bookmarkEnd w:id="922"/>
      <w:bookmarkEnd w:id="923"/>
    </w:p>
    <w:p w14:paraId="0B838AF1" w14:textId="77777777" w:rsidR="006D3712" w:rsidRDefault="006D3712" w:rsidP="0055441E">
      <w:pPr>
        <w:pStyle w:val="2"/>
        <w:rPr>
          <w:lang w:eastAsia="ja-JP"/>
        </w:rPr>
      </w:pPr>
      <w:bookmarkStart w:id="924" w:name="_Toc28001487"/>
      <w:bookmarkStart w:id="925" w:name="_Toc36036871"/>
      <w:bookmarkStart w:id="926" w:name="_Toc36037061"/>
      <w:bookmarkStart w:id="927" w:name="_Toc44592182"/>
      <w:bookmarkStart w:id="928" w:name="_Toc45132374"/>
      <w:bookmarkStart w:id="929" w:name="_Toc51760032"/>
      <w:bookmarkStart w:id="930" w:name="_Toc130503609"/>
      <w:r>
        <w:t>A.</w:t>
      </w:r>
      <w:r>
        <w:rPr>
          <w:rFonts w:hint="eastAsia"/>
          <w:lang w:eastAsia="ja-JP"/>
        </w:rPr>
        <w:t>2</w:t>
      </w:r>
      <w:r>
        <w:t>.</w:t>
      </w:r>
      <w:r>
        <w:rPr>
          <w:lang w:eastAsia="ja-JP"/>
        </w:rPr>
        <w:t>0</w:t>
      </w:r>
      <w:r>
        <w:tab/>
        <w:t>General</w:t>
      </w:r>
      <w:bookmarkEnd w:id="924"/>
      <w:bookmarkEnd w:id="925"/>
      <w:bookmarkEnd w:id="926"/>
      <w:bookmarkEnd w:id="927"/>
      <w:bookmarkEnd w:id="928"/>
      <w:bookmarkEnd w:id="929"/>
      <w:bookmarkEnd w:id="930"/>
    </w:p>
    <w:p w14:paraId="5075F8F2" w14:textId="2A7B8C16" w:rsidR="006D3712" w:rsidRDefault="006D3712">
      <w:pPr>
        <w:keepNext/>
        <w:keepLines/>
      </w:pPr>
      <w:r>
        <w:t xml:space="preserve">Prior to the completion of the SIP session set-up, i.e. until the 2xx response </w:t>
      </w:r>
      <w:r>
        <w:rPr>
          <w:rFonts w:eastAsia="MS Mincho" w:hint="eastAsia"/>
          <w:lang w:eastAsia="ja-JP"/>
        </w:rPr>
        <w:t xml:space="preserve">to the INVITE request </w:t>
      </w:r>
      <w:r>
        <w:t xml:space="preserve">is received, the P-CSCF may enable or disable media IP flows depending on operator policy, thus allowing or forbidding early media in forward and/or backward direction. </w:t>
      </w:r>
      <w:r>
        <w:rPr>
          <w:rFonts w:eastAsia="MS Mincho" w:hint="eastAsia"/>
          <w:lang w:eastAsia="ja-JP"/>
        </w:rPr>
        <w:t>T</w:t>
      </w:r>
      <w:r>
        <w:t xml:space="preserve">he P-CSCF may </w:t>
      </w:r>
      <w:r>
        <w:rPr>
          <w:rFonts w:eastAsia="MS Mincho" w:hint="eastAsia"/>
          <w:lang w:eastAsia="ja-JP"/>
        </w:rPr>
        <w:t xml:space="preserve">set </w:t>
      </w:r>
      <w:r>
        <w:t xml:space="preserve">the values of the Flow-Status AVPs </w:t>
      </w:r>
      <w:r>
        <w:rPr>
          <w:rFonts w:eastAsia="MS Mincho" w:hint="eastAsia"/>
          <w:lang w:eastAsia="ja-JP"/>
        </w:rPr>
        <w:t>derived from the SDP direction attribute</w:t>
      </w:r>
      <w:r>
        <w:rPr>
          <w:rFonts w:eastAsia="MS Mincho"/>
          <w:lang w:val="en-US" w:eastAsia="ja-JP"/>
        </w:rPr>
        <w:t>s</w:t>
      </w:r>
      <w:r>
        <w:rPr>
          <w:rFonts w:eastAsia="MS Mincho" w:hint="eastAsia"/>
          <w:lang w:eastAsia="ja-JP"/>
        </w:rPr>
        <w:t xml:space="preserve"> as defined in 3GPP TS 29.213 [</w:t>
      </w:r>
      <w:r>
        <w:rPr>
          <w:rFonts w:eastAsia="MS Mincho"/>
          <w:lang w:val="en-US" w:eastAsia="ja-JP"/>
        </w:rPr>
        <w:t>9</w:t>
      </w:r>
      <w:r>
        <w:rPr>
          <w:rFonts w:eastAsia="MS Mincho" w:hint="eastAsia"/>
          <w:lang w:eastAsia="ja-JP"/>
        </w:rPr>
        <w:t xml:space="preserve">] clause 6.2 or set the values of the Flow-Status AVPs </w:t>
      </w:r>
      <w:r>
        <w:t xml:space="preserve">considering </w:t>
      </w:r>
      <w:r>
        <w:rPr>
          <w:rFonts w:eastAsia="MS Mincho" w:hint="eastAsia"/>
          <w:lang w:eastAsia="ja-JP"/>
        </w:rPr>
        <w:t xml:space="preserve">the </w:t>
      </w:r>
      <w:proofErr w:type="spellStart"/>
      <w:r>
        <w:rPr>
          <w:rFonts w:eastAsia="MS Mincho" w:hint="eastAsia"/>
          <w:lang w:eastAsia="ja-JP"/>
        </w:rPr>
        <w:t>em-param</w:t>
      </w:r>
      <w:proofErr w:type="spellEnd"/>
      <w:r>
        <w:rPr>
          <w:rFonts w:eastAsia="MS Mincho" w:hint="eastAsia"/>
          <w:lang w:eastAsia="ja-JP"/>
        </w:rPr>
        <w:t xml:space="preserve"> of the P-Early-Media header field according to </w:t>
      </w:r>
      <w:r w:rsidR="00EA3BFA">
        <w:rPr>
          <w:rFonts w:eastAsia="MS Mincho" w:hint="eastAsia"/>
          <w:lang w:eastAsia="ja-JP"/>
        </w:rPr>
        <w:t>clause</w:t>
      </w:r>
      <w:r>
        <w:rPr>
          <w:rFonts w:eastAsia="MS Mincho" w:hint="eastAsia"/>
          <w:lang w:eastAsia="ja-JP"/>
        </w:rPr>
        <w:t xml:space="preserve"> A.2.1 or </w:t>
      </w:r>
      <w:r>
        <w:t>downgrade</w:t>
      </w:r>
      <w:r>
        <w:rPr>
          <w:rFonts w:eastAsia="MS Mincho" w:hint="eastAsia"/>
          <w:lang w:eastAsia="ja-JP"/>
        </w:rPr>
        <w:t xml:space="preserve"> </w:t>
      </w:r>
      <w:r>
        <w:t xml:space="preserve">the values of the Flow-Status AVPs derived from </w:t>
      </w:r>
      <w:r>
        <w:rPr>
          <w:rFonts w:eastAsia="MS Mincho" w:hint="eastAsia"/>
          <w:lang w:eastAsia="ja-JP"/>
        </w:rPr>
        <w:t xml:space="preserve">the </w:t>
      </w:r>
      <w:r>
        <w:t xml:space="preserve">SDP </w:t>
      </w:r>
      <w:r>
        <w:rPr>
          <w:rFonts w:eastAsia="MS Mincho" w:hint="eastAsia"/>
          <w:lang w:eastAsia="ja-JP"/>
        </w:rPr>
        <w:t xml:space="preserve">direction attribute </w:t>
      </w:r>
      <w:r>
        <w:rPr>
          <w:rFonts w:eastAsia="MS Mincho"/>
          <w:lang w:eastAsia="ja-JP"/>
        </w:rPr>
        <w:t>based on the configuration in the P-CSCF</w:t>
      </w:r>
      <w:r>
        <w:t xml:space="preserve"> according to </w:t>
      </w:r>
      <w:r w:rsidR="00EA3BFA">
        <w:rPr>
          <w:rFonts w:eastAsia="MS Mincho" w:hint="eastAsia"/>
          <w:lang w:eastAsia="ja-JP"/>
        </w:rPr>
        <w:t>clause</w:t>
      </w:r>
      <w:r>
        <w:rPr>
          <w:rFonts w:eastAsia="MS Mincho" w:hint="eastAsia"/>
          <w:lang w:eastAsia="ja-JP"/>
        </w:rPr>
        <w:t> A.2.2</w:t>
      </w:r>
      <w:r>
        <w:t>. However for multiplexed RTP/RTCP flows (as negotiated using the</w:t>
      </w:r>
      <w:r>
        <w:rPr>
          <w:rFonts w:eastAsia="MS Mincho" w:hint="eastAsia"/>
          <w:lang w:eastAsia="ja-JP"/>
        </w:rPr>
        <w:t xml:space="preserve"> </w:t>
      </w:r>
      <w:r>
        <w:t>"a=</w:t>
      </w:r>
      <w:proofErr w:type="spellStart"/>
      <w:r>
        <w:t>rtcp</w:t>
      </w:r>
      <w:proofErr w:type="spellEnd"/>
      <w:r>
        <w:t xml:space="preserve">-mux" SDP attribute defined in IETF RFC 5761 [42]), a P-CSCF supporting RTP/RTCP transport multiplexing shall set the Flow-Status set to "ENABLED" to prevent that RTCP is blocked. If the P-CSCF chooses to modify the values </w:t>
      </w:r>
      <w:r>
        <w:rPr>
          <w:rFonts w:eastAsia="MS Mincho" w:hint="eastAsia"/>
          <w:lang w:eastAsia="ja-JP"/>
        </w:rPr>
        <w:t xml:space="preserve">of the Flow-Status AVPs </w:t>
      </w:r>
      <w:r>
        <w:t>as received from the SDP direction attribute, the P-CSCF shall store the last received SDP.</w:t>
      </w:r>
    </w:p>
    <w:p w14:paraId="58DC3AFF" w14:textId="77777777" w:rsidR="006D3712" w:rsidRDefault="006D3712">
      <w:r>
        <w:t>When a 2xx response is received, the P-CSCF shall enable all media IP flows according to the direction attribute within the last received SDP, as specified in 3GPP TS 29.213 [9] clause</w:t>
      </w:r>
      <w:r>
        <w:rPr>
          <w:lang w:val="en-US"/>
        </w:rPr>
        <w:t> </w:t>
      </w:r>
      <w:r>
        <w:t xml:space="preserve">6.2. When a 2xx response is received and the P-CSCF previously provided </w:t>
      </w:r>
      <w:r>
        <w:rPr>
          <w:rFonts w:eastAsia="MS Mincho" w:hint="eastAsia"/>
          <w:lang w:eastAsia="ja-JP"/>
        </w:rPr>
        <w:t>the</w:t>
      </w:r>
      <w:r>
        <w:t xml:space="preserve"> values of the Flow-Status AVPs </w:t>
      </w:r>
      <w:r>
        <w:rPr>
          <w:rFonts w:eastAsia="MS Mincho" w:hint="eastAsia"/>
          <w:lang w:eastAsia="ja-JP"/>
        </w:rPr>
        <w:t xml:space="preserve">different from </w:t>
      </w:r>
      <w:r>
        <w:t>the value</w:t>
      </w:r>
      <w:r>
        <w:rPr>
          <w:rFonts w:eastAsia="MS Mincho" w:hint="eastAsia"/>
          <w:lang w:eastAsia="ja-JP"/>
        </w:rPr>
        <w:t xml:space="preserve"> derived from the SDP </w:t>
      </w:r>
      <w:r>
        <w:rPr>
          <w:rFonts w:eastAsia="MS Mincho"/>
          <w:lang w:eastAsia="ja-JP"/>
        </w:rPr>
        <w:t>direction attribute</w:t>
      </w:r>
      <w:r>
        <w:rPr>
          <w:rFonts w:eastAsia="MS Mincho" w:hint="eastAsia"/>
          <w:lang w:eastAsia="ja-JP"/>
        </w:rPr>
        <w:t xml:space="preserve"> </w:t>
      </w:r>
      <w:r>
        <w:t>in the session information, the P-CSCF shall provide service information with values of the Flow-Status AVPs corresponding to the last received SDP.</w:t>
      </w:r>
    </w:p>
    <w:p w14:paraId="13D035BC" w14:textId="77777777" w:rsidR="006D3712" w:rsidRDefault="006D3712">
      <w:pPr>
        <w:pStyle w:val="NO"/>
      </w:pPr>
      <w:r>
        <w:t>NOTE:</w:t>
      </w:r>
      <w:r>
        <w:tab/>
        <w:t xml:space="preserve">In most cases a 2xx response is a 200 </w:t>
      </w:r>
      <w:r>
        <w:rPr>
          <w:rFonts w:hint="eastAsia"/>
          <w:lang w:eastAsia="ja-JP"/>
        </w:rPr>
        <w:t>(</w:t>
      </w:r>
      <w:r>
        <w:t>OK</w:t>
      </w:r>
      <w:r>
        <w:rPr>
          <w:rFonts w:hint="eastAsia"/>
          <w:lang w:eastAsia="ja-JP"/>
        </w:rPr>
        <w:t>) response</w:t>
      </w:r>
      <w:r>
        <w:t>.</w:t>
      </w:r>
    </w:p>
    <w:p w14:paraId="35AA32C2" w14:textId="77777777" w:rsidR="006D3712" w:rsidRDefault="006D3712">
      <w:r>
        <w:t xml:space="preserve">If the P-CSCF receives SDP answers after the completion of the SIP session set-up, i.e. after the 2xx response </w:t>
      </w:r>
      <w:r>
        <w:rPr>
          <w:rFonts w:eastAsia="MS Mincho" w:hint="eastAsia"/>
          <w:lang w:eastAsia="ja-JP"/>
        </w:rPr>
        <w:t xml:space="preserve">to the INVITE request </w:t>
      </w:r>
      <w:r>
        <w:t xml:space="preserve">is received, the P-CSCF shall provide the Flow-Status AVP, based on the last received SDP answer. The Flow-Status AVP </w:t>
      </w:r>
      <w:r>
        <w:rPr>
          <w:rFonts w:eastAsia="MS Mincho" w:hint="eastAsia"/>
          <w:lang w:eastAsia="ja-JP"/>
        </w:rPr>
        <w:t>shall be</w:t>
      </w:r>
      <w:r>
        <w:t xml:space="preserve"> derived from the SDP according to 3GPP TS 29.213 [9] clause</w:t>
      </w:r>
      <w:r>
        <w:rPr>
          <w:lang w:val="en-US"/>
        </w:rPr>
        <w:t> </w:t>
      </w:r>
      <w:r>
        <w:t>6.2.</w:t>
      </w:r>
    </w:p>
    <w:p w14:paraId="5D69FE90" w14:textId="77777777" w:rsidR="006D3712" w:rsidRDefault="006D3712" w:rsidP="0055441E">
      <w:pPr>
        <w:pStyle w:val="2"/>
        <w:rPr>
          <w:lang w:eastAsia="ja-JP"/>
        </w:rPr>
      </w:pPr>
      <w:bookmarkStart w:id="931" w:name="_Toc28001488"/>
      <w:bookmarkStart w:id="932" w:name="_Toc36036872"/>
      <w:bookmarkStart w:id="933" w:name="_Toc36037062"/>
      <w:bookmarkStart w:id="934" w:name="_Toc44592183"/>
      <w:bookmarkStart w:id="935" w:name="_Toc45132375"/>
      <w:bookmarkStart w:id="936" w:name="_Toc51760033"/>
      <w:bookmarkStart w:id="937" w:name="_Toc130503610"/>
      <w:r>
        <w:t>A.</w:t>
      </w:r>
      <w:r>
        <w:rPr>
          <w:rFonts w:hint="eastAsia"/>
          <w:lang w:eastAsia="ja-JP"/>
        </w:rPr>
        <w:t>2</w:t>
      </w:r>
      <w:r>
        <w:t>.</w:t>
      </w:r>
      <w:r>
        <w:rPr>
          <w:lang w:eastAsia="ja-JP"/>
        </w:rPr>
        <w:t>1</w:t>
      </w:r>
      <w:r>
        <w:tab/>
        <w:t>G</w:t>
      </w:r>
      <w:r>
        <w:rPr>
          <w:rFonts w:hint="eastAsia"/>
          <w:lang w:eastAsia="ja-JP"/>
        </w:rPr>
        <w:t xml:space="preserve">ate control procedures </w:t>
      </w:r>
      <w:r>
        <w:rPr>
          <w:lang w:eastAsia="ja-JP"/>
        </w:rPr>
        <w:t>considering the</w:t>
      </w:r>
      <w:r>
        <w:rPr>
          <w:rFonts w:hint="eastAsia"/>
          <w:lang w:eastAsia="ja-JP"/>
        </w:rPr>
        <w:t xml:space="preserve"> P-Early-Media header field</w:t>
      </w:r>
      <w:bookmarkEnd w:id="931"/>
      <w:bookmarkEnd w:id="932"/>
      <w:bookmarkEnd w:id="933"/>
      <w:bookmarkEnd w:id="934"/>
      <w:bookmarkEnd w:id="935"/>
      <w:bookmarkEnd w:id="936"/>
      <w:bookmarkEnd w:id="937"/>
    </w:p>
    <w:p w14:paraId="4657BC18" w14:textId="77777777" w:rsidR="006D3712" w:rsidRDefault="006D3712">
      <w:pPr>
        <w:keepNext/>
        <w:keepLines/>
      </w:pPr>
      <w:r>
        <w:t xml:space="preserve">Prior to the completion of the SIP session set-up, the P-CSCF may </w:t>
      </w:r>
      <w:r>
        <w:rPr>
          <w:rFonts w:eastAsia="MS Mincho" w:hint="eastAsia"/>
          <w:lang w:eastAsia="ja-JP"/>
        </w:rPr>
        <w:t>use</w:t>
      </w:r>
      <w:r>
        <w:t xml:space="preserve"> the </w:t>
      </w:r>
      <w:proofErr w:type="spellStart"/>
      <w:r>
        <w:rPr>
          <w:rFonts w:eastAsia="MS Mincho" w:hint="eastAsia"/>
          <w:lang w:eastAsia="ja-JP"/>
        </w:rPr>
        <w:t>em-param</w:t>
      </w:r>
      <w:proofErr w:type="spellEnd"/>
      <w:r>
        <w:t xml:space="preserve"> of the P-Early-Media header field </w:t>
      </w:r>
      <w:r>
        <w:rPr>
          <w:rFonts w:eastAsia="MS Mincho" w:hint="eastAsia"/>
          <w:lang w:eastAsia="ja-JP"/>
        </w:rPr>
        <w:t>defined in IETF RFC 5009 [</w:t>
      </w:r>
      <w:r>
        <w:rPr>
          <w:rFonts w:eastAsia="MS Mincho"/>
          <w:lang w:eastAsia="ja-JP"/>
        </w:rPr>
        <w:t>48</w:t>
      </w:r>
      <w:r>
        <w:rPr>
          <w:rFonts w:eastAsia="MS Mincho" w:hint="eastAsia"/>
          <w:lang w:eastAsia="ja-JP"/>
        </w:rPr>
        <w:t>]</w:t>
      </w:r>
      <w:r>
        <w:rPr>
          <w:rFonts w:eastAsia="MS Mincho"/>
          <w:lang w:val="en-US" w:eastAsia="ja-JP"/>
        </w:rPr>
        <w:t xml:space="preserve"> </w:t>
      </w:r>
      <w:r>
        <w:rPr>
          <w:rFonts w:eastAsia="MS Mincho" w:hint="eastAsia"/>
          <w:lang w:eastAsia="ja-JP"/>
        </w:rPr>
        <w:t xml:space="preserve">in order </w:t>
      </w:r>
      <w:r>
        <w:t xml:space="preserve">to enable or disable early media in forward and/or backward direction. </w:t>
      </w:r>
      <w:r>
        <w:rPr>
          <w:rFonts w:eastAsia="MS Mincho" w:hint="eastAsia"/>
          <w:lang w:eastAsia="ja-JP"/>
        </w:rPr>
        <w:t>If</w:t>
      </w:r>
      <w:r>
        <w:t xml:space="preserve"> the P-CSCF </w:t>
      </w:r>
      <w:r>
        <w:rPr>
          <w:rFonts w:eastAsia="MS Mincho" w:hint="eastAsia"/>
          <w:lang w:eastAsia="ja-JP"/>
        </w:rPr>
        <w:t>uses</w:t>
      </w:r>
      <w:r>
        <w:t xml:space="preserve"> the </w:t>
      </w:r>
      <w:proofErr w:type="spellStart"/>
      <w:r>
        <w:rPr>
          <w:rFonts w:eastAsia="MS Mincho" w:hint="eastAsia"/>
          <w:lang w:eastAsia="ja-JP"/>
        </w:rPr>
        <w:t>em-param</w:t>
      </w:r>
      <w:proofErr w:type="spellEnd"/>
      <w:r>
        <w:t xml:space="preserve"> of the P-Early-Media header field</w:t>
      </w:r>
      <w:r>
        <w:rPr>
          <w:rFonts w:eastAsia="MS Mincho" w:hint="eastAsia"/>
          <w:lang w:eastAsia="ja-JP"/>
        </w:rPr>
        <w:t xml:space="preserve"> for the gate control of early media</w:t>
      </w:r>
      <w:r>
        <w:t xml:space="preserve">, the P-CSCF shall </w:t>
      </w:r>
      <w:r>
        <w:rPr>
          <w:rFonts w:eastAsia="MS Mincho" w:hint="eastAsia"/>
          <w:lang w:eastAsia="ja-JP"/>
        </w:rPr>
        <w:t>perform the following procedures.</w:t>
      </w:r>
    </w:p>
    <w:p w14:paraId="2ED7C022" w14:textId="77777777" w:rsidR="006D3712" w:rsidRDefault="006D3712">
      <w:r>
        <w:rPr>
          <w:rFonts w:eastAsia="MS Mincho"/>
          <w:lang w:eastAsia="ja-JP"/>
        </w:rPr>
        <w:t>In the terminating P-CSCF, 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UE and</w:t>
      </w:r>
      <w:r>
        <w:rPr>
          <w:rFonts w:eastAsia="MS Mincho" w:hint="eastAsia"/>
          <w:lang w:eastAsia="ja-JP"/>
        </w:rPr>
        <w:t xml:space="preserve"> </w:t>
      </w:r>
      <w:r>
        <w:rPr>
          <w:rFonts w:hint="eastAsia"/>
        </w:rPr>
        <w:t xml:space="preserve">the policies </w:t>
      </w:r>
      <w:r>
        <w:t>configured in</w:t>
      </w:r>
      <w:r>
        <w:rPr>
          <w:rFonts w:hint="eastAsia"/>
        </w:rPr>
        <w:t xml:space="preserve"> the P-CSCF indicate that the UE is authorized to send early media, then:</w:t>
      </w:r>
    </w:p>
    <w:p w14:paraId="25F2A2E8" w14:textId="77777777" w:rsidR="006D3712" w:rsidRDefault="006D3712">
      <w:pPr>
        <w:pStyle w:val="B1"/>
      </w:pPr>
      <w:r>
        <w:rPr>
          <w:rFonts w:hint="eastAsia"/>
        </w:rPr>
        <w:t>1)</w:t>
      </w:r>
      <w:r>
        <w:tab/>
      </w:r>
      <w:proofErr w:type="gramStart"/>
      <w:r>
        <w:rPr>
          <w:rFonts w:hint="eastAsia"/>
        </w:rPr>
        <w:t>the</w:t>
      </w:r>
      <w:proofErr w:type="gramEnd"/>
      <w:r>
        <w:rPr>
          <w:rFonts w:hint="eastAsia"/>
        </w:rPr>
        <w:t xml:space="preserve"> P-CSCF shall</w:t>
      </w:r>
      <w:r>
        <w:t xml:space="preserve"> set the Flow-Status AVP to</w:t>
      </w:r>
      <w:r>
        <w:rPr>
          <w:rFonts w:hint="eastAsia"/>
        </w:rPr>
        <w:t xml:space="preserve"> </w:t>
      </w:r>
      <w:r>
        <w:t>"ENABLED" if</w:t>
      </w:r>
      <w:r>
        <w:rPr>
          <w:rFonts w:hint="eastAsia"/>
        </w:rPr>
        <w:t>:</w:t>
      </w:r>
    </w:p>
    <w:p w14:paraId="68606DDA" w14:textId="77777777" w:rsidR="006D3712" w:rsidRDefault="006D3712">
      <w:pPr>
        <w:pStyle w:val="B2"/>
      </w:pPr>
      <w:r>
        <w:rPr>
          <w:rFonts w:hint="eastAsia"/>
          <w:lang w:eastAsia="ja-JP"/>
        </w:rPr>
        <w:lastRenderedPageBreak/>
        <w:t>-</w:t>
      </w:r>
      <w:r>
        <w:rPr>
          <w:rFonts w:hint="eastAsia"/>
          <w:lang w:eastAsia="ja-JP"/>
        </w:rPr>
        <w:tab/>
      </w:r>
      <w:r>
        <w:t xml:space="preserve">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includes "</w:t>
      </w:r>
      <w:proofErr w:type="spellStart"/>
      <w:r>
        <w:rPr>
          <w:rFonts w:hint="eastAsia"/>
        </w:rPr>
        <w:t>sendrecv</w:t>
      </w:r>
      <w:proofErr w:type="spellEnd"/>
      <w:r>
        <w:rPr>
          <w:rFonts w:hint="eastAsia"/>
        </w:rPr>
        <w:t xml:space="preserve">" </w:t>
      </w:r>
      <w:r>
        <w:t xml:space="preserve">and the </w:t>
      </w:r>
      <w:r>
        <w:rPr>
          <w:rFonts w:hint="eastAsia"/>
          <w:lang w:eastAsia="ja-JP"/>
        </w:rPr>
        <w:t xml:space="preserve">last received </w:t>
      </w:r>
      <w:r>
        <w:t xml:space="preserve">SDP direction attribute </w:t>
      </w:r>
      <w:r>
        <w:rPr>
          <w:rFonts w:hint="eastAsia"/>
          <w:lang w:eastAsia="ja-JP"/>
        </w:rPr>
        <w:t xml:space="preserve">from the UE </w:t>
      </w:r>
      <w:r>
        <w:rPr>
          <w:rFonts w:hint="eastAsia"/>
        </w:rPr>
        <w:t xml:space="preserve">is </w:t>
      </w:r>
      <w:r>
        <w:t>"</w:t>
      </w:r>
      <w:proofErr w:type="spellStart"/>
      <w:r>
        <w:t>sendrecv</w:t>
      </w:r>
      <w:proofErr w:type="spellEnd"/>
      <w:r>
        <w:t xml:space="preserve">"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566340A6" w14:textId="77777777" w:rsidR="006D3712" w:rsidRDefault="006D3712">
      <w:pPr>
        <w:pStyle w:val="B1"/>
      </w:pPr>
      <w:r>
        <w:rPr>
          <w:rFonts w:hint="eastAsia"/>
        </w:rPr>
        <w:t>2)</w:t>
      </w:r>
      <w:r>
        <w:rPr>
          <w:rFonts w:hint="eastAsia"/>
        </w:rPr>
        <w:tab/>
      </w:r>
      <w:proofErr w:type="gramStart"/>
      <w:r>
        <w:rPr>
          <w:rFonts w:hint="eastAsia"/>
        </w:rPr>
        <w:t>the</w:t>
      </w:r>
      <w:proofErr w:type="gramEnd"/>
      <w:r>
        <w:rPr>
          <w:rFonts w:hint="eastAsia"/>
        </w:rPr>
        <w:t xml:space="preserve"> P-CSCF shall</w:t>
      </w:r>
      <w:r>
        <w:t xml:space="preserve"> set the Flow-Status AVP to</w:t>
      </w:r>
      <w:r>
        <w:rPr>
          <w:rFonts w:hint="eastAsia"/>
        </w:rPr>
        <w:t xml:space="preserve"> </w:t>
      </w:r>
      <w:r>
        <w:t>"ENABLED-UPLINK" if</w:t>
      </w:r>
      <w:r>
        <w:rPr>
          <w:rFonts w:hint="eastAsia"/>
        </w:rPr>
        <w:t>:</w:t>
      </w:r>
    </w:p>
    <w:p w14:paraId="38B41532" w14:textId="77777777" w:rsidR="006D3712" w:rsidRDefault="006D3712">
      <w:pPr>
        <w:pStyle w:val="B2"/>
        <w:rPr>
          <w:lang w:eastAsia="ja-JP"/>
        </w:rPr>
      </w:pPr>
      <w:r>
        <w:rPr>
          <w:rFonts w:hint="eastAsia"/>
          <w:lang w:eastAsia="ja-JP"/>
        </w:rPr>
        <w:t>-</w:t>
      </w:r>
      <w:r>
        <w:rPr>
          <w:rFonts w:hint="eastAsia"/>
          <w:lang w:eastAsia="ja-JP"/>
        </w:rPr>
        <w:tab/>
      </w:r>
      <w:proofErr w:type="gramStart"/>
      <w:r>
        <w:t>the</w:t>
      </w:r>
      <w:proofErr w:type="gramEnd"/>
      <w:r>
        <w:t xml:space="preserv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 xml:space="preserve">includes </w:t>
      </w:r>
      <w:r>
        <w:t>"</w:t>
      </w:r>
      <w:proofErr w:type="spellStart"/>
      <w:r>
        <w:t>send</w:t>
      </w:r>
      <w:r>
        <w:rPr>
          <w:rFonts w:hint="eastAsia"/>
          <w:lang w:eastAsia="ja-JP"/>
        </w:rPr>
        <w:t>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t>send</w:t>
      </w:r>
      <w:r>
        <w:rPr>
          <w:rFonts w:hint="eastAsia"/>
          <w:lang w:eastAsia="ja-JP"/>
        </w:rPr>
        <w:t>only</w:t>
      </w:r>
      <w:proofErr w:type="spellEnd"/>
      <w:r>
        <w:t>"; or</w:t>
      </w:r>
    </w:p>
    <w:p w14:paraId="6F9DE06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 xml:space="preserve">includes </w:t>
      </w:r>
      <w:r>
        <w:t>"</w:t>
      </w:r>
      <w:proofErr w:type="spellStart"/>
      <w:r>
        <w:t>send</w:t>
      </w:r>
      <w:r>
        <w:rPr>
          <w:rFonts w:hint="eastAsia"/>
        </w:rPr>
        <w:t>only</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t>sendrecv</w:t>
      </w:r>
      <w:proofErr w:type="spellEnd"/>
      <w:r>
        <w:t>" or "</w:t>
      </w:r>
      <w:proofErr w:type="spellStart"/>
      <w:r>
        <w:t>sendonly</w:t>
      </w:r>
      <w:proofErr w:type="spellEnd"/>
      <w:r>
        <w:t xml:space="preserve">"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16B79775" w14:textId="77777777" w:rsidR="006D3712" w:rsidRDefault="006D3712">
      <w:pPr>
        <w:pStyle w:val="B1"/>
      </w:pPr>
      <w:r>
        <w:rPr>
          <w:rFonts w:hint="eastAsia"/>
        </w:rPr>
        <w:t>3)</w:t>
      </w:r>
      <w:r>
        <w:rPr>
          <w:rFonts w:hint="eastAsia"/>
        </w:rPr>
        <w:tab/>
      </w:r>
      <w:proofErr w:type="gramStart"/>
      <w:r>
        <w:rPr>
          <w:rFonts w:hint="eastAsia"/>
        </w:rPr>
        <w:t>the</w:t>
      </w:r>
      <w:proofErr w:type="gramEnd"/>
      <w:r>
        <w:rPr>
          <w:rFonts w:hint="eastAsia"/>
        </w:rPr>
        <w:t xml:space="preserve"> P-CSCF shall</w:t>
      </w:r>
      <w:r>
        <w:t xml:space="preserve"> set the Flow-Status AVP to</w:t>
      </w:r>
      <w:r>
        <w:rPr>
          <w:rFonts w:hint="eastAsia"/>
        </w:rPr>
        <w:t xml:space="preserve"> </w:t>
      </w:r>
      <w:r>
        <w:t>"ENABLED-DOWNLINK" if</w:t>
      </w:r>
      <w:r>
        <w:rPr>
          <w:rFonts w:hint="eastAsia"/>
        </w:rPr>
        <w:t>:</w:t>
      </w:r>
    </w:p>
    <w:p w14:paraId="1C3A1FAD" w14:textId="77777777" w:rsidR="006D3712" w:rsidRDefault="006D3712">
      <w:pPr>
        <w:pStyle w:val="B2"/>
        <w:rPr>
          <w:lang w:eastAsia="ja-JP"/>
        </w:rPr>
      </w:pPr>
      <w:r>
        <w:rPr>
          <w:rFonts w:hint="eastAsia"/>
          <w:lang w:eastAsia="ja-JP"/>
        </w:rPr>
        <w:t>-</w:t>
      </w:r>
      <w:r>
        <w:rPr>
          <w:rFonts w:hint="eastAsia"/>
          <w:lang w:eastAsia="ja-JP"/>
        </w:rPr>
        <w:tab/>
      </w:r>
      <w:proofErr w:type="gramStart"/>
      <w:r>
        <w:t>the</w:t>
      </w:r>
      <w:proofErr w:type="gramEnd"/>
      <w:r>
        <w:t xml:space="preserv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 xml:space="preserve">includes </w:t>
      </w:r>
      <w:r>
        <w:t>"</w:t>
      </w:r>
      <w:proofErr w:type="spellStart"/>
      <w:r>
        <w:rPr>
          <w:rFonts w:hint="eastAsia"/>
          <w:lang w:eastAsia="ja-JP"/>
        </w:rPr>
        <w:t>sendrecv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rPr>
          <w:rFonts w:hint="eastAsia"/>
          <w:lang w:eastAsia="ja-JP"/>
        </w:rPr>
        <w:t>recvonly</w:t>
      </w:r>
      <w:proofErr w:type="spellEnd"/>
      <w:r>
        <w:t>"; or</w:t>
      </w:r>
    </w:p>
    <w:p w14:paraId="7CDDD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 xml:space="preserve">includes </w:t>
      </w:r>
      <w:r>
        <w:t>"</w:t>
      </w:r>
      <w:proofErr w:type="spellStart"/>
      <w:r>
        <w:rPr>
          <w:rFonts w:hint="eastAsia"/>
        </w:rPr>
        <w:t>recvonly</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t>sendrecv</w:t>
      </w:r>
      <w:proofErr w:type="spellEnd"/>
      <w:r>
        <w:t>" or "</w:t>
      </w:r>
      <w:proofErr w:type="spellStart"/>
      <w:r>
        <w:t>recvonly</w:t>
      </w:r>
      <w:proofErr w:type="spellEnd"/>
      <w:r>
        <w:t xml:space="preserve">"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6694E243" w14:textId="77777777" w:rsidR="006D3712" w:rsidRDefault="006D3712">
      <w:pPr>
        <w:pStyle w:val="B1"/>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or the </w:t>
      </w:r>
      <w:r>
        <w:rPr>
          <w:rFonts w:hint="eastAsia"/>
        </w:rPr>
        <w:t xml:space="preserve">last received </w:t>
      </w:r>
      <w:r>
        <w:t xml:space="preserve">SDP direction attribute </w:t>
      </w:r>
      <w:r>
        <w:rPr>
          <w:rFonts w:hint="eastAsia"/>
        </w:rPr>
        <w:t xml:space="preserve">from the UE includes </w:t>
      </w:r>
      <w:r>
        <w:t>"</w:t>
      </w:r>
      <w:r>
        <w:rPr>
          <w:rFonts w:hint="eastAsia"/>
        </w:rPr>
        <w:t>inactive</w:t>
      </w:r>
      <w:r>
        <w:t>"</w:t>
      </w:r>
      <w:r>
        <w:rPr>
          <w:rFonts w:hint="eastAsia"/>
        </w:rPr>
        <w:t>; or</w:t>
      </w:r>
    </w:p>
    <w:p w14:paraId="78B91E18" w14:textId="60B9FF6F" w:rsidR="006D3712" w:rsidRDefault="006D3712">
      <w:pPr>
        <w:pStyle w:val="B1"/>
      </w:pPr>
      <w:r>
        <w:rPr>
          <w:rFonts w:hint="eastAsia"/>
        </w:rPr>
        <w:t>5)</w:t>
      </w:r>
      <w:r>
        <w:rPr>
          <w:rFonts w:hint="eastAsia"/>
        </w:rPr>
        <w:tab/>
      </w:r>
      <w:proofErr w:type="gramStart"/>
      <w:r>
        <w:rPr>
          <w:rFonts w:hint="eastAsia"/>
        </w:rPr>
        <w:t>the</w:t>
      </w:r>
      <w:proofErr w:type="gramEnd"/>
      <w:r>
        <w:rPr>
          <w:rFonts w:hint="eastAsia"/>
        </w:rPr>
        <w:t xml:space="preserv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 xml:space="preserve">includes </w:t>
      </w:r>
      <w:r>
        <w:t>"</w:t>
      </w:r>
      <w:proofErr w:type="spellStart"/>
      <w:r>
        <w:rPr>
          <w:rFonts w:hint="eastAsia"/>
        </w:rPr>
        <w:t>sendonly</w:t>
      </w:r>
      <w:proofErr w:type="spellEnd"/>
      <w:r>
        <w:t>" or "</w:t>
      </w:r>
      <w:proofErr w:type="spellStart"/>
      <w:r>
        <w:rPr>
          <w:rFonts w:hint="eastAsia"/>
        </w:rPr>
        <w:t>recvonly</w:t>
      </w:r>
      <w:proofErr w:type="spellEnd"/>
      <w:r>
        <w:t xml:space="preserve">" and the </w:t>
      </w:r>
      <w:r>
        <w:rPr>
          <w:rFonts w:hint="eastAsia"/>
        </w:rPr>
        <w:t xml:space="preserve">last received </w:t>
      </w:r>
      <w:r>
        <w:t xml:space="preserve">SDP direction attribute </w:t>
      </w:r>
      <w:r>
        <w:rPr>
          <w:rFonts w:hint="eastAsia"/>
        </w:rPr>
        <w:t xml:space="preserve">from the UE is </w:t>
      </w:r>
      <w:r>
        <w:t>"</w:t>
      </w:r>
      <w:proofErr w:type="spellStart"/>
      <w:r>
        <w:t>recv</w:t>
      </w:r>
      <w:r>
        <w:rPr>
          <w:rFonts w:hint="eastAsia"/>
        </w:rPr>
        <w:t>only</w:t>
      </w:r>
      <w:proofErr w:type="spellEnd"/>
      <w:r>
        <w:t>" or "</w:t>
      </w:r>
      <w:proofErr w:type="spellStart"/>
      <w:r>
        <w:rPr>
          <w:rFonts w:hint="eastAsia"/>
        </w:rPr>
        <w:t>send</w:t>
      </w:r>
      <w:r>
        <w:t>only</w:t>
      </w:r>
      <w:proofErr w:type="spellEnd"/>
      <w:r>
        <w:t>" respectively</w:t>
      </w:r>
      <w:r>
        <w:rPr>
          <w:rFonts w:hint="eastAsia"/>
        </w:rPr>
        <w:t>.</w:t>
      </w:r>
    </w:p>
    <w:p w14:paraId="70C4854A" w14:textId="77777777" w:rsidR="006D3712" w:rsidRDefault="006D3712">
      <w:pPr>
        <w:pStyle w:val="NO"/>
        <w:rPr>
          <w:lang w:val="en-US" w:eastAsia="ja-JP"/>
        </w:rPr>
      </w:pPr>
      <w:r>
        <w:t>NOTE</w:t>
      </w:r>
      <w:r>
        <w:rPr>
          <w:lang w:val="en-US"/>
        </w:rPr>
        <w:t> </w:t>
      </w:r>
      <w:r>
        <w:rPr>
          <w:rFonts w:hint="eastAsia"/>
          <w:lang w:val="en-US" w:eastAsia="ja-JP"/>
        </w:rPr>
        <w:t>1</w:t>
      </w:r>
      <w:r>
        <w:t>:</w:t>
      </w:r>
      <w:r>
        <w:tab/>
      </w:r>
      <w:r>
        <w:rPr>
          <w:rFonts w:hint="eastAsia"/>
          <w:lang w:eastAsia="ja-JP"/>
        </w:rPr>
        <w:t xml:space="preserve">If the UE is authorized to send early media, the P-CSCF will not remove or modify the P-Early-Media header field according to </w:t>
      </w:r>
      <w:r>
        <w:rPr>
          <w:lang w:val="en-US" w:eastAsia="ja-JP"/>
        </w:rPr>
        <w:t>3</w:t>
      </w:r>
      <w:r>
        <w:rPr>
          <w:rFonts w:hint="eastAsia"/>
          <w:lang w:val="en-US" w:eastAsia="ja-JP"/>
        </w:rPr>
        <w:t>GPP </w:t>
      </w:r>
      <w:r>
        <w:rPr>
          <w:rFonts w:hint="eastAsia"/>
          <w:lang w:eastAsia="ja-JP"/>
        </w:rPr>
        <w:t>TS 24.229 [</w:t>
      </w:r>
      <w:r>
        <w:rPr>
          <w:lang w:val="en-US" w:eastAsia="ja-JP"/>
        </w:rPr>
        <w:t>1</w:t>
      </w:r>
      <w:r>
        <w:rPr>
          <w:rFonts w:hint="eastAsia"/>
          <w:lang w:val="en-US" w:eastAsia="ja-JP"/>
        </w:rPr>
        <w:t>7</w:t>
      </w:r>
      <w:r>
        <w:rPr>
          <w:rFonts w:hint="eastAsia"/>
          <w:lang w:eastAsia="ja-JP"/>
        </w:rPr>
        <w:t>]</w:t>
      </w:r>
      <w:r>
        <w:rPr>
          <w:rFonts w:hint="eastAsia"/>
          <w:lang w:val="en-US" w:eastAsia="ja-JP"/>
        </w:rPr>
        <w:t>.</w:t>
      </w:r>
    </w:p>
    <w:p w14:paraId="3E3A4A6A" w14:textId="77777777"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functional entity within the trust domain</w:t>
      </w:r>
      <w:r>
        <w:rPr>
          <w:rFonts w:hint="eastAsia"/>
        </w:rPr>
        <w:t xml:space="preserve">, </w:t>
      </w:r>
      <w:r>
        <w:rPr>
          <w:rFonts w:eastAsia="MS Mincho" w:hint="eastAsia"/>
          <w:lang w:eastAsia="ja-JP"/>
        </w:rPr>
        <w:t>and if:</w:t>
      </w:r>
    </w:p>
    <w:p w14:paraId="5D4598F3" w14:textId="77777777" w:rsidR="006D3712" w:rsidRDefault="006D3712">
      <w:pPr>
        <w:pStyle w:val="B1"/>
      </w:pPr>
      <w:r>
        <w:rPr>
          <w:rFonts w:hint="eastAsia"/>
        </w:rPr>
        <w:t>-</w:t>
      </w:r>
      <w:r>
        <w:rPr>
          <w:rFonts w:hint="eastAsia"/>
        </w:rPr>
        <w:tab/>
      </w:r>
      <w:proofErr w:type="gramStart"/>
      <w:r>
        <w:rPr>
          <w:rFonts w:hint="eastAsia"/>
        </w:rPr>
        <w:t>the</w:t>
      </w:r>
      <w:proofErr w:type="gramEnd"/>
      <w:r>
        <w:rPr>
          <w:rFonts w:hint="eastAsia"/>
        </w:rPr>
        <w:t xml:space="preserve"> P-Early-Media header field includes the "gated" parameter, then the P-CSCF may decide not to perform the gate control of early media; or</w:t>
      </w:r>
    </w:p>
    <w:p w14:paraId="52099751" w14:textId="77777777" w:rsidR="006D3712" w:rsidRDefault="006D3712">
      <w:pPr>
        <w:pStyle w:val="B1"/>
      </w:pPr>
      <w:r>
        <w:rPr>
          <w:rFonts w:hint="eastAsia"/>
        </w:rPr>
        <w:t>-</w:t>
      </w:r>
      <w:r>
        <w:rPr>
          <w:rFonts w:hint="eastAsia"/>
        </w:rPr>
        <w:tab/>
      </w:r>
      <w:proofErr w:type="gramStart"/>
      <w:r>
        <w:rPr>
          <w:rFonts w:hint="eastAsia"/>
        </w:rPr>
        <w:t>the</w:t>
      </w:r>
      <w:proofErr w:type="gramEnd"/>
      <w:r>
        <w:rPr>
          <w:rFonts w:hint="eastAsia"/>
        </w:rPr>
        <w:t xml:space="preserve"> P-Early-Media header field does not include the "gated" parameter, then the P-CSCF shall perform the following procedures:</w:t>
      </w:r>
    </w:p>
    <w:p w14:paraId="54FECDA0" w14:textId="77777777" w:rsidR="006D3712" w:rsidRDefault="006D3712">
      <w:pPr>
        <w:pStyle w:val="B2"/>
      </w:pPr>
      <w:r>
        <w:rPr>
          <w:rFonts w:hint="eastAsia"/>
        </w:rPr>
        <w:t>1)</w:t>
      </w:r>
      <w:r>
        <w:tab/>
      </w:r>
      <w:proofErr w:type="gramStart"/>
      <w:r>
        <w:rPr>
          <w:rFonts w:hint="eastAsia"/>
        </w:rPr>
        <w:t>the</w:t>
      </w:r>
      <w:proofErr w:type="gramEnd"/>
      <w:r>
        <w:rPr>
          <w:rFonts w:hint="eastAsia"/>
        </w:rPr>
        <w:t xml:space="preserve"> P-CSCF shall</w:t>
      </w:r>
      <w:r>
        <w:t xml:space="preserve"> set the Flow-Status AVP </w:t>
      </w:r>
      <w:proofErr w:type="spellStart"/>
      <w:r>
        <w:t>to"ENABLED</w:t>
      </w:r>
      <w:proofErr w:type="spellEnd"/>
      <w:r>
        <w:t>" if</w:t>
      </w:r>
      <w:r>
        <w:rPr>
          <w:rFonts w:hint="eastAsia"/>
        </w:rPr>
        <w:t>:</w:t>
      </w:r>
    </w:p>
    <w:p w14:paraId="4E234CBD"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includes "</w:t>
      </w:r>
      <w:proofErr w:type="spellStart"/>
      <w:r>
        <w:rPr>
          <w:rFonts w:hint="eastAsia"/>
        </w:rPr>
        <w:t>sendrecv</w:t>
      </w:r>
      <w:proofErr w:type="spellEnd"/>
      <w:r>
        <w:rPr>
          <w:rFonts w:hint="eastAsia"/>
        </w:rPr>
        <w:t xml:space="preserve">" </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rPr>
          <w:rFonts w:hint="eastAsia"/>
        </w:rPr>
        <w:t xml:space="preserve"> </w:t>
      </w:r>
      <w:r>
        <w:t>"</w:t>
      </w:r>
      <w:proofErr w:type="spellStart"/>
      <w:r>
        <w:t>sendrecv</w:t>
      </w:r>
      <w:proofErr w:type="spellEnd"/>
      <w:r>
        <w:t>"</w:t>
      </w:r>
      <w:r>
        <w:rPr>
          <w:rFonts w:hint="eastAsia"/>
        </w:rPr>
        <w:t xml:space="preserve"> or no SDP direction </w:t>
      </w:r>
      <w:r>
        <w:rPr>
          <w:rFonts w:eastAsia="MS Mincho"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3B43D1CA" w14:textId="77777777" w:rsidR="006D3712" w:rsidRDefault="006D3712">
      <w:pPr>
        <w:pStyle w:val="B2"/>
      </w:pPr>
      <w:r>
        <w:rPr>
          <w:rFonts w:hint="eastAsia"/>
        </w:rPr>
        <w:t>2)</w:t>
      </w:r>
      <w:r>
        <w:rPr>
          <w:rFonts w:hint="eastAsia"/>
        </w:rPr>
        <w:tab/>
      </w:r>
      <w:proofErr w:type="gramStart"/>
      <w:r>
        <w:rPr>
          <w:rFonts w:hint="eastAsia"/>
        </w:rPr>
        <w:t>the</w:t>
      </w:r>
      <w:proofErr w:type="gramEnd"/>
      <w:r>
        <w:rPr>
          <w:rFonts w:hint="eastAsia"/>
        </w:rPr>
        <w:t xml:space="preserve"> P-CSCF shall</w:t>
      </w:r>
      <w:r>
        <w:t xml:space="preserve"> set the Flow-Status AVP to</w:t>
      </w:r>
      <w:r>
        <w:rPr>
          <w:rFonts w:hint="eastAsia"/>
        </w:rPr>
        <w:t xml:space="preserve"> </w:t>
      </w:r>
      <w:r>
        <w:t>"ENABLED-</w:t>
      </w:r>
      <w:r>
        <w:rPr>
          <w:rFonts w:hint="eastAsia"/>
        </w:rPr>
        <w:t>D</w:t>
      </w:r>
      <w:r>
        <w:t>OWNLINK" if</w:t>
      </w:r>
      <w:r>
        <w:rPr>
          <w:rFonts w:hint="eastAsia"/>
        </w:rPr>
        <w:t>:</w:t>
      </w:r>
    </w:p>
    <w:p w14:paraId="33D41823" w14:textId="77777777" w:rsidR="006D3712" w:rsidRDefault="006D3712">
      <w:pPr>
        <w:pStyle w:val="B3"/>
        <w:rPr>
          <w:lang w:eastAsia="ja-JP"/>
        </w:rPr>
      </w:pPr>
      <w:r>
        <w:rPr>
          <w:rFonts w:hint="eastAsia"/>
          <w:lang w:eastAsia="ja-JP"/>
        </w:rPr>
        <w:t>-</w:t>
      </w:r>
      <w:r>
        <w:rPr>
          <w:rFonts w:hint="eastAsia"/>
          <w:lang w:eastAsia="ja-JP"/>
        </w:rPr>
        <w:tab/>
      </w:r>
      <w:proofErr w:type="gramStart"/>
      <w:r>
        <w:t>the</w:t>
      </w:r>
      <w:proofErr w:type="gramEnd"/>
      <w:r>
        <w:t xml:space="preserv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 xml:space="preserve">includes </w:t>
      </w:r>
      <w:r>
        <w:t>"</w:t>
      </w:r>
      <w:proofErr w:type="spellStart"/>
      <w:r>
        <w:t>send</w:t>
      </w:r>
      <w:r>
        <w:rPr>
          <w:rFonts w:hint="eastAsia"/>
          <w:lang w:eastAsia="ja-JP"/>
        </w:rPr>
        <w:t>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t>send</w:t>
      </w:r>
      <w:r>
        <w:rPr>
          <w:rFonts w:hint="eastAsia"/>
          <w:lang w:eastAsia="ja-JP"/>
        </w:rPr>
        <w:t>only</w:t>
      </w:r>
      <w:proofErr w:type="spellEnd"/>
      <w:r>
        <w:t>"; or</w:t>
      </w:r>
    </w:p>
    <w:p w14:paraId="6AAEC3D0"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 xml:space="preserve">includes </w:t>
      </w:r>
      <w:r>
        <w:t>"</w:t>
      </w:r>
      <w:proofErr w:type="spellStart"/>
      <w:r>
        <w:t>send</w:t>
      </w:r>
      <w:r>
        <w:rPr>
          <w:rFonts w:hint="eastAsia"/>
        </w:rPr>
        <w:t>only</w:t>
      </w:r>
      <w:proofErr w:type="spellEnd"/>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t>sendrecv</w:t>
      </w:r>
      <w:proofErr w:type="spellEnd"/>
      <w:r>
        <w:t>" or "</w:t>
      </w:r>
      <w:proofErr w:type="spellStart"/>
      <w:r>
        <w:t>sendonly</w:t>
      </w:r>
      <w:proofErr w:type="spellEnd"/>
      <w:r>
        <w:t xml:space="preserve">" </w:t>
      </w:r>
      <w:r>
        <w:rPr>
          <w:rFonts w:hint="eastAsia"/>
          <w:lang w:eastAsia="ja-JP"/>
        </w:rPr>
        <w:t xml:space="preserve">or </w:t>
      </w:r>
      <w:r>
        <w:rPr>
          <w:rFonts w:hint="eastAsia"/>
        </w:rPr>
        <w:t xml:space="preserve">no SDP direction parameter </w:t>
      </w:r>
      <w:r>
        <w:rPr>
          <w:rFonts w:hint="eastAsia"/>
          <w:lang w:eastAsia="ja-JP"/>
        </w:rPr>
        <w:t>has been</w:t>
      </w:r>
      <w:r>
        <w:rPr>
          <w:rFonts w:hint="eastAsia"/>
        </w:rPr>
        <w:t xml:space="preserve"> received</w:t>
      </w:r>
      <w:r>
        <w:t>; or</w:t>
      </w:r>
    </w:p>
    <w:p w14:paraId="4D9AFF3E" w14:textId="77777777" w:rsidR="006D3712" w:rsidRDefault="006D3712">
      <w:pPr>
        <w:pStyle w:val="B2"/>
      </w:pPr>
      <w:r>
        <w:rPr>
          <w:rFonts w:hint="eastAsia"/>
        </w:rPr>
        <w:t>3)</w:t>
      </w:r>
      <w:r>
        <w:rPr>
          <w:rFonts w:hint="eastAsia"/>
        </w:rPr>
        <w:tab/>
      </w:r>
      <w:proofErr w:type="gramStart"/>
      <w:r>
        <w:rPr>
          <w:rFonts w:hint="eastAsia"/>
        </w:rPr>
        <w:t>the</w:t>
      </w:r>
      <w:proofErr w:type="gramEnd"/>
      <w:r>
        <w:rPr>
          <w:rFonts w:hint="eastAsia"/>
        </w:rPr>
        <w:t xml:space="preserve"> P-CSCF shall</w:t>
      </w:r>
      <w:r>
        <w:t xml:space="preserve"> set the Flow-Status AVP to</w:t>
      </w:r>
      <w:r>
        <w:rPr>
          <w:rFonts w:hint="eastAsia"/>
        </w:rPr>
        <w:t xml:space="preserve"> </w:t>
      </w:r>
      <w:r>
        <w:t>"ENABLED-UPLINK" if</w:t>
      </w:r>
      <w:r>
        <w:rPr>
          <w:rFonts w:hint="eastAsia"/>
        </w:rPr>
        <w:t>:</w:t>
      </w:r>
    </w:p>
    <w:p w14:paraId="4E3ED0F4" w14:textId="77777777" w:rsidR="006D3712" w:rsidRDefault="006D3712">
      <w:pPr>
        <w:pStyle w:val="B3"/>
        <w:rPr>
          <w:lang w:eastAsia="ja-JP"/>
        </w:rPr>
      </w:pPr>
      <w:r>
        <w:rPr>
          <w:rFonts w:hint="eastAsia"/>
          <w:lang w:eastAsia="ja-JP"/>
        </w:rPr>
        <w:t>-</w:t>
      </w:r>
      <w:r>
        <w:rPr>
          <w:rFonts w:hint="eastAsia"/>
          <w:lang w:eastAsia="ja-JP"/>
        </w:rPr>
        <w:tab/>
      </w:r>
      <w:proofErr w:type="gramStart"/>
      <w:r>
        <w:t>the</w:t>
      </w:r>
      <w:proofErr w:type="gramEnd"/>
      <w:r>
        <w:t xml:space="preserv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 xml:space="preserve">includes </w:t>
      </w:r>
      <w:r>
        <w:t>"</w:t>
      </w:r>
      <w:proofErr w:type="spellStart"/>
      <w:r>
        <w:rPr>
          <w:rFonts w:hint="eastAsia"/>
          <w:lang w:eastAsia="ja-JP"/>
        </w:rPr>
        <w:t>sendrecv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rPr>
          <w:rFonts w:hint="eastAsia"/>
          <w:lang w:eastAsia="ja-JP"/>
        </w:rPr>
        <w:t>recvonly</w:t>
      </w:r>
      <w:proofErr w:type="spellEnd"/>
      <w:r>
        <w:t>"; or</w:t>
      </w:r>
    </w:p>
    <w:p w14:paraId="5AE2FBE7"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 xml:space="preserve">includes </w:t>
      </w:r>
      <w:r>
        <w:t>"</w:t>
      </w:r>
      <w:proofErr w:type="spellStart"/>
      <w:r>
        <w:rPr>
          <w:rFonts w:hint="eastAsia"/>
        </w:rPr>
        <w:t>recvonly</w:t>
      </w:r>
      <w:r>
        <w:t>"and</w:t>
      </w:r>
      <w:proofErr w:type="spellEnd"/>
      <w:r>
        <w:t xml:space="preserve">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t>sendrecv</w:t>
      </w:r>
      <w:proofErr w:type="spellEnd"/>
      <w:r>
        <w:t>" or "</w:t>
      </w:r>
      <w:proofErr w:type="spellStart"/>
      <w:r>
        <w:t>recvonly</w:t>
      </w:r>
      <w:proofErr w:type="spellEnd"/>
      <w:r>
        <w:t xml:space="preserve">" or no SDP direction parameter </w:t>
      </w:r>
      <w:r>
        <w:rPr>
          <w:rFonts w:hint="eastAsia"/>
          <w:lang w:eastAsia="ja-JP"/>
        </w:rPr>
        <w:t>has been</w:t>
      </w:r>
      <w:r>
        <w:rPr>
          <w:rFonts w:hint="eastAsia"/>
        </w:rPr>
        <w:t xml:space="preserve"> received</w:t>
      </w:r>
      <w:r>
        <w:t xml:space="preserve"> ; or</w:t>
      </w:r>
    </w:p>
    <w:p w14:paraId="50E6AFE6" w14:textId="77777777" w:rsidR="006D3712" w:rsidRDefault="006D3712">
      <w:pPr>
        <w:pStyle w:val="B2"/>
      </w:pPr>
      <w:r>
        <w:rPr>
          <w:rFonts w:hint="eastAsia"/>
        </w:rPr>
        <w:lastRenderedPageBreak/>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or the </w:t>
      </w:r>
      <w:r>
        <w:rPr>
          <w:rFonts w:hint="eastAsia"/>
        </w:rPr>
        <w:t xml:space="preserve">last received </w:t>
      </w:r>
      <w:r>
        <w:t>SDP direction attribute</w:t>
      </w:r>
      <w:r>
        <w:rPr>
          <w:rFonts w:hint="eastAsia"/>
        </w:rPr>
        <w:t xml:space="preserve"> from the functional entity includes </w:t>
      </w:r>
      <w:r>
        <w:t>"</w:t>
      </w:r>
      <w:r>
        <w:rPr>
          <w:rFonts w:hint="eastAsia"/>
        </w:rPr>
        <w:t>inactive</w:t>
      </w:r>
      <w:r>
        <w:t>"</w:t>
      </w:r>
      <w:r>
        <w:rPr>
          <w:rFonts w:hint="eastAsia"/>
        </w:rPr>
        <w:t>; or</w:t>
      </w:r>
    </w:p>
    <w:p w14:paraId="3CF6E25F" w14:textId="5A891E30" w:rsidR="006D3712" w:rsidRDefault="006D3712">
      <w:pPr>
        <w:pStyle w:val="B2"/>
      </w:pPr>
      <w:r>
        <w:rPr>
          <w:rFonts w:hint="eastAsia"/>
        </w:rPr>
        <w:t>5)</w:t>
      </w:r>
      <w:r>
        <w:rPr>
          <w:rFonts w:hint="eastAsia"/>
        </w:rPr>
        <w:tab/>
      </w:r>
      <w:proofErr w:type="gramStart"/>
      <w:r>
        <w:rPr>
          <w:rFonts w:hint="eastAsia"/>
        </w:rPr>
        <w:t>the</w:t>
      </w:r>
      <w:proofErr w:type="gramEnd"/>
      <w:r>
        <w:rPr>
          <w:rFonts w:hint="eastAsia"/>
        </w:rPr>
        <w:t xml:space="preserv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 xml:space="preserve">includes </w:t>
      </w:r>
      <w:r>
        <w:t>"</w:t>
      </w:r>
      <w:proofErr w:type="spellStart"/>
      <w:r>
        <w:rPr>
          <w:rFonts w:hint="eastAsia"/>
        </w:rPr>
        <w:t>sendonly</w:t>
      </w:r>
      <w:proofErr w:type="spellEnd"/>
      <w:r>
        <w:t>" or "</w:t>
      </w:r>
      <w:proofErr w:type="spellStart"/>
      <w:r>
        <w:rPr>
          <w:rFonts w:hint="eastAsia"/>
        </w:rPr>
        <w:t>recvonly</w:t>
      </w:r>
      <w:proofErr w:type="spellEnd"/>
      <w:r>
        <w:t xml:space="preserve">" and the </w:t>
      </w:r>
      <w:r>
        <w:rPr>
          <w:rFonts w:hint="eastAsia"/>
        </w:rPr>
        <w:t xml:space="preserve">last received </w:t>
      </w:r>
      <w:r>
        <w:t xml:space="preserve">SDP direction attribute </w:t>
      </w:r>
      <w:r>
        <w:rPr>
          <w:rFonts w:hint="eastAsia"/>
        </w:rPr>
        <w:t xml:space="preserve">from the functional entity is </w:t>
      </w:r>
      <w:r>
        <w:t>"</w:t>
      </w:r>
      <w:proofErr w:type="spellStart"/>
      <w:r>
        <w:t>recv</w:t>
      </w:r>
      <w:r>
        <w:rPr>
          <w:rFonts w:hint="eastAsia"/>
        </w:rPr>
        <w:t>only</w:t>
      </w:r>
      <w:proofErr w:type="spellEnd"/>
      <w:r>
        <w:t>" or "</w:t>
      </w:r>
      <w:proofErr w:type="spellStart"/>
      <w:r>
        <w:rPr>
          <w:rFonts w:hint="eastAsia"/>
        </w:rPr>
        <w:t>send</w:t>
      </w:r>
      <w:r>
        <w:t>only</w:t>
      </w:r>
      <w:proofErr w:type="spellEnd"/>
      <w:r>
        <w:t>" respectively</w:t>
      </w:r>
      <w:r>
        <w:rPr>
          <w:rFonts w:hint="eastAsia"/>
        </w:rPr>
        <w:t>.</w:t>
      </w:r>
    </w:p>
    <w:p w14:paraId="66572BDA" w14:textId="77777777" w:rsidR="006D3712" w:rsidRDefault="006D3712">
      <w:pPr>
        <w:pStyle w:val="NO"/>
        <w:rPr>
          <w:lang w:val="en-US" w:eastAsia="ja-JP"/>
        </w:rPr>
      </w:pPr>
      <w:r>
        <w:t>NOTE</w:t>
      </w:r>
      <w:r>
        <w:rPr>
          <w:lang w:val="en-US"/>
        </w:rPr>
        <w:t> </w:t>
      </w:r>
      <w:r>
        <w:rPr>
          <w:rFonts w:hint="eastAsia"/>
          <w:lang w:eastAsia="ja-JP"/>
        </w:rPr>
        <w:t>2</w:t>
      </w:r>
      <w:r>
        <w:t>:</w:t>
      </w:r>
      <w:r>
        <w:tab/>
      </w:r>
      <w:r>
        <w:rPr>
          <w:rFonts w:hint="eastAsia"/>
          <w:lang w:eastAsia="ja-JP"/>
        </w:rPr>
        <w:t>According to IETF RFC 5009 [</w:t>
      </w:r>
      <w:r>
        <w:rPr>
          <w:lang w:eastAsia="ja-JP"/>
        </w:rPr>
        <w:t>48</w:t>
      </w:r>
      <w:r>
        <w:rPr>
          <w:rFonts w:hint="eastAsia"/>
          <w:lang w:eastAsia="ja-JP"/>
        </w:rPr>
        <w:t>]</w:t>
      </w:r>
      <w:r>
        <w:rPr>
          <w:lang w:val="en-US" w:eastAsia="ja-JP"/>
        </w:rPr>
        <w:t>,</w:t>
      </w:r>
      <w:r>
        <w:rPr>
          <w:rFonts w:hint="eastAsia"/>
          <w:lang w:val="en-US" w:eastAsia="ja-JP"/>
        </w:rPr>
        <w:t xml:space="preserve"> the non-direction parameter "gated" can be included after the direction parameter (e.g. "</w:t>
      </w:r>
      <w:proofErr w:type="spellStart"/>
      <w:r>
        <w:rPr>
          <w:rFonts w:hint="eastAsia"/>
          <w:lang w:val="en-US" w:eastAsia="ja-JP"/>
        </w:rPr>
        <w:t>sendrecv</w:t>
      </w:r>
      <w:proofErr w:type="spellEnd"/>
      <w:r>
        <w:rPr>
          <w:rFonts w:hint="eastAsia"/>
          <w:lang w:val="en-US" w:eastAsia="ja-JP"/>
        </w:rPr>
        <w:t>") in the parameter list. The proxy performing gating of early media can add the parameter before forwarding the SIP message.</w:t>
      </w:r>
    </w:p>
    <w:p w14:paraId="393A4621" w14:textId="5958019C" w:rsidR="006D3712" w:rsidRDefault="006D3712">
      <w:pPr>
        <w:rPr>
          <w:rFonts w:eastAsia="MS Mincho"/>
          <w:lang w:eastAsia="ja-JP"/>
        </w:rPr>
      </w:pPr>
      <w:r>
        <w:rPr>
          <w:rFonts w:eastAsia="MS Mincho" w:hint="eastAsia"/>
          <w:lang w:eastAsia="ja-JP"/>
        </w:rPr>
        <w:t>When a SIP message without the P-Early-Media header field is received</w:t>
      </w:r>
      <w:r>
        <w:t xml:space="preserve"> from </w:t>
      </w:r>
      <w:r>
        <w:rPr>
          <w:rFonts w:eastAsia="MS Mincho" w:hint="eastAsia"/>
          <w:lang w:eastAsia="ja-JP"/>
        </w:rPr>
        <w:t xml:space="preserve">either the functional entity within the trust domain or </w:t>
      </w:r>
      <w:r>
        <w:rPr>
          <w:rFonts w:hint="eastAsia"/>
        </w:rPr>
        <w:t>the</w:t>
      </w:r>
      <w:r>
        <w:t xml:space="preserve"> UE </w:t>
      </w:r>
      <w:r>
        <w:rPr>
          <w:rFonts w:eastAsia="MS Mincho" w:hint="eastAsia"/>
          <w:lang w:eastAsia="ja-JP"/>
        </w:rPr>
        <w:t xml:space="preserve">that </w:t>
      </w:r>
      <w:r>
        <w:rPr>
          <w:rFonts w:hint="eastAsia"/>
        </w:rPr>
        <w:t>is authorized to send early media</w:t>
      </w:r>
      <w:r>
        <w:rPr>
          <w:rFonts w:eastAsia="MS Mincho" w:hint="eastAsia"/>
          <w:lang w:eastAsia="ja-JP"/>
        </w:rPr>
        <w:t>, then t</w:t>
      </w:r>
      <w:r>
        <w:rPr>
          <w:rFonts w:hint="eastAsia"/>
        </w:rPr>
        <w:t xml:space="preserve">he P-CSCF </w:t>
      </w:r>
      <w:r>
        <w:rPr>
          <w:rFonts w:eastAsia="MS Mincho" w:hint="eastAsia"/>
          <w:lang w:eastAsia="ja-JP"/>
        </w:rPr>
        <w:t xml:space="preserve">may </w:t>
      </w:r>
      <w:r>
        <w:t>set the Flow-Status AVP to</w:t>
      </w:r>
      <w:r>
        <w:rPr>
          <w:rFonts w:hint="eastAsia"/>
        </w:rPr>
        <w:t xml:space="preserve"> </w:t>
      </w:r>
      <w:r>
        <w:t xml:space="preserve">"DISABLED" or </w:t>
      </w:r>
      <w:r>
        <w:rPr>
          <w:rFonts w:hint="eastAsia"/>
        </w:rPr>
        <w:t xml:space="preserve">apply 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0BA1241A" w14:textId="77777777" w:rsidR="006D3712" w:rsidRDefault="006D3712">
      <w:pPr>
        <w:pStyle w:val="NO"/>
        <w:rPr>
          <w:lang w:val="en-US" w:eastAsia="ja-JP"/>
        </w:rPr>
      </w:pPr>
      <w:r>
        <w:t>NOTE</w:t>
      </w:r>
      <w:r>
        <w:rPr>
          <w:lang w:val="en-US"/>
        </w:rPr>
        <w:t> </w:t>
      </w:r>
      <w:r>
        <w:rPr>
          <w:rFonts w:hint="eastAsia"/>
          <w:lang w:val="en-US" w:eastAsia="ja-JP"/>
        </w:rPr>
        <w:t>3</w:t>
      </w:r>
      <w:r>
        <w:rPr>
          <w:lang w:eastAsia="ja-JP"/>
        </w:rPr>
        <w:t>:</w:t>
      </w:r>
      <w:r>
        <w:tab/>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[48] the applicable preconditions need to be met in order to allow early media in a particular direction.</w:t>
      </w:r>
    </w:p>
    <w:p w14:paraId="3FF2B131" w14:textId="2042A646"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t>
      </w:r>
      <w:r>
        <w:t xml:space="preserve">is received from </w:t>
      </w:r>
      <w:r>
        <w:rPr>
          <w:rFonts w:eastAsia="MS Mincho" w:hint="eastAsia"/>
          <w:lang w:eastAsia="ja-JP"/>
        </w:rPr>
        <w:t xml:space="preserve">the functional entity other than the functional entity within the trust domain or </w:t>
      </w:r>
      <w:r>
        <w:rPr>
          <w:rFonts w:hint="eastAsia"/>
        </w:rPr>
        <w:t>the</w:t>
      </w:r>
      <w:r>
        <w:t xml:space="preserve"> UE </w:t>
      </w:r>
      <w:r>
        <w:rPr>
          <w:rFonts w:eastAsia="MS Mincho" w:hint="eastAsia"/>
          <w:lang w:eastAsia="ja-JP"/>
        </w:rPr>
        <w:t xml:space="preserve">that </w:t>
      </w:r>
      <w:r>
        <w:rPr>
          <w:rFonts w:hint="eastAsia"/>
        </w:rPr>
        <w:t xml:space="preserve">is authorized to send early media, </w:t>
      </w:r>
      <w:r>
        <w:rPr>
          <w:rFonts w:eastAsia="MS Mincho" w:hint="eastAsia"/>
          <w:lang w:eastAsia="ja-JP"/>
        </w:rPr>
        <w:t xml:space="preserve">then </w:t>
      </w:r>
      <w:r>
        <w:rPr>
          <w:rFonts w:hint="eastAsia"/>
        </w:rPr>
        <w:t>the P-CSCF shall</w:t>
      </w:r>
      <w:r>
        <w:rPr>
          <w:rFonts w:eastAsia="MS Mincho" w:hint="eastAsia"/>
          <w:lang w:eastAsia="ja-JP"/>
        </w:rPr>
        <w:t xml:space="preserve"> not use 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eastAsia="MS Mincho" w:hint="eastAsia"/>
          <w:lang w:eastAsia="ja-JP"/>
        </w:rPr>
        <w:t xml:space="preserve">and may apply </w:t>
      </w:r>
      <w:r>
        <w:rPr>
          <w:rFonts w:hint="eastAsia"/>
        </w:rPr>
        <w:t xml:space="preserve">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5C848409" w14:textId="77777777" w:rsidR="006D3712" w:rsidRDefault="006D3712" w:rsidP="0055441E">
      <w:pPr>
        <w:pStyle w:val="NO"/>
        <w:rPr>
          <w:lang w:val="en-US" w:eastAsia="ja-JP"/>
        </w:rPr>
      </w:pPr>
      <w:r>
        <w:t>NOTE</w:t>
      </w:r>
      <w:r>
        <w:rPr>
          <w:lang w:val="en-US"/>
        </w:rPr>
        <w:t> </w:t>
      </w:r>
      <w:r>
        <w:rPr>
          <w:rFonts w:hint="eastAsia"/>
          <w:lang w:val="en-US" w:eastAsia="ja-JP"/>
        </w:rPr>
        <w:t>4</w:t>
      </w:r>
      <w:r>
        <w:t>:</w:t>
      </w:r>
      <w:r>
        <w:tab/>
      </w:r>
      <w:r>
        <w:rPr>
          <w:lang w:val="en-US" w:eastAsia="ja-JP"/>
        </w:rPr>
        <w:t>T</w:t>
      </w:r>
      <w:r>
        <w:rPr>
          <w:rFonts w:hint="eastAsia"/>
          <w:lang w:val="en-US" w:eastAsia="ja-JP"/>
        </w:rPr>
        <w:t>he P-CSCF will remove or modify the P-Early-Media header field in the above case.</w:t>
      </w:r>
    </w:p>
    <w:p w14:paraId="62CA21F0" w14:textId="77777777" w:rsidR="006D3712" w:rsidRDefault="006D3712" w:rsidP="0055441E">
      <w:pPr>
        <w:pStyle w:val="2"/>
        <w:rPr>
          <w:lang w:eastAsia="ja-JP"/>
        </w:rPr>
      </w:pPr>
      <w:bookmarkStart w:id="938" w:name="_Toc28001489"/>
      <w:bookmarkStart w:id="939" w:name="_Toc36036873"/>
      <w:bookmarkStart w:id="940" w:name="_Toc36037063"/>
      <w:bookmarkStart w:id="941" w:name="_Toc44592184"/>
      <w:bookmarkStart w:id="942" w:name="_Toc45132376"/>
      <w:bookmarkStart w:id="943" w:name="_Toc51760034"/>
      <w:bookmarkStart w:id="944" w:name="_Toc130503611"/>
      <w:r>
        <w:t>A.</w:t>
      </w:r>
      <w:r>
        <w:rPr>
          <w:rFonts w:hint="eastAsia"/>
          <w:lang w:eastAsia="ja-JP"/>
        </w:rPr>
        <w:t>2</w:t>
      </w:r>
      <w:r>
        <w:t>.</w:t>
      </w:r>
      <w:r>
        <w:rPr>
          <w:lang w:eastAsia="ja-JP"/>
        </w:rPr>
        <w:t>2</w:t>
      </w:r>
      <w:r>
        <w:tab/>
        <w:t>G</w:t>
      </w:r>
      <w:r>
        <w:rPr>
          <w:rFonts w:hint="eastAsia"/>
          <w:lang w:eastAsia="ja-JP"/>
        </w:rPr>
        <w:t>ate control procedures based on the configuration in the P-CSCF</w:t>
      </w:r>
      <w:bookmarkEnd w:id="938"/>
      <w:bookmarkEnd w:id="939"/>
      <w:bookmarkEnd w:id="940"/>
      <w:bookmarkEnd w:id="941"/>
      <w:bookmarkEnd w:id="942"/>
      <w:bookmarkEnd w:id="943"/>
      <w:bookmarkEnd w:id="944"/>
    </w:p>
    <w:p w14:paraId="7F84D7C3" w14:textId="77777777" w:rsidR="006D3712" w:rsidRDefault="006D3712">
      <w:pPr>
        <w:keepNext/>
        <w:keepLines/>
        <w:rPr>
          <w:rFonts w:eastAsia="MS Mincho"/>
          <w:lang w:eastAsia="ja-JP"/>
        </w:rPr>
      </w:pPr>
      <w:r>
        <w:t xml:space="preserve">Prior to the completion of the SIP session set-up, the P-CSCF may </w:t>
      </w:r>
      <w:r>
        <w:rPr>
          <w:rFonts w:eastAsia="MS Mincho" w:hint="eastAsia"/>
          <w:lang w:eastAsia="ja-JP"/>
        </w:rPr>
        <w:t xml:space="preserve">downgrade </w:t>
      </w:r>
      <w:r>
        <w:t>the values of the Flow-Status AVPs derived from</w:t>
      </w:r>
      <w:r>
        <w:rPr>
          <w:rFonts w:eastAsia="MS Mincho" w:hint="eastAsia"/>
          <w:lang w:eastAsia="ja-JP"/>
        </w:rPr>
        <w:t xml:space="preserve"> the </w:t>
      </w:r>
      <w:r>
        <w:t xml:space="preserve">SDP </w:t>
      </w:r>
      <w:r>
        <w:rPr>
          <w:rFonts w:eastAsia="MS Mincho" w:hint="eastAsia"/>
          <w:lang w:eastAsia="ja-JP"/>
        </w:rPr>
        <w:t>direction attributes based on the configuration in the P-CSCF. If</w:t>
      </w:r>
      <w:r>
        <w:t xml:space="preserve"> the P-CSCF </w:t>
      </w:r>
      <w:r>
        <w:rPr>
          <w:rFonts w:eastAsia="MS Mincho" w:hint="eastAsia"/>
          <w:lang w:eastAsia="ja-JP"/>
        </w:rPr>
        <w:t>has the configuration for the gate control of early media</w:t>
      </w:r>
      <w:r>
        <w:t xml:space="preserve">, the P-CSCF shall </w:t>
      </w:r>
      <w:r>
        <w:rPr>
          <w:rFonts w:eastAsia="MS Mincho" w:hint="eastAsia"/>
          <w:lang w:eastAsia="ja-JP"/>
        </w:rPr>
        <w:t>perform the following procedures.</w:t>
      </w:r>
    </w:p>
    <w:p w14:paraId="26566368" w14:textId="77777777" w:rsidR="006D3712" w:rsidRDefault="006D3712" w:rsidP="0055441E">
      <w:pPr>
        <w:pStyle w:val="NO"/>
        <w:rPr>
          <w:lang w:eastAsia="ja-JP"/>
        </w:rPr>
      </w:pPr>
      <w:r>
        <w:t>NOTE</w:t>
      </w:r>
      <w:r>
        <w:rPr>
          <w:lang w:eastAsia="ja-JP"/>
        </w:rPr>
        <w:t>:</w:t>
      </w:r>
      <w:r>
        <w:tab/>
      </w:r>
      <w:r>
        <w:rPr>
          <w:lang w:eastAsia="ja-JP"/>
        </w:rPr>
        <w:t>T</w:t>
      </w:r>
      <w:r>
        <w:rPr>
          <w:rFonts w:hint="eastAsia"/>
          <w:lang w:eastAsia="ja-JP"/>
        </w:rPr>
        <w:t xml:space="preserve">he gate control of early media can </w:t>
      </w:r>
      <w:proofErr w:type="gramStart"/>
      <w:r>
        <w:rPr>
          <w:rFonts w:hint="eastAsia"/>
          <w:lang w:eastAsia="ja-JP"/>
        </w:rPr>
        <w:t xml:space="preserve">be </w:t>
      </w:r>
      <w:r>
        <w:rPr>
          <w:lang w:eastAsia="ja-JP"/>
        </w:rPr>
        <w:t xml:space="preserve"> configured</w:t>
      </w:r>
      <w:proofErr w:type="gramEnd"/>
      <w:r>
        <w:rPr>
          <w:rFonts w:hint="eastAsia"/>
          <w:lang w:eastAsia="ja-JP"/>
        </w:rPr>
        <w:t xml:space="preserve"> in the P-CSCF per UE</w:t>
      </w:r>
      <w:r>
        <w:rPr>
          <w:lang w:eastAsia="ja-JP"/>
        </w:rPr>
        <w:t xml:space="preserve"> basis</w:t>
      </w:r>
      <w:r>
        <w:rPr>
          <w:rFonts w:hint="eastAsia"/>
          <w:lang w:eastAsia="ja-JP"/>
        </w:rPr>
        <w:t>.</w:t>
      </w:r>
    </w:p>
    <w:p w14:paraId="5B304128" w14:textId="77777777" w:rsidR="006D3712" w:rsidRDefault="006D3712">
      <w:pPr>
        <w:rPr>
          <w:rFonts w:eastAsia="MS Mincho"/>
          <w:lang w:eastAsia="ja-JP"/>
        </w:rPr>
      </w:pPr>
      <w:r>
        <w:rPr>
          <w:rFonts w:eastAsia="MS Mincho" w:hint="eastAsia"/>
          <w:lang w:eastAsia="ja-JP"/>
        </w:rPr>
        <w:t xml:space="preserve">When the </w:t>
      </w:r>
      <w:r>
        <w:t>Flow-Status AVP</w:t>
      </w:r>
      <w:r>
        <w:rPr>
          <w:rFonts w:eastAsia="MS Mincho" w:hint="eastAsia"/>
          <w:lang w:eastAsia="ja-JP"/>
        </w:rPr>
        <w:t xml:space="preserve"> derived from the SDP direction attribute is "ENABLED", then the P-CSCF </w:t>
      </w:r>
      <w:r>
        <w:rPr>
          <w:rFonts w:eastAsia="MS Mincho"/>
          <w:lang w:eastAsia="ja-JP"/>
        </w:rPr>
        <w:t>may</w:t>
      </w:r>
      <w:r>
        <w:rPr>
          <w:rFonts w:eastAsia="MS Mincho" w:hint="eastAsia"/>
          <w:lang w:eastAsia="ja-JP"/>
        </w:rPr>
        <w:t xml:space="preserve"> downgrade the value of the Flow-Status AVP to the value "DISABLED", "ENABLED_UPLINK", or "ENABLED_DOWNLINK" based on the configuration in the P-CSCF.</w:t>
      </w:r>
    </w:p>
    <w:p w14:paraId="65407418" w14:textId="77777777" w:rsidR="006D3712" w:rsidRDefault="006D3712">
      <w:pPr>
        <w:rPr>
          <w:lang w:eastAsia="ja-JP"/>
        </w:rPr>
      </w:pPr>
      <w:r>
        <w:rPr>
          <w:rFonts w:eastAsia="MS Mincho" w:hint="eastAsia"/>
          <w:lang w:eastAsia="ja-JP"/>
        </w:rPr>
        <w:t xml:space="preserve">When the </w:t>
      </w:r>
      <w:r>
        <w:t>Flow-Status AVP</w:t>
      </w:r>
      <w:r>
        <w:rPr>
          <w:rFonts w:eastAsia="MS Mincho" w:hint="eastAsia"/>
          <w:lang w:eastAsia="ja-JP"/>
        </w:rPr>
        <w:t xml:space="preserve"> derived from the SDP </w:t>
      </w:r>
      <w:r>
        <w:rPr>
          <w:rFonts w:eastAsia="MS Mincho"/>
          <w:lang w:val="en-US" w:eastAsia="ja-JP"/>
        </w:rPr>
        <w:t>d</w:t>
      </w:r>
      <w:r>
        <w:rPr>
          <w:rFonts w:eastAsia="MS Mincho" w:hint="eastAsia"/>
          <w:lang w:val="en-US" w:eastAsia="ja-JP"/>
        </w:rPr>
        <w:t>irection attribute</w:t>
      </w:r>
      <w:r>
        <w:rPr>
          <w:rFonts w:eastAsia="MS Mincho" w:hint="eastAsia"/>
          <w:lang w:eastAsia="ja-JP"/>
        </w:rPr>
        <w:t xml:space="preserve"> is "ENABLED_UPLINK" or "ENABLED_DOWNLINK", then the P-CSCF </w:t>
      </w:r>
      <w:r>
        <w:rPr>
          <w:rFonts w:eastAsia="MS Mincho"/>
          <w:lang w:eastAsia="ja-JP"/>
        </w:rPr>
        <w:t>may</w:t>
      </w:r>
      <w:r>
        <w:rPr>
          <w:rFonts w:eastAsia="MS Mincho" w:hint="eastAsia"/>
          <w:lang w:eastAsia="ja-JP"/>
        </w:rPr>
        <w:t xml:space="preserve"> downgrade the value of the Flow-Status AVP to the value "DISABLED"</w:t>
      </w:r>
      <w:r>
        <w:rPr>
          <w:rFonts w:eastAsia="MS Mincho"/>
          <w:lang w:eastAsia="ja-JP"/>
        </w:rPr>
        <w:t xml:space="preserve"> based on the configuration in the P-CSCF</w:t>
      </w:r>
      <w:r>
        <w:rPr>
          <w:rFonts w:eastAsia="MS Mincho" w:hint="eastAsia"/>
          <w:lang w:eastAsia="ja-JP"/>
        </w:rPr>
        <w:t>.</w:t>
      </w:r>
    </w:p>
    <w:p w14:paraId="74B2B161" w14:textId="41B5A705" w:rsidR="006D3712" w:rsidRDefault="006D3712">
      <w:pPr>
        <w:pStyle w:val="1"/>
      </w:pPr>
      <w:bookmarkStart w:id="945" w:name="_Toc28001490"/>
      <w:bookmarkStart w:id="946" w:name="_Toc36036874"/>
      <w:bookmarkStart w:id="947" w:name="_Toc36037064"/>
      <w:bookmarkStart w:id="948" w:name="_Toc44592185"/>
      <w:bookmarkStart w:id="949" w:name="_Toc45132377"/>
      <w:bookmarkStart w:id="950" w:name="_Toc51760035"/>
      <w:bookmarkStart w:id="951" w:name="_Toc130503612"/>
      <w:r>
        <w:t>A.3</w:t>
      </w:r>
      <w:r>
        <w:tab/>
        <w:t>Support for SIP forking</w:t>
      </w:r>
      <w:bookmarkEnd w:id="945"/>
      <w:bookmarkEnd w:id="946"/>
      <w:bookmarkEnd w:id="947"/>
      <w:bookmarkEnd w:id="948"/>
      <w:bookmarkEnd w:id="949"/>
      <w:bookmarkEnd w:id="950"/>
      <w:bookmarkEnd w:id="951"/>
    </w:p>
    <w:p w14:paraId="70D54554" w14:textId="691FC405" w:rsidR="004C6040" w:rsidRPr="004C6040" w:rsidRDefault="004C6040" w:rsidP="004C6040">
      <w:pPr>
        <w:pStyle w:val="2"/>
      </w:pPr>
      <w:bookmarkStart w:id="952" w:name="_Toc130503613"/>
      <w:r>
        <w:t>A.3.</w:t>
      </w:r>
      <w:r w:rsidR="008843B9">
        <w:t>0</w:t>
      </w:r>
      <w:r>
        <w:tab/>
        <w:t>General</w:t>
      </w:r>
      <w:bookmarkEnd w:id="952"/>
    </w:p>
    <w:p w14:paraId="064BCF54" w14:textId="77777777" w:rsidR="006D3712" w:rsidRDefault="006D3712">
      <w:pPr>
        <w:spacing w:before="120"/>
        <w:rPr>
          <w:rFonts w:eastAsia="MS Mincho"/>
          <w:lang w:eastAsia="ja-JP"/>
        </w:rPr>
      </w:pPr>
      <w:r>
        <w:rPr>
          <w:lang w:eastAsia="ja-JP"/>
        </w:rPr>
        <w:t>The P-CSCF shall be able to handle forking when PCC is applied. Forking can occur as specified in 3GPP TS 23.228 [16]</w:t>
      </w:r>
      <w:r>
        <w:rPr>
          <w:rFonts w:eastAsia="MS Mincho"/>
          <w:lang w:eastAsia="ja-JP"/>
        </w:rPr>
        <w:t xml:space="preserve">. </w:t>
      </w:r>
      <w:r>
        <w:t>The related UE procedures are described in 3GPP TS 24.229 [17].</w:t>
      </w:r>
    </w:p>
    <w:p w14:paraId="255D6B03" w14:textId="77777777" w:rsidR="006D3712" w:rsidRDefault="006D3712">
      <w:pPr>
        <w:pStyle w:val="2"/>
        <w:rPr>
          <w:lang w:eastAsia="ja-JP"/>
        </w:rPr>
      </w:pPr>
      <w:bookmarkStart w:id="953" w:name="_Toc28001491"/>
      <w:bookmarkStart w:id="954" w:name="_Toc36036875"/>
      <w:bookmarkStart w:id="955" w:name="_Toc36037065"/>
      <w:bookmarkStart w:id="956" w:name="_Toc44592186"/>
      <w:bookmarkStart w:id="957" w:name="_Toc45132378"/>
      <w:bookmarkStart w:id="958" w:name="_Toc51760036"/>
      <w:bookmarkStart w:id="959" w:name="_Toc130503614"/>
      <w:r>
        <w:rPr>
          <w:lang w:eastAsia="ja-JP"/>
        </w:rPr>
        <w:t>A.3.1</w:t>
      </w:r>
      <w:r>
        <w:rPr>
          <w:lang w:eastAsia="ja-JP"/>
        </w:rPr>
        <w:tab/>
        <w:t>PCC rule provisioning for early media for forked responses</w:t>
      </w:r>
      <w:bookmarkEnd w:id="953"/>
      <w:bookmarkEnd w:id="954"/>
      <w:bookmarkEnd w:id="955"/>
      <w:bookmarkEnd w:id="956"/>
      <w:bookmarkEnd w:id="957"/>
      <w:bookmarkEnd w:id="958"/>
      <w:bookmarkEnd w:id="959"/>
    </w:p>
    <w:p w14:paraId="0BDF0CFD" w14:textId="77777777" w:rsidR="006D3712" w:rsidRDefault="006D3712">
      <w:pPr>
        <w:rPr>
          <w:lang w:eastAsia="ja-JP"/>
        </w:rPr>
      </w:pPr>
      <w:r>
        <w:rPr>
          <w:lang w:eastAsia="ja-JP"/>
        </w:rPr>
        <w:t>When a SIP session has been originated by a connected UE, the P-CSCF may receive multiple provisional responses due to forking before the first final answer is received. Multiple early media session may be established during this process.</w:t>
      </w:r>
    </w:p>
    <w:p w14:paraId="0701F08C" w14:textId="77777777" w:rsidR="006D3712" w:rsidRDefault="006D3712">
      <w:r>
        <w:t>The UE and the P-CSCF</w:t>
      </w:r>
      <w:r>
        <w:rPr>
          <w:lang w:eastAsia="ja-JP"/>
        </w:rPr>
        <w:t xml:space="preserve"> </w:t>
      </w:r>
      <w:r>
        <w:t xml:space="preserve">become aware of the forking only when a subsequent provisional response arrives for a new early dialogue. After the first early media session is established, for each subsequent provisional response establishing </w:t>
      </w:r>
      <w:r>
        <w:lastRenderedPageBreak/>
        <w:t>an additional early media session,, the P-CSCF shall use an AA request within the existing Diameter session containing the SIP-Forking-Indication AVP with value SEVERAL_DIALOGUES and include the service information derived from the latest provisional response.</w:t>
      </w:r>
    </w:p>
    <w:p w14:paraId="7075EBE5" w14:textId="77777777" w:rsidR="006D3712" w:rsidRDefault="006D3712">
      <w:r>
        <w:t>The P-CSCF shall also provision the service information derived from any subsequent SDP offer-answer exchange within an early dialogue (e.g. in PRACK and OK(PRACK), or UPDATE and OK(UPDATE) ) using an AA request within the existing Diameter session containing the SIP-Forking-Indication AVP with value SEVERAL_DIALOGUES and the derived service information.</w:t>
      </w:r>
    </w:p>
    <w:p w14:paraId="76E7A381" w14:textId="77777777" w:rsidR="006D3712" w:rsidRDefault="006D3712">
      <w:r>
        <w:t>When receiving an AA request containing the SIP-Forking-Indication AVP with value SEVERAL_DIALOGUES, the PCRF shall identify the existing authorization information for that AF session. The PCRF shall send additional PCC Rules or individual service data flow filters to already provide PCC rules as required by the Flow Description AVPs within the session information to the PCEF. The PCRF shall authorize any additional media components and any increased QoS requirements for the previously authorized media components, as requested within the service information. The PCRF shall authorize the maximum bandwidth required by any of the dialogues, but not the sum of the bandwidths required by all dialogues. Thus, the QoS authorized for a media component is equal to the highest QoS requested for that media component by any of the forked responses. The PCRF shall open or close the gates for service flows depending on the flow status that is being provisioned. However, if a flow ID has been enabled in uplink or downlink direction or both way within previous service information, it shall remain enabled even if the PCRF receives service information that disable this flow ID within an AA request containing the SIP-Forking-Indication AVP with value SEVERAL_DIALOGUES.</w:t>
      </w:r>
    </w:p>
    <w:p w14:paraId="2F787AAF" w14:textId="77777777" w:rsidR="006D3712" w:rsidRDefault="006D3712">
      <w:r>
        <w:t>If the P-CSCF provides one or more Media-Component-Description AVP with the Flow-Status AVP set to "REMOVED" for previously authorized media component(s) the media component shall remain as authorized and the PCRF shall not take any action on that media component(s).</w:t>
      </w:r>
    </w:p>
    <w:p w14:paraId="3C0757ED" w14:textId="77777777" w:rsidR="006D3712" w:rsidRDefault="006D3712">
      <w:pPr>
        <w:pStyle w:val="NO"/>
      </w:pPr>
      <w:r>
        <w:t>NOTE:</w:t>
      </w:r>
      <w:r>
        <w:tab/>
        <w:t>There can be cases where a forked response could not support some of the media components included in the SDP Offer (e.g. when early session disposition SDP as described in Annex A.7 applies, the forked response related to the early session could include the port set to zero for those media components not related to the early session or when a subsequent SDP Offer-Answer to indicate that some media is disabled). For those cases the P-CSCF will indicate the PCRF about the removal of the corresponding media component. However this media component is already supported by other UEs and the PCRF needs to maintain the corresponding PCC rules until the final SDP answer is received in the P-CSCF in order to avoid the release of resources in the network.</w:t>
      </w:r>
    </w:p>
    <w:p w14:paraId="00C4FC76" w14:textId="77777777" w:rsidR="006D3712" w:rsidRDefault="006D3712">
      <w:pPr>
        <w:pStyle w:val="2"/>
        <w:rPr>
          <w:lang w:eastAsia="ja-JP"/>
        </w:rPr>
      </w:pPr>
      <w:bookmarkStart w:id="960" w:name="_Toc28001492"/>
      <w:bookmarkStart w:id="961" w:name="_Toc36036876"/>
      <w:bookmarkStart w:id="962" w:name="_Toc36037066"/>
      <w:bookmarkStart w:id="963" w:name="_Toc44592187"/>
      <w:bookmarkStart w:id="964" w:name="_Toc45132379"/>
      <w:bookmarkStart w:id="965" w:name="_Toc51760037"/>
      <w:bookmarkStart w:id="966" w:name="_Toc130503615"/>
      <w:r>
        <w:rPr>
          <w:lang w:eastAsia="ja-JP"/>
        </w:rPr>
        <w:t>A.3.2</w:t>
      </w:r>
      <w:r>
        <w:rPr>
          <w:lang w:eastAsia="ja-JP"/>
        </w:rPr>
        <w:tab/>
        <w:t>Updating the provisioned PCC rules at the final answer</w:t>
      </w:r>
      <w:bookmarkEnd w:id="960"/>
      <w:bookmarkEnd w:id="961"/>
      <w:bookmarkEnd w:id="962"/>
      <w:bookmarkEnd w:id="963"/>
      <w:bookmarkEnd w:id="964"/>
      <w:bookmarkEnd w:id="965"/>
      <w:bookmarkEnd w:id="966"/>
    </w:p>
    <w:p w14:paraId="2015FAC9" w14:textId="77777777" w:rsidR="006D3712" w:rsidRDefault="006D3712">
      <w:pPr>
        <w:spacing w:before="120"/>
        <w:rPr>
          <w:lang w:eastAsia="ja-JP"/>
        </w:rPr>
      </w:pPr>
      <w:r>
        <w:rPr>
          <w:lang w:eastAsia="ja-JP"/>
        </w:rPr>
        <w:t>The P-CSCF shall store the SDP information for each early dialogue separately</w:t>
      </w:r>
      <w:r>
        <w:t xml:space="preserve"> till the first final SIP answer is received.</w:t>
      </w:r>
      <w:r>
        <w:rPr>
          <w:lang w:eastAsia="ja-JP"/>
        </w:rPr>
        <w:t xml:space="preserve"> Then the related early dialogue is progressed to an established dialogue to establish the final SIP session. All the other early dialogues are terminated. The service information for the SIP session is updated to match the requirements of the remaining early dialogue only.</w:t>
      </w:r>
    </w:p>
    <w:p w14:paraId="0642A22D" w14:textId="77777777" w:rsidR="006D3712" w:rsidRDefault="006D3712">
      <w:pPr>
        <w:spacing w:before="120"/>
      </w:pPr>
      <w:r>
        <w:rPr>
          <w:lang w:eastAsia="ja-JP"/>
        </w:rPr>
        <w:t xml:space="preserve">When receiving the first final SIP response, the P-CSCF shall send </w:t>
      </w:r>
      <w:r>
        <w:t>an AA request without the SIP-Forking-Indication AVP and include the service information derived from the SDP corresponding to the dialogue of the final response. The P-CSCF shall provision the full service information including the applicable Flow-Description AVP(s) and Flow-Status AVP(s).</w:t>
      </w:r>
    </w:p>
    <w:p w14:paraId="45545D52" w14:textId="77777777" w:rsidR="006D3712" w:rsidRDefault="006D3712">
      <w:pPr>
        <w:rPr>
          <w:lang w:eastAsia="ja-JP"/>
        </w:rPr>
      </w:pPr>
      <w:r>
        <w:t>When receiving an AA request with no SIP-Forking-Indication AVP or with a SIP-Forking-Indication AVP with value SINGLE_DIALOGUE, the PCRF shall</w:t>
      </w:r>
      <w:r>
        <w:rPr>
          <w:lang w:eastAsia="ja-JP"/>
        </w:rPr>
        <w:t xml:space="preserve"> update installed PCC Rules information and </w:t>
      </w:r>
      <w:r>
        <w:t xml:space="preserve">Authorized-QoS information </w:t>
      </w:r>
      <w:r>
        <w:rPr>
          <w:lang w:eastAsia="ja-JP"/>
        </w:rPr>
        <w:t>to match only the requirements of the service information within this AA request. The PCRF should immediately remove PCC Rule(s) or individual service data flow filters not matching IP flow(s) in the updated Service Information, to reduce the risk for initial clipping of the media stream, and to minimize possible misuse of resources. The PCRF shall also open or close the gates for service flows according to the flow status in the received service information.</w:t>
      </w:r>
    </w:p>
    <w:p w14:paraId="508CE120" w14:textId="77777777" w:rsidR="006D3712" w:rsidRDefault="006D3712">
      <w:pPr>
        <w:pStyle w:val="1"/>
      </w:pPr>
      <w:bookmarkStart w:id="967" w:name="_Toc28001493"/>
      <w:bookmarkStart w:id="968" w:name="_Toc36036877"/>
      <w:bookmarkStart w:id="969" w:name="_Toc36037067"/>
      <w:bookmarkStart w:id="970" w:name="_Toc44592188"/>
      <w:bookmarkStart w:id="971" w:name="_Toc45132380"/>
      <w:bookmarkStart w:id="972" w:name="_Toc51760038"/>
      <w:bookmarkStart w:id="973" w:name="_Toc130503616"/>
      <w:r>
        <w:lastRenderedPageBreak/>
        <w:t>A.4</w:t>
      </w:r>
      <w:r>
        <w:tab/>
        <w:t>Notification of AF Signalling Transmission Path Status</w:t>
      </w:r>
      <w:bookmarkEnd w:id="967"/>
      <w:bookmarkEnd w:id="968"/>
      <w:bookmarkEnd w:id="969"/>
      <w:bookmarkEnd w:id="970"/>
      <w:bookmarkEnd w:id="971"/>
      <w:bookmarkEnd w:id="972"/>
      <w:bookmarkEnd w:id="973"/>
    </w:p>
    <w:p w14:paraId="47A571F9" w14:textId="49E5B631" w:rsidR="006D3712" w:rsidRDefault="006D3712">
      <w:pPr>
        <w:spacing w:before="120"/>
        <w:rPr>
          <w:rFonts w:eastAsia="Batang"/>
          <w:lang w:eastAsia="ko-KR"/>
        </w:rPr>
      </w:pPr>
      <w:r>
        <w:rPr>
          <w:lang w:eastAsia="ja-JP"/>
        </w:rPr>
        <w:t xml:space="preserve">When the P-CSCF receives an initial REGISTER SIP message from an attached UE, the P-CSCF may subscribe to notifications of </w:t>
      </w:r>
      <w:r>
        <w:t xml:space="preserve">the status of the AF Signalling transmission path using the procedures specified in </w:t>
      </w:r>
      <w:r w:rsidR="00145886">
        <w:t>clause </w:t>
      </w:r>
      <w:r>
        <w:t xml:space="preserve">4.4.5. Once the P-CSCF has subscribed, the P-CSCF may receive notifications from the PCRF according to </w:t>
      </w:r>
      <w:r w:rsidR="00145886">
        <w:t>clause </w:t>
      </w:r>
      <w:r>
        <w:t>4.4.6.</w:t>
      </w:r>
      <w:r>
        <w:rPr>
          <w:rFonts w:eastAsia="Batang" w:hint="eastAsia"/>
          <w:lang w:eastAsia="ko-KR"/>
        </w:rPr>
        <w:t>3</w:t>
      </w:r>
      <w:r>
        <w:t>.</w:t>
      </w:r>
    </w:p>
    <w:p w14:paraId="31124622" w14:textId="77777777" w:rsidR="006D3712" w:rsidRDefault="006D3712">
      <w:pPr>
        <w:pStyle w:val="NO"/>
      </w:pPr>
      <w:r>
        <w:t>NOTE 1:</w:t>
      </w:r>
      <w:r>
        <w:tab/>
      </w:r>
      <w:r>
        <w:rPr>
          <w:rFonts w:eastAsia="宋体"/>
          <w:noProof/>
          <w:lang w:eastAsia="zh-CN"/>
        </w:rPr>
        <w:t xml:space="preserve">When </w:t>
      </w:r>
      <w:r>
        <w:rPr>
          <w:noProof/>
        </w:rPr>
        <w:t xml:space="preserve">the Standardised QCI characteristics as defined in 3GPP TS 23.203 [2] are followed, the </w:t>
      </w:r>
      <w:r>
        <w:rPr>
          <w:rFonts w:hint="eastAsia"/>
          <w:noProof/>
        </w:rPr>
        <w:t xml:space="preserve">QCI </w:t>
      </w:r>
      <w:r>
        <w:rPr>
          <w:noProof/>
        </w:rPr>
        <w:t xml:space="preserve">for IMS signalling will </w:t>
      </w:r>
      <w:r>
        <w:rPr>
          <w:rFonts w:hint="eastAsia"/>
          <w:noProof/>
        </w:rPr>
        <w:t>correspond to a non-GBR bearer</w:t>
      </w:r>
      <w:r>
        <w:rPr>
          <w:noProof/>
        </w:rPr>
        <w:t xml:space="preserve">. In this case, the </w:t>
      </w:r>
      <w:r>
        <w:t>P-CSCF will not receive notifications related to the Specific-Action with value "INDICATION_OF_LOSS_OF_BEARER".</w:t>
      </w:r>
    </w:p>
    <w:p w14:paraId="251956AD" w14:textId="77777777" w:rsidR="006D3712" w:rsidRDefault="006D3712">
      <w:pPr>
        <w:pStyle w:val="NO"/>
      </w:pPr>
      <w:r>
        <w:t>NOTE 2: This procedure is not applicable for IMS registrations for Emergency sessions.</w:t>
      </w:r>
    </w:p>
    <w:p w14:paraId="581EF9E5" w14:textId="77777777" w:rsidR="006D3712" w:rsidRDefault="006D3712">
      <w:pPr>
        <w:spacing w:before="120"/>
      </w:pPr>
      <w:r>
        <w:t>The P-CSCF shall cancel the subscription to notification of the status of the AF Signalling transmission path when the AF Signalling to that particular user is terminated (i.e. when the user is de-REGISTERED from the IM CN subsystem).</w:t>
      </w:r>
    </w:p>
    <w:p w14:paraId="3765B83C" w14:textId="77777777" w:rsidR="006D3712" w:rsidRDefault="006D3712">
      <w:pPr>
        <w:ind w:hanging="1"/>
        <w:rPr>
          <w:rFonts w:eastAsia="Batang"/>
          <w:lang w:eastAsia="ko-KR"/>
        </w:rPr>
      </w:pPr>
      <w:r>
        <w:t>When the P-CSCF receives a notification of loss of signalling connectivity from the PCRF, the P-CSCF shall behave as defined in 3GPP TS 24.229 [17].</w:t>
      </w:r>
    </w:p>
    <w:p w14:paraId="54599ACE" w14:textId="77777777" w:rsidR="006D3712" w:rsidRDefault="006D3712">
      <w:pPr>
        <w:pStyle w:val="1"/>
      </w:pPr>
      <w:bookmarkStart w:id="974" w:name="_Toc28001494"/>
      <w:bookmarkStart w:id="975" w:name="_Toc36036878"/>
      <w:bookmarkStart w:id="976" w:name="_Toc36037068"/>
      <w:bookmarkStart w:id="977" w:name="_Toc44592189"/>
      <w:bookmarkStart w:id="978" w:name="_Toc45132381"/>
      <w:bookmarkStart w:id="979" w:name="_Toc51760039"/>
      <w:bookmarkStart w:id="980" w:name="_Toc130503617"/>
      <w:r>
        <w:t>A.5</w:t>
      </w:r>
      <w:r>
        <w:tab/>
        <w:t>Indication of Emergency Registration and Session Establishment</w:t>
      </w:r>
      <w:bookmarkEnd w:id="974"/>
      <w:bookmarkEnd w:id="975"/>
      <w:bookmarkEnd w:id="976"/>
      <w:bookmarkEnd w:id="977"/>
      <w:bookmarkEnd w:id="978"/>
      <w:bookmarkEnd w:id="979"/>
      <w:bookmarkEnd w:id="980"/>
    </w:p>
    <w:p w14:paraId="0C94B5D8" w14:textId="0C8B411B" w:rsidR="006D3712" w:rsidRDefault="006D3712">
      <w:r>
        <w:rPr>
          <w:noProof/>
        </w:rPr>
        <w:t xml:space="preserve">When the P-CSCF receives an initial REGISTER SIP message for an IMS emergency registration </w:t>
      </w:r>
      <w:r>
        <w:rPr>
          <w:lang w:eastAsia="ja-JP"/>
        </w:rPr>
        <w:t>or an INVITE SIP message for an emergency session</w:t>
      </w:r>
      <w:r>
        <w:rPr>
          <w:noProof/>
        </w:rPr>
        <w:t xml:space="preserve"> and </w:t>
      </w:r>
      <w:r>
        <w:t xml:space="preserve">the P-CSCF determines that there are no IMS-level roaming interfaces, the P-CSCF may request the PCRF to provide the EPC-level identities (MSISDN, IMSI, IMEI(SV)) available for that IP-CAN session using the procedure as specified in this </w:t>
      </w:r>
      <w:r w:rsidR="00EA3BFA">
        <w:t>clause</w:t>
      </w:r>
      <w:r>
        <w:t xml:space="preserve"> (for an IMS emergency registration) or A.1 (for an IMS emergency session establishment). An P-CSCF may request the PCRF to provide the EPC-level identities (MSISDN, IMSI, </w:t>
      </w:r>
      <w:proofErr w:type="gramStart"/>
      <w:r>
        <w:t>IMEI(</w:t>
      </w:r>
      <w:proofErr w:type="gramEnd"/>
      <w:r>
        <w:t xml:space="preserve">SV)) available for that IP-CAN session when no service information is available in the </w:t>
      </w:r>
      <w:proofErr w:type="spellStart"/>
      <w:r>
        <w:t>AF.To</w:t>
      </w:r>
      <w:proofErr w:type="spellEnd"/>
      <w:r>
        <w:t xml:space="preserve"> do so, the P-CSCF shall open an Rx Diameter session with the PCRF for the AF signalling using an AA-Request command. The P-CSCF shall provide the UE’s IP address (using either the Framed-IP-Address AVP or the Framed-Ipv6-Prefix AVP) and the AF-Requested-Data AVP set to "</w:t>
      </w:r>
      <w:r>
        <w:rPr>
          <w:lang w:eastAsia="zh-CN"/>
        </w:rPr>
        <w:t>EPC-level identities required</w:t>
      </w:r>
      <w:r>
        <w:t xml:space="preserve">". The AF shall include the Service-URN AVP set to the value </w:t>
      </w:r>
      <w:r>
        <w:rPr>
          <w:rFonts w:eastAsia="宋体"/>
        </w:rPr>
        <w:t>"</w:t>
      </w:r>
      <w:proofErr w:type="spellStart"/>
      <w:r>
        <w:rPr>
          <w:noProof/>
        </w:rPr>
        <w:t>sos</w:t>
      </w:r>
      <w:proofErr w:type="spellEnd"/>
      <w:r>
        <w:rPr>
          <w:rFonts w:eastAsia="宋体"/>
        </w:rPr>
        <w:t>"</w:t>
      </w:r>
      <w:r>
        <w:rPr>
          <w:noProof/>
        </w:rPr>
        <w:t>,</w:t>
      </w:r>
      <w:r>
        <w:t xml:space="preserve"> in order to indicate that the new AF session relates to emergency traffic that is not related to a specific emergency service.</w:t>
      </w:r>
    </w:p>
    <w:p w14:paraId="4010CD40" w14:textId="77777777" w:rsidR="006D3712" w:rsidRDefault="006D3712">
      <w:pPr>
        <w:spacing w:after="100"/>
      </w:pPr>
      <w:r>
        <w:t>When the PCRF receives an AA-Request command as described in the preceding paragraphs from the P-CSCF, the PCRF shall perform session binding as described in 3GPP TS 29.213 [9]. When the PCRF receives the Service-URN AVP indicating an emergency session, the PCRF may apply special policies, for instance prioritising service flows relating to the AF session or allowing these service flows free of charge. When the Service-URN AVP indicates that the AF session relates to emergency traffic and the AF-Requested-Data AVP is received indicating "EPC-level Identities required", the PCRF shall provide the requested available user information (MSISDN, IMSI) for the IP-CAN session within the Subscription-Id AVP(s) and/or the IMEI(SV) within the User-Equipment-Info AVP</w:t>
      </w:r>
      <w:bookmarkStart w:id="981" w:name="_Hlk64465013"/>
      <w:r>
        <w:t xml:space="preserve"> or the User-Equipment-Info-Extension AVP</w:t>
      </w:r>
      <w:bookmarkEnd w:id="981"/>
      <w:r>
        <w:t xml:space="preserve"> </w:t>
      </w:r>
      <w:r>
        <w:rPr>
          <w:lang w:eastAsia="ja-JP"/>
        </w:rPr>
        <w:t>if the User-Equipment-Info-Extension feature is supported,</w:t>
      </w:r>
      <w:r>
        <w:t xml:space="preserve"> in the AA-Answer command.</w:t>
      </w:r>
    </w:p>
    <w:p w14:paraId="5F9EE96A" w14:textId="77777777" w:rsidR="006D3712" w:rsidRDefault="006D3712">
      <w:pPr>
        <w:spacing w:before="120" w:after="0"/>
      </w:pPr>
      <w:r>
        <w:t xml:space="preserve">When the P-CSCF receives the AA-Answer </w:t>
      </w:r>
      <w:r>
        <w:rPr>
          <w:rFonts w:eastAsia="宋体"/>
          <w:lang w:eastAsia="zh-CN"/>
        </w:rPr>
        <w:t xml:space="preserve">with the EPC-level identities </w:t>
      </w:r>
      <w:r>
        <w:t xml:space="preserve">from the PCRF, the P-CSCF stores the information received within the Subscription-Id AVP(s) and/or User-Equipment-Info AVP or User-Equipment-Info-Extension AVP </w:t>
      </w:r>
      <w:r>
        <w:rPr>
          <w:lang w:eastAsia="ja-JP"/>
        </w:rPr>
        <w:t>if the User-Equipment-Info-Extension feature is supported,</w:t>
      </w:r>
      <w:r>
        <w:t xml:space="preserve"> provided by the PCRF and behaves as defined in 3GPP TS 24.229 [17].</w:t>
      </w:r>
    </w:p>
    <w:p w14:paraId="6E6D6730" w14:textId="77777777" w:rsidR="006D3712" w:rsidRDefault="006D3712">
      <w:pPr>
        <w:spacing w:before="120" w:after="0"/>
      </w:pPr>
    </w:p>
    <w:p w14:paraId="761C9AEA" w14:textId="77777777" w:rsidR="006D3712" w:rsidRDefault="006D3712">
      <w:pPr>
        <w:pStyle w:val="NO"/>
      </w:pPr>
      <w:r>
        <w:t xml:space="preserve">NOTE:  </w:t>
      </w:r>
      <w:r>
        <w:tab/>
        <w:t>The user information received within the User-Equipment-Info AVP or the User-Equipment-Info-Extension AVP</w:t>
      </w:r>
      <w:r>
        <w:rPr>
          <w:lang w:eastAsia="ja-JP"/>
        </w:rPr>
        <w:t xml:space="preserve"> if the User-Equipment-Info-Extension feature is supported,</w:t>
      </w:r>
      <w:r>
        <w:t xml:space="preserve"> and/or Subscription-Id AVP(s) can be used to support PSAP </w:t>
      </w:r>
      <w:proofErr w:type="spellStart"/>
      <w:r>
        <w:t>callback</w:t>
      </w:r>
      <w:proofErr w:type="spellEnd"/>
      <w:r>
        <w:t xml:space="preserve"> functionality for anonymous IMS emergency sessions. See 3GPP TS 23.167 [53] for </w:t>
      </w:r>
      <w:r>
        <w:rPr>
          <w:rFonts w:hint="eastAsia"/>
          <w:lang w:eastAsia="zh-CN"/>
        </w:rPr>
        <w:t xml:space="preserve">further </w:t>
      </w:r>
      <w:r>
        <w:t>information.</w:t>
      </w:r>
    </w:p>
    <w:p w14:paraId="426FF43A" w14:textId="77777777" w:rsidR="006D3712" w:rsidRDefault="006D3712">
      <w:pPr>
        <w:spacing w:before="120"/>
        <w:rPr>
          <w:rFonts w:eastAsia="Batang"/>
          <w:lang w:eastAsia="ko-KR"/>
        </w:rPr>
      </w:pPr>
      <w:r>
        <w:t>The P-CSCF may decide to terminate the Rx session at any time. In that case, the AF shall use a Session-Termination-Request (STR) command to the PCRF, which shall be acknowledged with a Session-Termination-Answer (STA) command.</w:t>
      </w:r>
    </w:p>
    <w:p w14:paraId="5BF91A3A" w14:textId="77777777" w:rsidR="006D3712" w:rsidRDefault="006D3712">
      <w:pPr>
        <w:rPr>
          <w:rFonts w:eastAsia="Batang"/>
          <w:lang w:eastAsia="ko-KR"/>
        </w:rPr>
      </w:pPr>
      <w:r>
        <w:rPr>
          <w:noProof/>
        </w:rPr>
        <w:lastRenderedPageBreak/>
        <w:t xml:space="preserve">A SIP INVITE request can contain a service URN </w:t>
      </w:r>
      <w:r>
        <w:t xml:space="preserve">as </w:t>
      </w:r>
      <w:r>
        <w:rPr>
          <w:rFonts w:eastAsia="宋体" w:hint="eastAsia"/>
          <w:lang w:eastAsia="zh-CN"/>
        </w:rPr>
        <w:t>defined</w:t>
      </w:r>
      <w:r>
        <w:t xml:space="preserve"> in IETF RFC 5031</w:t>
      </w:r>
      <w:r>
        <w:rPr>
          <w:noProof/>
        </w:rPr>
        <w:t> [</w:t>
      </w:r>
      <w:r>
        <w:rPr>
          <w:rFonts w:eastAsia="宋体" w:hint="eastAsia"/>
          <w:noProof/>
          <w:lang w:eastAsia="zh-CN"/>
        </w:rPr>
        <w:t>21</w:t>
      </w:r>
      <w:r>
        <w:rPr>
          <w:noProof/>
        </w:rPr>
        <w:t xml:space="preserve">] within the request URI. If the service within this URN is </w:t>
      </w:r>
      <w:r>
        <w:rPr>
          <w:rFonts w:eastAsia="宋体"/>
        </w:rPr>
        <w:t>"</w:t>
      </w:r>
      <w:proofErr w:type="spellStart"/>
      <w:r>
        <w:rPr>
          <w:noProof/>
        </w:rPr>
        <w:t>sos</w:t>
      </w:r>
      <w:proofErr w:type="spellEnd"/>
      <w:r>
        <w:rPr>
          <w:rFonts w:eastAsia="宋体"/>
        </w:rPr>
        <w:t xml:space="preserve">", possibly with additional sub-service information, the P-CSCF shall provision this service and sub-service information within the </w:t>
      </w:r>
      <w:r>
        <w:t>Service-URN AVP towards the PCRF. The P-CSCF may also provision possible information about other services received within the service URN.</w:t>
      </w:r>
    </w:p>
    <w:p w14:paraId="7E701602" w14:textId="77777777" w:rsidR="006D3712" w:rsidRDefault="006D3712">
      <w:pPr>
        <w:pStyle w:val="1"/>
      </w:pPr>
      <w:bookmarkStart w:id="982" w:name="_Toc28001495"/>
      <w:bookmarkStart w:id="983" w:name="_Toc36036879"/>
      <w:bookmarkStart w:id="984" w:name="_Toc36037069"/>
      <w:bookmarkStart w:id="985" w:name="_Toc44592190"/>
      <w:bookmarkStart w:id="986" w:name="_Toc45132382"/>
      <w:bookmarkStart w:id="987" w:name="_Toc51760040"/>
      <w:bookmarkStart w:id="988" w:name="_Toc130503618"/>
      <w:r>
        <w:t>A.6</w:t>
      </w:r>
      <w:r>
        <w:tab/>
        <w:t>Notification IP-CAN Type Change</w:t>
      </w:r>
      <w:bookmarkEnd w:id="982"/>
      <w:bookmarkEnd w:id="983"/>
      <w:bookmarkEnd w:id="984"/>
      <w:bookmarkEnd w:id="985"/>
      <w:bookmarkEnd w:id="986"/>
      <w:bookmarkEnd w:id="987"/>
      <w:bookmarkEnd w:id="988"/>
    </w:p>
    <w:p w14:paraId="2D093CFE" w14:textId="77777777" w:rsidR="006D3712" w:rsidRDefault="006D3712">
      <w:pPr>
        <w:rPr>
          <w:lang w:eastAsia="ja-JP"/>
        </w:rPr>
      </w:pPr>
      <w:r>
        <w:rPr>
          <w:lang w:eastAsia="ja-JP"/>
        </w:rPr>
        <w:t>When the P-CSCF receives an initial REGISTER SIP message or an INVITE SIP message from an attached UE, the P-CSCF may request from the PCRF the information about the type of IP-CAN the UE is attached to using the procedure specified in clause 4.4.1.</w:t>
      </w:r>
    </w:p>
    <w:p w14:paraId="5675B643" w14:textId="77777777" w:rsidR="006D3712" w:rsidRDefault="006D3712">
      <w:pPr>
        <w:pStyle w:val="NO"/>
      </w:pPr>
      <w:r>
        <w:t>NOTE 1:</w:t>
      </w:r>
      <w:r>
        <w:tab/>
        <w:t>This procedure is not applicable for IMS registrations for Emergency sessions.</w:t>
      </w:r>
    </w:p>
    <w:p w14:paraId="7CDE07F2" w14:textId="77777777" w:rsidR="006D3712" w:rsidRDefault="006D3712">
      <w:pPr>
        <w:pStyle w:val="NO"/>
      </w:pPr>
      <w:r>
        <w:t>NOTE 2:</w:t>
      </w:r>
      <w:r>
        <w:tab/>
        <w:t>The P-CSCF can request information about the type of IP-CAN as part of the SIP session setup when it is only interested in the related information when the IMS session is ongoing.</w:t>
      </w:r>
    </w:p>
    <w:p w14:paraId="6CE3C66C" w14:textId="77777777" w:rsidR="006D3712" w:rsidRDefault="006D3712">
      <w:pPr>
        <w:spacing w:before="120" w:after="0"/>
        <w:rPr>
          <w:lang w:eastAsia="ja-JP"/>
        </w:rPr>
      </w:pPr>
      <w:r>
        <w:rPr>
          <w:lang w:eastAsia="ja-JP"/>
        </w:rPr>
        <w:t xml:space="preserve">If the P-CSCF requests information about the type of IP-CAN, the P-CSCF shall also subscribe </w:t>
      </w:r>
      <w:r>
        <w:t xml:space="preserve">within the same </w:t>
      </w:r>
      <w:smartTag w:uri="urn:schemas-microsoft-com:office:smarttags" w:element="place">
        <w:r>
          <w:t>AAR</w:t>
        </w:r>
      </w:smartTag>
      <w:r>
        <w:rPr>
          <w:lang w:eastAsia="ja-JP"/>
        </w:rPr>
        <w:t xml:space="preserve"> command operation to notifications </w:t>
      </w:r>
      <w:r>
        <w:t>for changes of the IP-CAN type used by the UE</w:t>
      </w:r>
      <w:r>
        <w:rPr>
          <w:lang w:eastAsia="ja-JP"/>
        </w:rPr>
        <w:t xml:space="preserve">. </w:t>
      </w:r>
      <w:r>
        <w:t xml:space="preserve">The P-CSCF shall include a Specific-Action AVP in the </w:t>
      </w:r>
      <w:smartTag w:uri="urn:schemas-microsoft-com:office:smarttags" w:element="place">
        <w:r>
          <w:t>AAR</w:t>
        </w:r>
      </w:smartTag>
      <w:r>
        <w:t xml:space="preserve"> that is set to the value of IP-CAN_CHANGE.</w:t>
      </w:r>
    </w:p>
    <w:p w14:paraId="794012A5" w14:textId="77777777" w:rsidR="006D3712" w:rsidRDefault="006D3712">
      <w:pPr>
        <w:spacing w:before="120" w:after="0"/>
      </w:pPr>
      <w:r>
        <w:t xml:space="preserve">When the P-CSCF receives the AA-Answer </w:t>
      </w:r>
      <w:r>
        <w:rPr>
          <w:rFonts w:eastAsia="宋体" w:hint="eastAsia"/>
          <w:lang w:eastAsia="zh-CN"/>
        </w:rPr>
        <w:t>or RA-Request</w:t>
      </w:r>
      <w:r>
        <w:t xml:space="preserve"> from the PCRF, the P-CSCF stores the IP-CAN type information received within the IP-CAN-Type AVP and the RAT type information received within the RAT-Type AVP and AN-Trusted AVP (if also provided by the PCRF) and behaves as defined in 3GPP TS 24.229 [17].</w:t>
      </w:r>
    </w:p>
    <w:p w14:paraId="2A18360F" w14:textId="554D7157" w:rsidR="006D3712" w:rsidRDefault="006D3712">
      <w:pPr>
        <w:spacing w:before="120" w:after="0"/>
      </w:pPr>
      <w:r>
        <w:t xml:space="preserve">The P-CSCF may receive </w:t>
      </w:r>
      <w:r>
        <w:rPr>
          <w:lang w:eastAsia="ja-JP"/>
        </w:rPr>
        <w:t xml:space="preserve">notifications </w:t>
      </w:r>
      <w:r>
        <w:t xml:space="preserve">for changes of the IP-CAN type from the PCRF according to </w:t>
      </w:r>
      <w:r w:rsidR="00145886">
        <w:t>clause </w:t>
      </w:r>
      <w:r>
        <w:t>4.4.6.4. When the P-CSCF receives a notification of the change of the IP-CAN used by the UE, the P-CSCF stores the new IP-CAN type information and RAT type information and behaves as defined in 3GPP TS 24.229 [17].</w:t>
      </w:r>
    </w:p>
    <w:p w14:paraId="7DDEA97F" w14:textId="77777777" w:rsidR="006D3712" w:rsidRDefault="006D3712">
      <w:pPr>
        <w:pStyle w:val="NO"/>
      </w:pPr>
      <w:r>
        <w:t>NOTE 3:</w:t>
      </w:r>
      <w:r>
        <w:tab/>
        <w:t>The subscription to receive information about the type of IP-CAN will be cancelled when the corresponding Rx session is terminated by the AF (i.e. when the UE is de-REGISTERED or the related SIP call is torn down).</w:t>
      </w:r>
    </w:p>
    <w:p w14:paraId="62197B59" w14:textId="77777777" w:rsidR="006D3712" w:rsidRDefault="006D3712">
      <w:pPr>
        <w:pStyle w:val="1"/>
      </w:pPr>
      <w:bookmarkStart w:id="989" w:name="_Toc28001496"/>
      <w:bookmarkStart w:id="990" w:name="_Toc36036880"/>
      <w:bookmarkStart w:id="991" w:name="_Toc36037070"/>
      <w:bookmarkStart w:id="992" w:name="_Toc44592191"/>
      <w:bookmarkStart w:id="993" w:name="_Toc45132383"/>
      <w:bookmarkStart w:id="994" w:name="_Toc51760041"/>
      <w:bookmarkStart w:id="995" w:name="_Toc130503619"/>
      <w:r>
        <w:t>A.</w:t>
      </w:r>
      <w:r>
        <w:rPr>
          <w:rFonts w:eastAsia="Batang" w:hint="eastAsia"/>
          <w:lang w:eastAsia="ko-KR"/>
        </w:rPr>
        <w:t>7</w:t>
      </w:r>
      <w:r>
        <w:tab/>
        <w:t>Support for Early Session disposition SDP</w:t>
      </w:r>
      <w:bookmarkEnd w:id="989"/>
      <w:bookmarkEnd w:id="990"/>
      <w:bookmarkEnd w:id="991"/>
      <w:bookmarkEnd w:id="992"/>
      <w:bookmarkEnd w:id="993"/>
      <w:bookmarkEnd w:id="994"/>
      <w:bookmarkEnd w:id="995"/>
    </w:p>
    <w:p w14:paraId="069DFC3F" w14:textId="77777777" w:rsidR="006D3712" w:rsidRDefault="006D3712">
      <w:pPr>
        <w:pStyle w:val="2"/>
        <w:rPr>
          <w:lang w:eastAsia="ja-JP"/>
        </w:rPr>
      </w:pPr>
      <w:bookmarkStart w:id="996" w:name="_Toc28001497"/>
      <w:bookmarkStart w:id="997" w:name="_Toc36036881"/>
      <w:bookmarkStart w:id="998" w:name="_Toc36037071"/>
      <w:bookmarkStart w:id="999" w:name="_Toc44592192"/>
      <w:bookmarkStart w:id="1000" w:name="_Toc45132384"/>
      <w:bookmarkStart w:id="1001" w:name="_Toc51760042"/>
      <w:bookmarkStart w:id="1002" w:name="_Toc130503620"/>
      <w:r>
        <w:rPr>
          <w:lang w:eastAsia="ja-JP"/>
        </w:rPr>
        <w:t>A.</w:t>
      </w:r>
      <w:r>
        <w:rPr>
          <w:rFonts w:eastAsia="Batang" w:hint="eastAsia"/>
          <w:lang w:eastAsia="ko-KR"/>
        </w:rPr>
        <w:t>7</w:t>
      </w:r>
      <w:r>
        <w:rPr>
          <w:lang w:eastAsia="ja-JP"/>
        </w:rPr>
        <w:t>.1</w:t>
      </w:r>
      <w:r>
        <w:rPr>
          <w:lang w:eastAsia="ja-JP"/>
        </w:rPr>
        <w:tab/>
        <w:t>General</w:t>
      </w:r>
      <w:bookmarkEnd w:id="996"/>
      <w:bookmarkEnd w:id="997"/>
      <w:bookmarkEnd w:id="998"/>
      <w:bookmarkEnd w:id="999"/>
      <w:bookmarkEnd w:id="1000"/>
      <w:bookmarkEnd w:id="1001"/>
      <w:bookmarkEnd w:id="1002"/>
    </w:p>
    <w:p w14:paraId="75E2BA7A" w14:textId="77777777" w:rsidR="006D3712" w:rsidRDefault="006D3712">
      <w:pPr>
        <w:spacing w:before="120"/>
        <w:rPr>
          <w:rFonts w:eastAsia="MS Mincho"/>
          <w:lang w:eastAsia="ja-JP"/>
        </w:rPr>
      </w:pPr>
      <w:r>
        <w:rPr>
          <w:lang w:eastAsia="ja-JP"/>
        </w:rPr>
        <w:t>As a network option, the P-CSCF may support the PCC procedures in the present Clause to handle "early session" disposition type SDP, as standardised in IETF RFC 3959 [27].</w:t>
      </w:r>
    </w:p>
    <w:p w14:paraId="1618C000" w14:textId="77777777" w:rsidR="006D3712" w:rsidRDefault="006D3712">
      <w:pPr>
        <w:pStyle w:val="2"/>
        <w:rPr>
          <w:lang w:eastAsia="ja-JP"/>
        </w:rPr>
      </w:pPr>
      <w:bookmarkStart w:id="1003" w:name="_Toc28001498"/>
      <w:bookmarkStart w:id="1004" w:name="_Toc36036882"/>
      <w:bookmarkStart w:id="1005" w:name="_Toc36037072"/>
      <w:bookmarkStart w:id="1006" w:name="_Toc44592193"/>
      <w:bookmarkStart w:id="1007" w:name="_Toc45132385"/>
      <w:bookmarkStart w:id="1008" w:name="_Toc51760043"/>
      <w:bookmarkStart w:id="1009" w:name="_Toc130503621"/>
      <w:r>
        <w:rPr>
          <w:lang w:eastAsia="ja-JP"/>
        </w:rPr>
        <w:t>A.</w:t>
      </w:r>
      <w:r>
        <w:rPr>
          <w:rFonts w:eastAsia="Batang" w:hint="eastAsia"/>
          <w:lang w:eastAsia="ko-KR"/>
        </w:rPr>
        <w:t>7</w:t>
      </w:r>
      <w:r>
        <w:rPr>
          <w:lang w:eastAsia="ja-JP"/>
        </w:rPr>
        <w:t>.2</w:t>
      </w:r>
      <w:r>
        <w:rPr>
          <w:lang w:eastAsia="ja-JP"/>
        </w:rPr>
        <w:tab/>
        <w:t>Service Information Provisioning for Early Media</w:t>
      </w:r>
      <w:bookmarkEnd w:id="1003"/>
      <w:bookmarkEnd w:id="1004"/>
      <w:bookmarkEnd w:id="1005"/>
      <w:bookmarkEnd w:id="1006"/>
      <w:bookmarkEnd w:id="1007"/>
      <w:bookmarkEnd w:id="1008"/>
      <w:bookmarkEnd w:id="1009"/>
    </w:p>
    <w:p w14:paraId="4E8A8635" w14:textId="77777777" w:rsidR="006D3712" w:rsidRDefault="006D3712">
      <w:pPr>
        <w:rPr>
          <w:lang w:eastAsia="ja-JP"/>
        </w:rPr>
      </w:pPr>
      <w:r>
        <w:rPr>
          <w:lang w:eastAsia="ja-JP"/>
        </w:rPr>
        <w:t>The P-CSCF can receive "early session" disposition SDP in addition to "session" disposition SDP in SIP early dialogues.</w:t>
      </w:r>
    </w:p>
    <w:p w14:paraId="334B80A9" w14:textId="1701E9DB" w:rsidR="006D3712" w:rsidRDefault="006D3712">
      <w:pPr>
        <w:rPr>
          <w:lang w:eastAsia="ja-JP"/>
        </w:rPr>
      </w:pPr>
      <w:r>
        <w:rPr>
          <w:lang w:eastAsia="ja-JP"/>
        </w:rPr>
        <w:t xml:space="preserve">The P-CSCF shall then provision service information derived both from the "early session" disposition SDP and "session" disposition SDP applying the procedures in </w:t>
      </w:r>
      <w:r w:rsidR="00145886">
        <w:rPr>
          <w:lang w:eastAsia="ja-JP"/>
        </w:rPr>
        <w:t>Clauses </w:t>
      </w:r>
      <w:r>
        <w:rPr>
          <w:lang w:eastAsia="ja-JP"/>
        </w:rPr>
        <w:t>A.1, A.2, and A.3, and in the present Clause.</w:t>
      </w:r>
    </w:p>
    <w:p w14:paraId="7293B253" w14:textId="77777777" w:rsidR="006D3712" w:rsidRDefault="006D3712">
      <w:pPr>
        <w:rPr>
          <w:lang w:eastAsia="ja-JP"/>
        </w:rPr>
      </w:pPr>
      <w:r>
        <w:rPr>
          <w:lang w:eastAsia="ja-JP"/>
        </w:rPr>
        <w:t>The P-CSCF shall apply the mapping rules in Annex B.1.2.2.2 to derive the flow identifiers from "early session" disposition SDP.</w:t>
      </w:r>
    </w:p>
    <w:p w14:paraId="272D1FAD" w14:textId="77777777" w:rsidR="006D3712" w:rsidRDefault="006D3712">
      <w:r>
        <w:t>If a single media line with one media type (e.g. "audio" or "video") is contained in "early session" disposition SDP and a single media line with the same media type is contained in the "session" disposition SDP of the same SIP dialogue, and both media lines describe service flows of the same directionality (uplink, downlink, or bidirectional), the P-CSCF should describe those SDP media lines in the same session information media component (with the same flow ID).</w:t>
      </w:r>
    </w:p>
    <w:p w14:paraId="0924FDB4" w14:textId="77777777" w:rsidR="006D3712" w:rsidRDefault="006D3712">
      <w:r>
        <w:t>The "early session" disposition SDP can also contain media lines of a type not included in the "session" disposition SDP, or several media lines of the same type. Such media components shall be described in own media components in the service information.</w:t>
      </w:r>
    </w:p>
    <w:p w14:paraId="6B258B4D" w14:textId="77777777" w:rsidR="006D3712" w:rsidRDefault="006D3712">
      <w:r>
        <w:lastRenderedPageBreak/>
        <w:t>If the P-CSCF desires to invoke special policies or separate event notifications for an "early session" disposition media line</w:t>
      </w:r>
      <w:r>
        <w:rPr>
          <w:lang w:eastAsia="ja-JP"/>
        </w:rPr>
        <w:t xml:space="preserve">, it may choose to provision </w:t>
      </w:r>
      <w:r>
        <w:t>a separate session information media component even if a media line with the same media type and directionality is contained in "session" disposition SDP.</w:t>
      </w:r>
    </w:p>
    <w:p w14:paraId="1A5DE98F" w14:textId="77777777" w:rsidR="006D3712" w:rsidRDefault="006D3712">
      <w:pPr>
        <w:pStyle w:val="NO"/>
      </w:pPr>
      <w:r>
        <w:t>NOTE 1:</w:t>
      </w:r>
      <w:r>
        <w:tab/>
        <w:t>A PCRF is then likely to supply separate PCC rules for early media and the corresponding final media. This may lead to an over provisioning of resources during call establishment and a subsequent reconfiguration of the radio bearer, or even to a call failure if the extra resources are not authorized or available.</w:t>
      </w:r>
    </w:p>
    <w:p w14:paraId="1FD5CBAC" w14:textId="77777777" w:rsidR="006D3712" w:rsidRDefault="006D3712">
      <w:pPr>
        <w:rPr>
          <w:lang w:eastAsia="ja-JP"/>
        </w:rPr>
      </w:pPr>
      <w:r>
        <w:rPr>
          <w:lang w:eastAsia="ja-JP"/>
        </w:rPr>
        <w:t>If the P-CSCF receives "early session" disposition SDP before any "session" disposition SDP and supplies service information derived from the "early session" disposition SDP at this point of time, it shall use dedicated media components relating only to the "early session" disposition SDP in the service information.</w:t>
      </w:r>
    </w:p>
    <w:p w14:paraId="67F34C37" w14:textId="77777777" w:rsidR="006D3712" w:rsidRDefault="006D3712">
      <w:pPr>
        <w:pStyle w:val="NO"/>
        <w:rPr>
          <w:lang w:eastAsia="ja-JP"/>
        </w:rPr>
      </w:pPr>
      <w:r>
        <w:rPr>
          <w:lang w:eastAsia="ja-JP"/>
        </w:rPr>
        <w:t>NOTE 2:</w:t>
      </w:r>
      <w:r>
        <w:rPr>
          <w:lang w:eastAsia="ja-JP"/>
        </w:rPr>
        <w:tab/>
        <w:t>The "session" disposition SDP offer will frequently occur before the "early session" disposition SDP offer, but can also occur in parallel or in exceptional cases afterwards. The "session" disposition SDP answer can be contained in the same SIP message as the "early session" disposition SDP offer, or can be sent in a 200 OK (INVITE), i.e. after the "early session" disposition SDP answer.</w:t>
      </w:r>
    </w:p>
    <w:p w14:paraId="7BBFC5CD" w14:textId="77777777" w:rsidR="006D3712" w:rsidRDefault="006D3712">
      <w:r>
        <w:t>If the P-CSCF includes any media component relating both to "early session" disposition SDP and "session" disposition SDP in the service information, the P-CSCF shall:</w:t>
      </w:r>
    </w:p>
    <w:p w14:paraId="071431ED" w14:textId="77777777" w:rsidR="006D3712" w:rsidRDefault="006D3712">
      <w:pPr>
        <w:pStyle w:val="B1"/>
      </w:pPr>
      <w:r>
        <w:t>-</w:t>
      </w:r>
      <w:r>
        <w:tab/>
        <w:t>provision the service information derived from "early session" disposition SDP and the service information derived from "session" disposition SDP in separate Rx AA-Requests, and shall send a new Rx AA-Request only after any previous Rx AA-Request has been acknowledged; and</w:t>
      </w:r>
    </w:p>
    <w:p w14:paraId="2CCC0CAB" w14:textId="77777777" w:rsidR="006D3712" w:rsidRDefault="006D3712">
      <w:pPr>
        <w:pStyle w:val="B1"/>
      </w:pPr>
      <w:r>
        <w:t>-</w:t>
      </w:r>
      <w:r>
        <w:tab/>
        <w:t>provision the first service information (either derived from "early session" disposition SDP or "session" disposition SDP) without the SIP-Forking-Indication AVP, or with the SIP-Forking-Indication AVP with value SINGLE_DIALOGUE; and</w:t>
      </w:r>
    </w:p>
    <w:p w14:paraId="2B0EBF1C" w14:textId="77777777" w:rsidR="006D3712" w:rsidRDefault="006D3712">
      <w:pPr>
        <w:pStyle w:val="B1"/>
      </w:pPr>
      <w:r>
        <w:t>-</w:t>
      </w:r>
      <w:r>
        <w:tab/>
      </w:r>
      <w:proofErr w:type="gramStart"/>
      <w:r>
        <w:t>provision</w:t>
      </w:r>
      <w:proofErr w:type="gramEnd"/>
      <w:r>
        <w:t xml:space="preserve"> all subsequent service information during ongoing call establishment with the SIP-Forking-Indication AVP with value SEVERAL_DIALOGUES; and</w:t>
      </w:r>
    </w:p>
    <w:p w14:paraId="6FC6577B" w14:textId="77777777" w:rsidR="006D3712" w:rsidRDefault="006D3712">
      <w:pPr>
        <w:pStyle w:val="B1"/>
      </w:pPr>
      <w:r>
        <w:t>-</w:t>
      </w:r>
      <w:r>
        <w:tab/>
        <w:t>if an SDP answer has been received and Codec-Data AVPs are provisioned within a Media-Component-Description AVP, provision a Codec-Data AVP derived from the corresponding offer together with a Codec-Data AVP derived from the SDP answer.</w:t>
      </w:r>
    </w:p>
    <w:p w14:paraId="2717005F" w14:textId="77777777" w:rsidR="006D3712" w:rsidRDefault="006D3712">
      <w:pPr>
        <w:pStyle w:val="NO"/>
        <w:rPr>
          <w:lang w:eastAsia="ja-JP"/>
        </w:rPr>
      </w:pPr>
      <w:r>
        <w:rPr>
          <w:lang w:eastAsia="ja-JP"/>
        </w:rPr>
        <w:t>NOTE 3:</w:t>
      </w:r>
      <w:r>
        <w:rPr>
          <w:lang w:eastAsia="ja-JP"/>
        </w:rPr>
        <w:tab/>
        <w:t xml:space="preserve">The P-CSCF needs to </w:t>
      </w:r>
      <w:r>
        <w:t>provision the service information derived from "early session" disposition SDP and the service information derived from "session" disposition SDP in separate Rx AA-Requests because the encoding of the media-component does not allow for the simultaneous provisioning of two corresponding filters.</w:t>
      </w:r>
    </w:p>
    <w:p w14:paraId="38760B90" w14:textId="3F752278" w:rsidR="006D3712" w:rsidRDefault="006D3712">
      <w:pPr>
        <w:pStyle w:val="NO"/>
        <w:rPr>
          <w:lang w:eastAsia="ja-JP"/>
        </w:rPr>
      </w:pPr>
      <w:r>
        <w:rPr>
          <w:lang w:eastAsia="ja-JP"/>
        </w:rPr>
        <w:t>NOTE 4:</w:t>
      </w:r>
      <w:r>
        <w:rPr>
          <w:lang w:eastAsia="ja-JP"/>
        </w:rPr>
        <w:tab/>
        <w:t xml:space="preserve">The PCRF will treat service information containing the </w:t>
      </w:r>
      <w:r>
        <w:t xml:space="preserve">SIP-Forking-Indication AVP as described in </w:t>
      </w:r>
      <w:r w:rsidR="00145886">
        <w:t>Clause </w:t>
      </w:r>
      <w:r>
        <w:t>A.3</w:t>
      </w:r>
      <w:r>
        <w:rPr>
          <w:lang w:eastAsia="ja-JP"/>
        </w:rPr>
        <w:t>.</w:t>
      </w:r>
    </w:p>
    <w:p w14:paraId="23A65EFE" w14:textId="77777777" w:rsidR="006D3712" w:rsidRDefault="006D3712">
      <w:pPr>
        <w:pStyle w:val="2"/>
        <w:rPr>
          <w:lang w:eastAsia="ja-JP"/>
        </w:rPr>
      </w:pPr>
      <w:bookmarkStart w:id="1010" w:name="_Toc28001499"/>
      <w:bookmarkStart w:id="1011" w:name="_Toc36036883"/>
      <w:bookmarkStart w:id="1012" w:name="_Toc36037073"/>
      <w:bookmarkStart w:id="1013" w:name="_Toc44592194"/>
      <w:bookmarkStart w:id="1014" w:name="_Toc45132386"/>
      <w:bookmarkStart w:id="1015" w:name="_Toc51760044"/>
      <w:bookmarkStart w:id="1016" w:name="_Toc130503622"/>
      <w:r>
        <w:rPr>
          <w:lang w:eastAsia="ja-JP"/>
        </w:rPr>
        <w:t>A.</w:t>
      </w:r>
      <w:r>
        <w:rPr>
          <w:rFonts w:eastAsia="Batang" w:hint="eastAsia"/>
          <w:lang w:eastAsia="ko-KR"/>
        </w:rPr>
        <w:t>7</w:t>
      </w:r>
      <w:r>
        <w:rPr>
          <w:lang w:eastAsia="ja-JP"/>
        </w:rPr>
        <w:t>.3</w:t>
      </w:r>
      <w:r>
        <w:rPr>
          <w:lang w:eastAsia="ja-JP"/>
        </w:rPr>
        <w:tab/>
        <w:t>Updating the Provisioned Service Information when Dialogue is established</w:t>
      </w:r>
      <w:bookmarkEnd w:id="1010"/>
      <w:bookmarkEnd w:id="1011"/>
      <w:bookmarkEnd w:id="1012"/>
      <w:bookmarkEnd w:id="1013"/>
      <w:bookmarkEnd w:id="1014"/>
      <w:bookmarkEnd w:id="1015"/>
      <w:bookmarkEnd w:id="1016"/>
    </w:p>
    <w:p w14:paraId="4096FB48" w14:textId="77777777" w:rsidR="006D3712" w:rsidRDefault="006D3712">
      <w:pPr>
        <w:spacing w:before="120"/>
        <w:rPr>
          <w:lang w:eastAsia="ja-JP"/>
        </w:rPr>
      </w:pPr>
      <w:r>
        <w:rPr>
          <w:lang w:eastAsia="ja-JP"/>
        </w:rPr>
        <w:t>The P-CSCF shall store the SDP information for the "session" disposition type until</w:t>
      </w:r>
      <w:r>
        <w:t xml:space="preserve"> the first final SIP answer is received.</w:t>
      </w:r>
      <w:r>
        <w:rPr>
          <w:lang w:eastAsia="ja-JP"/>
        </w:rPr>
        <w:t xml:space="preserve"> Then the early media described in the "early session" disposition type SDP are terminated.</w:t>
      </w:r>
    </w:p>
    <w:p w14:paraId="7B32DE28" w14:textId="77777777" w:rsidR="006D3712" w:rsidRDefault="006D3712">
      <w:pPr>
        <w:spacing w:before="120"/>
        <w:rPr>
          <w:lang w:eastAsia="ja-JP"/>
        </w:rPr>
      </w:pPr>
      <w:r>
        <w:rPr>
          <w:lang w:eastAsia="ja-JP"/>
        </w:rPr>
        <w:t>The P-CSCF shall then update the service information to match the requirements of the media described in the "session" disposition type SDP only:</w:t>
      </w:r>
    </w:p>
    <w:p w14:paraId="69819F09" w14:textId="77777777" w:rsidR="006D3712" w:rsidRDefault="006D3712">
      <w:pPr>
        <w:pStyle w:val="B1"/>
      </w:pPr>
      <w:r>
        <w:t>-</w:t>
      </w:r>
      <w:r>
        <w:tab/>
        <w:t>If the P-CSCF included any media component relating both to "early session" disposition SDP and "session" disposition SDP in the service information, the P-CSCF shall send an AA request without the SIP-Forking-Indication AVP or with a SIP-Forking-Indication AVP with value SINGLE_DIALOGUE and shall include the service information derived from the "session" disposition SDP. The P-CSCF shall provision the full service information including the applicable Flow-Description AVP(s) and Flow-Status AVP(s).</w:t>
      </w:r>
    </w:p>
    <w:p w14:paraId="2CBF1BE0" w14:textId="77777777" w:rsidR="006D3712" w:rsidRDefault="006D3712">
      <w:pPr>
        <w:pStyle w:val="B1"/>
        <w:rPr>
          <w:rFonts w:eastAsia="Batang"/>
          <w:lang w:eastAsia="ko-KR"/>
        </w:rPr>
      </w:pPr>
      <w:r>
        <w:t>-</w:t>
      </w:r>
      <w:r>
        <w:tab/>
        <w:t>The P-CSCF shall disable any media component(s) in the service information that relate to early media only by setting their flow status to "removed".</w:t>
      </w:r>
    </w:p>
    <w:p w14:paraId="3A9D20AA" w14:textId="77777777" w:rsidR="006D3712" w:rsidRDefault="006D3712" w:rsidP="00EA3BFA">
      <w:pPr>
        <w:pStyle w:val="1"/>
      </w:pPr>
      <w:bookmarkStart w:id="1017" w:name="_Toc28001500"/>
      <w:bookmarkStart w:id="1018" w:name="_Toc36036884"/>
      <w:bookmarkStart w:id="1019" w:name="_Toc36037074"/>
      <w:bookmarkStart w:id="1020" w:name="_Toc44592195"/>
      <w:bookmarkStart w:id="1021" w:name="_Toc45132387"/>
      <w:bookmarkStart w:id="1022" w:name="_Toc51760045"/>
      <w:bookmarkStart w:id="1023" w:name="_Toc130503623"/>
      <w:r>
        <w:lastRenderedPageBreak/>
        <w:t>A.</w:t>
      </w:r>
      <w:r>
        <w:rPr>
          <w:rFonts w:eastAsia="Batang" w:hint="eastAsia"/>
          <w:lang w:eastAsia="ko-KR"/>
        </w:rPr>
        <w:t>8</w:t>
      </w:r>
      <w:r>
        <w:tab/>
        <w:t>Provision of Signalling Flow Information at P-CSCF</w:t>
      </w:r>
      <w:bookmarkEnd w:id="1017"/>
      <w:bookmarkEnd w:id="1018"/>
      <w:bookmarkEnd w:id="1019"/>
      <w:bookmarkEnd w:id="1020"/>
      <w:bookmarkEnd w:id="1021"/>
      <w:bookmarkEnd w:id="1022"/>
      <w:bookmarkEnd w:id="1023"/>
    </w:p>
    <w:p w14:paraId="38FAEDC1" w14:textId="0BB81A02" w:rsidR="006D3712" w:rsidRDefault="006D3712">
      <w:pPr>
        <w:rPr>
          <w:lang w:eastAsia="ja-JP"/>
        </w:rPr>
      </w:pPr>
      <w:r>
        <w:t xml:space="preserve">When the P-CSCF has successfully concluded the initial registration of an attached UE, i.e., when the P-CSCF has sent to the UE a SIP 200 (OK) response to the SIP REGISTER request, the P-CSCF may provision information about the SIP signalling flows between the UE and itself </w:t>
      </w:r>
      <w:r>
        <w:rPr>
          <w:lang w:eastAsia="ja-JP"/>
        </w:rPr>
        <w:t>using the procedure specified in clause 4.4.</w:t>
      </w:r>
      <w:r w:rsidR="004B17E3">
        <w:rPr>
          <w:lang w:eastAsia="ja-JP"/>
        </w:rPr>
        <w:t>5A</w:t>
      </w:r>
      <w:r>
        <w:rPr>
          <w:lang w:eastAsia="ja-JP"/>
        </w:rPr>
        <w:t>. If the P-CSCF already has an open Rx Diameter session with the PCRF related to the signalling with the UE, e.g. one that has been opened according to the procedure described in clause A.6 and/or in clause A.4, the P-CSCF shall reuse the already open session to provision the SIP Signalling IP Flow information.</w:t>
      </w:r>
    </w:p>
    <w:p w14:paraId="0D7FD058" w14:textId="77777777" w:rsidR="006D3712" w:rsidRDefault="006D3712">
      <w:pPr>
        <w:pStyle w:val="NO"/>
      </w:pPr>
      <w:r>
        <w:t>NOTE: This procedure is not applicable for IMS registrations for Emergency sessions.</w:t>
      </w:r>
    </w:p>
    <w:p w14:paraId="7B688187" w14:textId="77777777" w:rsidR="006D3712" w:rsidRDefault="006D3712">
      <w:r>
        <w:t xml:space="preserve">If the P-CSCF provisions information about SIP signalling flows, the P-CSCF shall ensure that for each signalling IP flow information it provides, the Flow-Description AVP shall accurately reflect the IP flow information as seen in the IP header ‘on the wire’. </w:t>
      </w:r>
      <w:r>
        <w:rPr>
          <w:lang w:eastAsia="ja-JP"/>
        </w:rPr>
        <w:t xml:space="preserve">The P-CSCF shall set the value of the </w:t>
      </w:r>
      <w:r>
        <w:t>AF-Signalling-Protocol AVP to ‘SIP’.</w:t>
      </w:r>
    </w:p>
    <w:p w14:paraId="733E15C5" w14:textId="30CA6BFC" w:rsidR="006D3712" w:rsidRDefault="006D3712">
      <w:pPr>
        <w:rPr>
          <w:rFonts w:eastAsia="Batang"/>
          <w:lang w:eastAsia="ko-KR"/>
        </w:rPr>
      </w:pPr>
      <w:r>
        <w:t>When the P-CSCF de-registers the UE and terminates SIP Signalling to the UE, the P-CSCF shall de-provision the SIP Signalling IP flow information from the PCRF as described in clause 4.4.</w:t>
      </w:r>
      <w:r w:rsidR="004B17E3">
        <w:t>5A</w:t>
      </w:r>
      <w:r>
        <w:t>.</w:t>
      </w:r>
    </w:p>
    <w:p w14:paraId="2FD61EFA" w14:textId="77777777" w:rsidR="006D3712" w:rsidRDefault="006D3712">
      <w:pPr>
        <w:pStyle w:val="1"/>
      </w:pPr>
      <w:bookmarkStart w:id="1024" w:name="_Toc28001501"/>
      <w:bookmarkStart w:id="1025" w:name="_Toc36036885"/>
      <w:bookmarkStart w:id="1026" w:name="_Toc36037075"/>
      <w:bookmarkStart w:id="1027" w:name="_Toc44592196"/>
      <w:bookmarkStart w:id="1028" w:name="_Toc45132388"/>
      <w:bookmarkStart w:id="1029" w:name="_Toc51760046"/>
      <w:bookmarkStart w:id="1030" w:name="_Toc130503624"/>
      <w:r>
        <w:t>A.</w:t>
      </w:r>
      <w:r>
        <w:rPr>
          <w:rFonts w:eastAsia="Batang" w:hint="eastAsia"/>
          <w:lang w:eastAsia="ko-KR"/>
        </w:rPr>
        <w:t>9</w:t>
      </w:r>
      <w:r>
        <w:tab/>
        <w:t>Handling of MPS Session</w:t>
      </w:r>
      <w:bookmarkEnd w:id="1024"/>
      <w:bookmarkEnd w:id="1025"/>
      <w:bookmarkEnd w:id="1026"/>
      <w:bookmarkEnd w:id="1027"/>
      <w:bookmarkEnd w:id="1028"/>
      <w:bookmarkEnd w:id="1029"/>
      <w:bookmarkEnd w:id="1030"/>
    </w:p>
    <w:p w14:paraId="446F32C3" w14:textId="77777777" w:rsidR="006D3712" w:rsidRDefault="006D3712">
      <w:pPr>
        <w:rPr>
          <w:noProof/>
        </w:rPr>
      </w:pPr>
      <w:r>
        <w:rPr>
          <w:noProof/>
        </w:rPr>
        <w:t xml:space="preserve">When the P-CSCF receives an authorised Resource-Priority header field or a temporarily authorised Resource-Priority header field containing an </w:t>
      </w:r>
      <w:r>
        <w:t>appropriate</w:t>
      </w:r>
      <w:r>
        <w:rPr>
          <w:noProof/>
        </w:rPr>
        <w:t xml:space="preserve"> namespace and priority value in SIP signaling, and recognizes the need for priority treatment as specified in </w:t>
      </w:r>
      <w:r>
        <w:t>3GPP TS 24.229 [17]</w:t>
      </w:r>
      <w:r>
        <w:rPr>
          <w:noProof/>
        </w:rPr>
        <w:t xml:space="preserve">, the P-CSCF shall include the MPS-Identifier AVP and Reservation-Priority AVP in the </w:t>
      </w:r>
      <w:smartTag w:uri="urn:schemas-microsoft-com:office:smarttags" w:element="place">
        <w:r>
          <w:rPr>
            <w:noProof/>
          </w:rPr>
          <w:t>AAR</w:t>
        </w:r>
      </w:smartTag>
      <w:r>
        <w:rPr>
          <w:noProof/>
        </w:rPr>
        <w:t xml:space="preserve"> command towards the PCRF. The MPS-Identifier AVP shall contain the national variant for MPS service name indicating </w:t>
      </w:r>
      <w:r>
        <w:t>an MPS session. The Reservation-Priority AVP shall include the priority value of the related priority service.</w:t>
      </w:r>
      <w:r>
        <w:rPr>
          <w:noProof/>
        </w:rPr>
        <w:t xml:space="preserve"> </w:t>
      </w:r>
      <w:r>
        <w:t>The Reservation-Priority AVP shall be populated with a default value if the priority value is unknown.</w:t>
      </w:r>
    </w:p>
    <w:p w14:paraId="78FB49CA" w14:textId="77777777" w:rsidR="006D3712" w:rsidRDefault="006D3712">
      <w:pPr>
        <w:pStyle w:val="NO"/>
      </w:pPr>
      <w:r>
        <w:t>NOTE 1:</w:t>
      </w:r>
      <w:r>
        <w:tab/>
        <w:t>Various mechanisms can be applied to recognize the need for priority treatment in the P-CSCF (e.g., based on the dialled digits), according to national regulation and network configuration, as stated in 3GPP TS 24.229 [17].</w:t>
      </w:r>
    </w:p>
    <w:p w14:paraId="5B4ABA40" w14:textId="77777777" w:rsidR="006D3712" w:rsidRDefault="006D3712">
      <w:pPr>
        <w:pStyle w:val="NO"/>
      </w:pPr>
      <w:r>
        <w:t>NOTE 2:</w:t>
      </w:r>
      <w:r>
        <w:tab/>
        <w:t>Lowest user priority value is mapped in the corresponding lowest enumerated value of the Reservation-Priority AVP.</w:t>
      </w:r>
    </w:p>
    <w:p w14:paraId="5CD80A6E" w14:textId="77777777" w:rsidR="006D3712" w:rsidRDefault="006D3712">
      <w:r>
        <w:t>If the P-CSCF supports the Diameter message priority mechanism for an MPS session, it shall include the DRMP AVP towards the PCRF as described in 3GPP TS 29.213 [9], Annex J</w:t>
      </w:r>
      <w:r>
        <w:rPr>
          <w:noProof/>
        </w:rPr>
        <w:t>.</w:t>
      </w:r>
    </w:p>
    <w:p w14:paraId="67150E5A" w14:textId="77777777" w:rsidR="006D3712" w:rsidRDefault="006D3712">
      <w:pPr>
        <w:pStyle w:val="NO"/>
      </w:pPr>
      <w:r>
        <w:t>NOTE 3:</w:t>
      </w:r>
      <w:r>
        <w:tab/>
        <w:t xml:space="preserve">If the P-CSCF supports the Diameter message priority mechanism for an MPS session, it includes the DRMP AVP with a priority value equivalent to the </w:t>
      </w:r>
      <w:r>
        <w:rPr>
          <w:noProof/>
        </w:rPr>
        <w:t>Reservation-Priority AVP priority value</w:t>
      </w:r>
      <w:r>
        <w:t>. Highest user priority value is mapped in the corresponding lowest enumerated value of the DRMP AVP.</w:t>
      </w:r>
    </w:p>
    <w:p w14:paraId="2DD47E38" w14:textId="609D714B" w:rsidR="006D3712" w:rsidRDefault="006D3712">
      <w:r>
        <w:t xml:space="preserve">Upon reception of a request that requires MPS treatment, the PCRF shall derive the PCC/QoS Rules </w:t>
      </w:r>
      <w:r>
        <w:rPr>
          <w:lang w:eastAsia="ko-KR"/>
        </w:rPr>
        <w:t>corresponding</w:t>
      </w:r>
      <w:r>
        <w:t xml:space="preserve"> to the MPS session, as appropriate. The PCRF shall take specific actions on the corresponding IP-CAN to ensure that the MPS session is prioritized, as described in 3GPP TS 29.212 [8], </w:t>
      </w:r>
      <w:r w:rsidR="00145886">
        <w:t>clause </w:t>
      </w:r>
      <w:r>
        <w:t>4.5.19.1.3.</w:t>
      </w:r>
    </w:p>
    <w:p w14:paraId="4BFAF6EC" w14:textId="131046C8" w:rsidR="006D3712" w:rsidRDefault="006D3712">
      <w:pPr>
        <w:rPr>
          <w:rFonts w:eastAsia="Batang"/>
          <w:lang w:eastAsia="ko-KR"/>
        </w:rPr>
      </w:pPr>
      <w:r>
        <w:rPr>
          <w:lang w:eastAsia="ko-KR"/>
        </w:rPr>
        <w:t xml:space="preserve">When the P-CSCF terminates the MPS session, the PCRF shall delete the PCC/QoS Rules corresponding to the MPS session. The PCRF shall revoke </w:t>
      </w:r>
      <w:r>
        <w:rPr>
          <w:lang w:eastAsia="ja-JP"/>
        </w:rPr>
        <w:t xml:space="preserve">the actions related to the prioritization of the MPS session in the </w:t>
      </w:r>
      <w:r>
        <w:t xml:space="preserve">corresponding </w:t>
      </w:r>
      <w:r>
        <w:rPr>
          <w:lang w:eastAsia="ja-JP"/>
        </w:rPr>
        <w:t xml:space="preserve">IP-CAN, as described in 3GPP TS 29.212 [8], </w:t>
      </w:r>
      <w:r w:rsidR="00145886">
        <w:rPr>
          <w:lang w:eastAsia="ja-JP"/>
        </w:rPr>
        <w:t>clause </w:t>
      </w:r>
      <w:r>
        <w:rPr>
          <w:lang w:eastAsia="ja-JP"/>
        </w:rPr>
        <w:t>4.5.19.1.3.</w:t>
      </w:r>
    </w:p>
    <w:p w14:paraId="75DF87A2" w14:textId="77777777" w:rsidR="006D3712" w:rsidRDefault="006D3712">
      <w:pPr>
        <w:pStyle w:val="1"/>
      </w:pPr>
      <w:bookmarkStart w:id="1031" w:name="_Toc28001502"/>
      <w:bookmarkStart w:id="1032" w:name="_Toc36036886"/>
      <w:bookmarkStart w:id="1033" w:name="_Toc36037076"/>
      <w:bookmarkStart w:id="1034" w:name="_Toc44592197"/>
      <w:bookmarkStart w:id="1035" w:name="_Toc45132389"/>
      <w:bookmarkStart w:id="1036" w:name="_Toc51760047"/>
      <w:bookmarkStart w:id="1037" w:name="_Toc130503625"/>
      <w:r>
        <w:t>A.</w:t>
      </w:r>
      <w:r>
        <w:rPr>
          <w:rFonts w:eastAsia="Batang" w:hint="eastAsia"/>
          <w:lang w:eastAsia="ko-KR"/>
        </w:rPr>
        <w:t>10</w:t>
      </w:r>
      <w:r>
        <w:tab/>
        <w:t>Retrieval of network provided location information</w:t>
      </w:r>
      <w:bookmarkEnd w:id="1031"/>
      <w:bookmarkEnd w:id="1032"/>
      <w:bookmarkEnd w:id="1033"/>
      <w:bookmarkEnd w:id="1034"/>
      <w:bookmarkEnd w:id="1035"/>
      <w:bookmarkEnd w:id="1036"/>
      <w:bookmarkEnd w:id="1037"/>
    </w:p>
    <w:p w14:paraId="1B635222" w14:textId="77777777" w:rsidR="006D3712" w:rsidRDefault="006D3712">
      <w:pPr>
        <w:pStyle w:val="2"/>
      </w:pPr>
      <w:bookmarkStart w:id="1038" w:name="_Toc28001503"/>
      <w:bookmarkStart w:id="1039" w:name="_Toc36036887"/>
      <w:bookmarkStart w:id="1040" w:name="_Toc36037077"/>
      <w:bookmarkStart w:id="1041" w:name="_Toc44592198"/>
      <w:bookmarkStart w:id="1042" w:name="_Toc45132390"/>
      <w:bookmarkStart w:id="1043" w:name="_Toc51760048"/>
      <w:bookmarkStart w:id="1044" w:name="_Toc130503626"/>
      <w:r>
        <w:t>A.</w:t>
      </w:r>
      <w:r>
        <w:rPr>
          <w:rFonts w:eastAsia="Batang" w:hint="eastAsia"/>
          <w:lang w:eastAsia="ko-KR"/>
        </w:rPr>
        <w:t>10</w:t>
      </w:r>
      <w:r>
        <w:t>.1</w:t>
      </w:r>
      <w:r>
        <w:tab/>
        <w:t>General</w:t>
      </w:r>
      <w:bookmarkEnd w:id="1038"/>
      <w:bookmarkEnd w:id="1039"/>
      <w:bookmarkEnd w:id="1040"/>
      <w:bookmarkEnd w:id="1041"/>
      <w:bookmarkEnd w:id="1042"/>
      <w:bookmarkEnd w:id="1043"/>
      <w:bookmarkEnd w:id="1044"/>
    </w:p>
    <w:p w14:paraId="4C5294A1" w14:textId="77777777" w:rsidR="006D3712" w:rsidRDefault="006D3712">
      <w:pPr>
        <w:rPr>
          <w:noProof/>
        </w:rPr>
      </w:pPr>
      <w:r>
        <w:rPr>
          <w:noProof/>
        </w:rPr>
        <w:t>According to Annex E.7 of 3GPP TS 23.228 [16], the P-CSCF can use PCC to retrieve network provided location information. Information flows related to the distribution of network provided location information within the IMS are provided in Annex R of 3GPP TS 23.228 [16].</w:t>
      </w:r>
    </w:p>
    <w:p w14:paraId="171CB9C2" w14:textId="77777777" w:rsidR="006D3712" w:rsidRDefault="006D3712">
      <w:pPr>
        <w:rPr>
          <w:noProof/>
        </w:rPr>
      </w:pPr>
      <w:r>
        <w:rPr>
          <w:noProof/>
        </w:rPr>
        <w:lastRenderedPageBreak/>
        <w:t>This sublause provides optional PCC procedures to support the retrieval of network provided location information.</w:t>
      </w:r>
    </w:p>
    <w:p w14:paraId="440F1614" w14:textId="0F026D6E" w:rsidR="006D3712" w:rsidRDefault="006D3712">
      <w:r>
        <w:t xml:space="preserve">The originating P-CSCF can, depending on operator policy, retrieve the user location and/or UE Time Zone information either before sending the INVITE </w:t>
      </w:r>
      <w:r w:rsidR="00D77E43">
        <w:t xml:space="preserve">or MESSAGE </w:t>
      </w:r>
      <w:r>
        <w:t>towards the terminating side or upon reception of the SDP answer from the terminating side.</w:t>
      </w:r>
    </w:p>
    <w:p w14:paraId="21A6617D" w14:textId="14484315" w:rsidR="00B439CC" w:rsidRDefault="00B439CC" w:rsidP="00B439CC">
      <w:bookmarkStart w:id="1045" w:name="_Toc28001504"/>
      <w:bookmarkStart w:id="1046" w:name="_Toc36036888"/>
      <w:bookmarkStart w:id="1047" w:name="_Toc36037078"/>
      <w:bookmarkStart w:id="1048" w:name="_Toc44592199"/>
      <w:bookmarkStart w:id="1049" w:name="_Toc45132391"/>
      <w:bookmarkStart w:id="1050" w:name="_Toc51760049"/>
      <w:r>
        <w:t>The terminating P-CSCF can, depending on operator policy, retrieve the user location and/or UE Time Zone information either upon reception of a SIP INVITE or upon reception of a SIP response.</w:t>
      </w:r>
    </w:p>
    <w:p w14:paraId="06F6AED0" w14:textId="77777777" w:rsidR="00B439CC" w:rsidRDefault="00B439CC" w:rsidP="00B439CC">
      <w:pPr>
        <w:rPr>
          <w:rFonts w:eastAsia="Batang"/>
          <w:lang w:eastAsia="ko-KR"/>
        </w:rPr>
      </w:pPr>
      <w:r>
        <w:t>The originating and terminating P-CSCF can, depending on operator policy, retrieve the user location and/or UE Time Zone information at mid call,</w:t>
      </w:r>
      <w:r w:rsidRPr="007041B6">
        <w:rPr>
          <w:noProof/>
        </w:rPr>
        <w:t xml:space="preserve"> </w:t>
      </w:r>
      <w:r>
        <w:rPr>
          <w:noProof/>
        </w:rPr>
        <w:t>e.g., when the P-CSCF learns about IP-CAN type change</w:t>
      </w:r>
      <w:r>
        <w:t>.</w:t>
      </w:r>
      <w:r w:rsidRPr="00383604">
        <w:rPr>
          <w:noProof/>
        </w:rPr>
        <w:t xml:space="preserve"> </w:t>
      </w:r>
    </w:p>
    <w:p w14:paraId="11CEC580" w14:textId="77777777" w:rsidR="006D3712" w:rsidRDefault="006D3712">
      <w:pPr>
        <w:pStyle w:val="2"/>
      </w:pPr>
      <w:bookmarkStart w:id="1051" w:name="_Toc130503627"/>
      <w:r>
        <w:t>A.</w:t>
      </w:r>
      <w:r>
        <w:rPr>
          <w:rFonts w:eastAsia="Batang" w:hint="eastAsia"/>
          <w:lang w:eastAsia="ko-KR"/>
        </w:rPr>
        <w:t>10</w:t>
      </w:r>
      <w:r>
        <w:t>.2</w:t>
      </w:r>
      <w:r>
        <w:tab/>
        <w:t>Retrieval of network provided location information at originating P-CSCF for inclusion in SIP Request</w:t>
      </w:r>
      <w:bookmarkEnd w:id="1045"/>
      <w:bookmarkEnd w:id="1046"/>
      <w:bookmarkEnd w:id="1047"/>
      <w:bookmarkEnd w:id="1048"/>
      <w:bookmarkEnd w:id="1049"/>
      <w:bookmarkEnd w:id="1050"/>
      <w:bookmarkEnd w:id="1051"/>
    </w:p>
    <w:p w14:paraId="447B76DF" w14:textId="77777777" w:rsidR="006D3712" w:rsidRDefault="006D3712">
      <w:pPr>
        <w:rPr>
          <w:noProof/>
        </w:rPr>
      </w:pPr>
      <w:r>
        <w:t>If the originating P-CSCF is required by operator policy to retrieve network provided location information before forwarding a SIP INVITE request, upon reception of an INVITE/UPDATE request, the P-CSCF shall</w:t>
      </w:r>
      <w:r>
        <w:rPr>
          <w:noProof/>
        </w:rPr>
        <w:t xml:space="preserve"> send an AA-Request according to clause 4.4.1 (SIP INVITE request) or 4.4.2 (SIP INVITE/UPDATE request) including:</w:t>
      </w:r>
    </w:p>
    <w:p w14:paraId="4F8C2BC4" w14:textId="77777777" w:rsidR="006D3712" w:rsidRDefault="006D3712">
      <w:pPr>
        <w:pStyle w:val="B1"/>
      </w:pPr>
      <w:r>
        <w:t>-</w:t>
      </w:r>
      <w:r>
        <w:tab/>
      </w:r>
      <w:proofErr w:type="gramStart"/>
      <w:r>
        <w:t>the</w:t>
      </w:r>
      <w:proofErr w:type="gramEnd"/>
      <w:r>
        <w:t xml:space="preserve"> "ACCESS_NETWORK_INFO_REPORT" value within the Specific-Action AVP; and</w:t>
      </w:r>
    </w:p>
    <w:p w14:paraId="4F77E77A" w14:textId="77777777" w:rsidR="006D3712" w:rsidRDefault="006D3712">
      <w:pPr>
        <w:pStyle w:val="B1"/>
      </w:pPr>
      <w:r>
        <w:t>-</w:t>
      </w:r>
      <w:r>
        <w:tab/>
      </w:r>
      <w:proofErr w:type="gramStart"/>
      <w:r>
        <w:t>the</w:t>
      </w:r>
      <w:proofErr w:type="gramEnd"/>
      <w:r>
        <w:t xml:space="preserve"> required access network information within the Required-Access-Info AVP.</w:t>
      </w:r>
    </w:p>
    <w:p w14:paraId="45F81507" w14:textId="77777777" w:rsidR="006D3712" w:rsidRDefault="006D3712">
      <w:pPr>
        <w:rPr>
          <w:rFonts w:eastAsia="宋体"/>
          <w:lang w:eastAsia="zh-CN"/>
        </w:rPr>
      </w:pPr>
      <w:r>
        <w:t>If the SIP INVITE request is an initial SIP INVITE request, the P-CSCF shall</w:t>
      </w:r>
      <w:r>
        <w:rPr>
          <w:noProof/>
        </w:rPr>
        <w:t xml:space="preserve"> establish an Rx session for the new SIP session with the AA</w:t>
      </w:r>
      <w:r>
        <w:rPr>
          <w:rFonts w:eastAsia="宋体" w:hint="eastAsia"/>
          <w:noProof/>
          <w:lang w:eastAsia="zh-CN"/>
        </w:rPr>
        <w:t>-Request</w:t>
      </w:r>
      <w:r>
        <w:rPr>
          <w:noProof/>
        </w:rPr>
        <w:t xml:space="preserve"> according to clause 4.4.6.7 (if no session information is included) or 4.4.1 (if preliminary session information is included).</w:t>
      </w:r>
    </w:p>
    <w:p w14:paraId="594B81FC" w14:textId="77777777" w:rsidR="006D3712" w:rsidRDefault="006D3712">
      <w:r>
        <w:t>The P-CSCF will receive the access network information from the PCRF in an RAR, and should include this access network information in the SIP INVITE/UPDATE requests that it forwards.</w:t>
      </w:r>
      <w:r>
        <w:rPr>
          <w:rFonts w:eastAsia="宋体" w:hint="eastAsia"/>
          <w:lang w:eastAsia="zh-CN"/>
        </w:rPr>
        <w:t xml:space="preserve"> </w:t>
      </w:r>
      <w:r>
        <w:rPr>
          <w:rFonts w:eastAsia="宋体"/>
          <w:lang w:eastAsia="zh-CN"/>
        </w:rPr>
        <w:t>W</w:t>
      </w:r>
      <w:r>
        <w:rPr>
          <w:rFonts w:eastAsia="宋体" w:hint="eastAsia"/>
          <w:lang w:eastAsia="zh-CN"/>
        </w:rPr>
        <w:t xml:space="preserve">hen the </w:t>
      </w:r>
      <w:r>
        <w:rPr>
          <w:rFonts w:eastAsia="宋体"/>
          <w:lang w:eastAsia="zh-CN"/>
        </w:rPr>
        <w:t xml:space="preserve">retrieved access </w:t>
      </w:r>
      <w:r>
        <w:rPr>
          <w:rFonts w:eastAsia="宋体" w:hint="eastAsia"/>
          <w:lang w:eastAsia="zh-CN"/>
        </w:rPr>
        <w:t xml:space="preserve">network </w:t>
      </w:r>
      <w:r>
        <w:rPr>
          <w:rFonts w:eastAsia="宋体"/>
          <w:lang w:eastAsia="zh-CN"/>
        </w:rPr>
        <w:t xml:space="preserve">information corresponds to the TWAN-Identifier AVP, </w:t>
      </w:r>
      <w:r>
        <w:rPr>
          <w:rFonts w:eastAsia="宋体" w:hint="eastAsia"/>
          <w:lang w:eastAsia="zh-CN"/>
        </w:rPr>
        <w:t>the P-CSCF may also map the</w:t>
      </w:r>
      <w:r>
        <w:t xml:space="preserve"> retrieved </w:t>
      </w:r>
      <w:r>
        <w:rPr>
          <w:rFonts w:eastAsia="宋体" w:hint="eastAsia"/>
          <w:lang w:eastAsia="zh-CN"/>
        </w:rPr>
        <w:t>a</w:t>
      </w:r>
      <w:r>
        <w:t xml:space="preserve">ccess </w:t>
      </w:r>
      <w:r>
        <w:rPr>
          <w:rFonts w:eastAsia="宋体" w:hint="eastAsia"/>
          <w:lang w:eastAsia="zh-CN"/>
        </w:rPr>
        <w:t>n</w:t>
      </w:r>
      <w:r>
        <w:t xml:space="preserve">etwork </w:t>
      </w:r>
      <w:r>
        <w:rPr>
          <w:rFonts w:eastAsia="宋体" w:hint="eastAsia"/>
          <w:lang w:eastAsia="zh-CN"/>
        </w:rPr>
        <w:t>i</w:t>
      </w:r>
      <w:r>
        <w:t>nformation</w:t>
      </w:r>
      <w:r>
        <w:rPr>
          <w:rFonts w:eastAsia="宋体" w:hint="eastAsia"/>
          <w:lang w:eastAsia="zh-CN"/>
        </w:rPr>
        <w:t xml:space="preserve"> to a </w:t>
      </w:r>
      <w:r>
        <w:t xml:space="preserve">Geographical Identifier </w:t>
      </w:r>
      <w:r>
        <w:rPr>
          <w:rFonts w:eastAsia="宋体" w:hint="eastAsia"/>
          <w:lang w:eastAsia="zh-CN"/>
        </w:rPr>
        <w:t>for routing, as specified in Annex E.8 of 3GPP</w:t>
      </w:r>
      <w:r>
        <w:rPr>
          <w:rFonts w:eastAsia="宋体"/>
          <w:lang w:eastAsia="zh-CN"/>
        </w:rPr>
        <w:t> </w:t>
      </w:r>
      <w:r>
        <w:rPr>
          <w:rFonts w:eastAsia="宋体" w:hint="eastAsia"/>
          <w:lang w:eastAsia="zh-CN"/>
        </w:rPr>
        <w:t>TS</w:t>
      </w:r>
      <w:r>
        <w:rPr>
          <w:rFonts w:eastAsia="宋体"/>
          <w:lang w:eastAsia="zh-CN"/>
        </w:rPr>
        <w:t> </w:t>
      </w:r>
      <w:r>
        <w:rPr>
          <w:rFonts w:eastAsia="宋体" w:hint="eastAsia"/>
          <w:lang w:eastAsia="zh-CN"/>
        </w:rPr>
        <w:t>23.228</w:t>
      </w:r>
      <w:r>
        <w:rPr>
          <w:rFonts w:eastAsia="宋体"/>
          <w:lang w:val="en-US" w:eastAsia="zh-CN"/>
        </w:rPr>
        <w:t> [</w:t>
      </w:r>
      <w:r>
        <w:rPr>
          <w:rFonts w:eastAsia="宋体" w:hint="eastAsia"/>
          <w:lang w:eastAsia="zh-CN"/>
        </w:rPr>
        <w:t>16].</w:t>
      </w:r>
    </w:p>
    <w:p w14:paraId="40C69596" w14:textId="77777777" w:rsidR="006D3712" w:rsidRDefault="006D3712">
      <w:pPr>
        <w:pStyle w:val="2"/>
      </w:pPr>
      <w:bookmarkStart w:id="1052" w:name="_Toc28001505"/>
      <w:bookmarkStart w:id="1053" w:name="_Toc36036889"/>
      <w:bookmarkStart w:id="1054" w:name="_Toc36037079"/>
      <w:bookmarkStart w:id="1055" w:name="_Toc44592200"/>
      <w:bookmarkStart w:id="1056" w:name="_Toc45132392"/>
      <w:bookmarkStart w:id="1057" w:name="_Toc51760050"/>
      <w:bookmarkStart w:id="1058" w:name="_Toc130503628"/>
      <w:r>
        <w:t>A.</w:t>
      </w:r>
      <w:r>
        <w:rPr>
          <w:rFonts w:eastAsia="Batang" w:hint="eastAsia"/>
          <w:lang w:eastAsia="ko-KR"/>
        </w:rPr>
        <w:t>10.</w:t>
      </w:r>
      <w:r>
        <w:t>3</w:t>
      </w:r>
      <w:r>
        <w:tab/>
        <w:t>Retrieval of network provided location information at originating P-CSCF for inclusion in SIP response confirmation</w:t>
      </w:r>
      <w:bookmarkEnd w:id="1052"/>
      <w:bookmarkEnd w:id="1053"/>
      <w:bookmarkEnd w:id="1054"/>
      <w:bookmarkEnd w:id="1055"/>
      <w:bookmarkEnd w:id="1056"/>
      <w:bookmarkEnd w:id="1057"/>
      <w:bookmarkEnd w:id="1058"/>
    </w:p>
    <w:p w14:paraId="1D656AB2" w14:textId="77777777" w:rsidR="006D3712" w:rsidRDefault="006D3712">
      <w:pPr>
        <w:rPr>
          <w:noProof/>
        </w:rPr>
      </w:pPr>
      <w:r>
        <w:t>If an originating P-CSCF is required by operator policy to retrieve network provided location information before forwarding an SDP answer, the P-CSCF shall</w:t>
      </w:r>
      <w:r>
        <w:rPr>
          <w:noProof/>
        </w:rPr>
        <w:t xml:space="preserve"> apply the following procedures:</w:t>
      </w:r>
    </w:p>
    <w:p w14:paraId="56BAE1EA" w14:textId="77777777" w:rsidR="006D3712" w:rsidRDefault="006D3712">
      <w:pPr>
        <w:rPr>
          <w:noProof/>
        </w:rPr>
      </w:pPr>
      <w:r>
        <w:t xml:space="preserve">Upon reception of an SDP offer, the P-CSCF may send an </w:t>
      </w:r>
      <w:r>
        <w:rPr>
          <w:noProof/>
        </w:rPr>
        <w:t>AA-Request to the PCRF according to clause A.1 and may include in this AA-request:</w:t>
      </w:r>
    </w:p>
    <w:p w14:paraId="5A79B123" w14:textId="77777777" w:rsidR="006D3712" w:rsidRDefault="006D3712">
      <w:pPr>
        <w:pStyle w:val="B1"/>
        <w:rPr>
          <w:noProof/>
        </w:rPr>
      </w:pPr>
      <w:r>
        <w:rPr>
          <w:noProof/>
        </w:rPr>
        <w:t>-</w:t>
      </w:r>
      <w:r>
        <w:rPr>
          <w:noProof/>
        </w:rPr>
        <w:tab/>
        <w:t>the "ACCESS_NETWORK_INFO_REPORT" value within the Specific-Action AVP; and</w:t>
      </w:r>
    </w:p>
    <w:p w14:paraId="098D7179" w14:textId="77777777" w:rsidR="006D3712" w:rsidRDefault="006D3712">
      <w:pPr>
        <w:pStyle w:val="B1"/>
        <w:rPr>
          <w:noProof/>
        </w:rPr>
      </w:pPr>
      <w:r>
        <w:rPr>
          <w:noProof/>
        </w:rPr>
        <w:t>-</w:t>
      </w:r>
      <w:r>
        <w:rPr>
          <w:noProof/>
        </w:rPr>
        <w:tab/>
        <w:t>the required access network information within the Required-Access-Info AVP.</w:t>
      </w:r>
    </w:p>
    <w:p w14:paraId="1246D5B3" w14:textId="77777777" w:rsidR="006D3712" w:rsidRDefault="006D3712">
      <w:pPr>
        <w:rPr>
          <w:noProof/>
        </w:rPr>
      </w:pPr>
      <w:r>
        <w:t xml:space="preserve">Upon reception of an SDP answer, the P-CSCF will send an </w:t>
      </w:r>
      <w:r>
        <w:rPr>
          <w:noProof/>
        </w:rPr>
        <w:t>AA-Request to the PCRF according to clause A.1. If the P-CSCF has not requested access network information upon reception of the SDP offer, the P-CSCF shall include in this AA-request:</w:t>
      </w:r>
    </w:p>
    <w:p w14:paraId="4280E3FB" w14:textId="77777777" w:rsidR="006D3712" w:rsidRDefault="006D3712">
      <w:pPr>
        <w:pStyle w:val="B1"/>
        <w:rPr>
          <w:noProof/>
        </w:rPr>
      </w:pPr>
      <w:r>
        <w:rPr>
          <w:noProof/>
        </w:rPr>
        <w:t>-</w:t>
      </w:r>
      <w:r>
        <w:rPr>
          <w:noProof/>
        </w:rPr>
        <w:tab/>
        <w:t>the "ACCESS_NETWORK_INFO_REPORT" value within the Specific-Action AVP; and</w:t>
      </w:r>
    </w:p>
    <w:p w14:paraId="65B6F79D" w14:textId="77777777" w:rsidR="006D3712" w:rsidRDefault="006D3712">
      <w:pPr>
        <w:pStyle w:val="B1"/>
        <w:rPr>
          <w:noProof/>
        </w:rPr>
      </w:pPr>
      <w:r>
        <w:rPr>
          <w:noProof/>
        </w:rPr>
        <w:t>-</w:t>
      </w:r>
      <w:r>
        <w:rPr>
          <w:noProof/>
        </w:rPr>
        <w:tab/>
        <w:t>the required access network information within the Required-Access-Info AVP.</w:t>
      </w:r>
    </w:p>
    <w:p w14:paraId="37461D4C" w14:textId="77777777" w:rsidR="006D3712" w:rsidRDefault="006D3712">
      <w:r>
        <w:t>The P-CSCF will receive the access network information from the PCRF in an RAR, and should include this access network information in the SIP message with the response confirmation before forwarding it. When the retrieved access network information corresponds to the TWAN-Identifier AVP,</w:t>
      </w:r>
      <w:r>
        <w:rPr>
          <w:rFonts w:eastAsia="宋体" w:hint="eastAsia"/>
          <w:lang w:eastAsia="zh-CN"/>
        </w:rPr>
        <w:t xml:space="preserve"> the P-CSCF may also map the</w:t>
      </w:r>
      <w:r>
        <w:t xml:space="preserve"> retrieved </w:t>
      </w:r>
      <w:r>
        <w:rPr>
          <w:rFonts w:eastAsia="宋体" w:hint="eastAsia"/>
          <w:lang w:eastAsia="zh-CN"/>
        </w:rPr>
        <w:t>a</w:t>
      </w:r>
      <w:r>
        <w:t xml:space="preserve">ccess </w:t>
      </w:r>
      <w:r>
        <w:rPr>
          <w:rFonts w:eastAsia="宋体" w:hint="eastAsia"/>
          <w:lang w:eastAsia="zh-CN"/>
        </w:rPr>
        <w:t>n</w:t>
      </w:r>
      <w:r>
        <w:t xml:space="preserve">etwork </w:t>
      </w:r>
      <w:r>
        <w:rPr>
          <w:rFonts w:eastAsia="宋体" w:hint="eastAsia"/>
          <w:lang w:eastAsia="zh-CN"/>
        </w:rPr>
        <w:t>i</w:t>
      </w:r>
      <w:r>
        <w:t>nformation</w:t>
      </w:r>
      <w:r>
        <w:rPr>
          <w:rFonts w:eastAsia="宋体" w:hint="eastAsia"/>
          <w:lang w:eastAsia="zh-CN"/>
        </w:rPr>
        <w:t xml:space="preserve"> to a </w:t>
      </w:r>
      <w:r>
        <w:t xml:space="preserve">Geographical Identifier </w:t>
      </w:r>
      <w:r>
        <w:rPr>
          <w:rFonts w:eastAsia="宋体" w:hint="eastAsia"/>
          <w:lang w:eastAsia="zh-CN"/>
        </w:rPr>
        <w:t>for routing, as specified in Annex E.8 of 3GPP</w:t>
      </w:r>
      <w:r>
        <w:rPr>
          <w:rFonts w:eastAsia="宋体"/>
          <w:lang w:eastAsia="zh-CN"/>
        </w:rPr>
        <w:t> </w:t>
      </w:r>
      <w:r>
        <w:rPr>
          <w:rFonts w:eastAsia="宋体" w:hint="eastAsia"/>
          <w:lang w:eastAsia="zh-CN"/>
        </w:rPr>
        <w:t>TS</w:t>
      </w:r>
      <w:r>
        <w:rPr>
          <w:rFonts w:eastAsia="宋体"/>
          <w:lang w:eastAsia="zh-CN"/>
        </w:rPr>
        <w:t> </w:t>
      </w:r>
      <w:r>
        <w:rPr>
          <w:rFonts w:eastAsia="宋体" w:hint="eastAsia"/>
          <w:lang w:eastAsia="zh-CN"/>
        </w:rPr>
        <w:t>23.228</w:t>
      </w:r>
      <w:r>
        <w:rPr>
          <w:rFonts w:eastAsia="宋体"/>
          <w:lang w:val="en-US" w:eastAsia="zh-CN"/>
        </w:rPr>
        <w:t> [</w:t>
      </w:r>
      <w:r>
        <w:rPr>
          <w:rFonts w:eastAsia="宋体" w:hint="eastAsia"/>
          <w:lang w:eastAsia="zh-CN"/>
        </w:rPr>
        <w:t>16].</w:t>
      </w:r>
    </w:p>
    <w:p w14:paraId="710FFA57" w14:textId="77777777" w:rsidR="00B75D07" w:rsidRDefault="00B75D07" w:rsidP="00B75D07">
      <w:pPr>
        <w:rPr>
          <w:noProof/>
        </w:rPr>
      </w:pPr>
      <w:bookmarkStart w:id="1059" w:name="_Toc28001506"/>
      <w:bookmarkStart w:id="1060" w:name="_Toc36036890"/>
      <w:bookmarkStart w:id="1061" w:name="_Toc36037080"/>
      <w:bookmarkStart w:id="1062" w:name="_Toc44592201"/>
      <w:bookmarkStart w:id="1063" w:name="_Toc45132393"/>
      <w:bookmarkStart w:id="1064" w:name="_Toc51760051"/>
      <w:r>
        <w:lastRenderedPageBreak/>
        <w:t>If the originating P-CSCF is required by operator policy to retrieve network provided location information before forwarding a SIP MESSAGE request, upon reception of a MESSAGE request, the P-CSCF shall</w:t>
      </w:r>
      <w:r>
        <w:rPr>
          <w:noProof/>
        </w:rPr>
        <w:t xml:space="preserve"> send an AA-Request including:</w:t>
      </w:r>
    </w:p>
    <w:p w14:paraId="0D03DD4F" w14:textId="77777777" w:rsidR="00B75D07" w:rsidRDefault="00B75D07" w:rsidP="00B75D07">
      <w:pPr>
        <w:pStyle w:val="B1"/>
      </w:pPr>
      <w:r>
        <w:t>-</w:t>
      </w:r>
      <w:r>
        <w:tab/>
        <w:t>the UE’s IP address (using either the Framed-IP-Address AVP or the Framed-Ipv6-Prefix AVP);</w:t>
      </w:r>
    </w:p>
    <w:p w14:paraId="684DE35B" w14:textId="77777777" w:rsidR="00B75D07" w:rsidRDefault="00B75D07" w:rsidP="00B75D07">
      <w:pPr>
        <w:pStyle w:val="B1"/>
      </w:pPr>
      <w:r>
        <w:t>-</w:t>
      </w:r>
      <w:r>
        <w:tab/>
        <w:t>a Media-Component-Description AVP including a single Media-Sub-Component AVP with the Flow-Usage AVP set to the value "AF_SIGNALLING". The Media-Component-Description AVP shall contain the Media-Component-Number AVP set to "0". The Media-Sub-Component AVP shall contain the Flow-Number AVP set to "0", and the rest of AVPs within the Media-Component-Description and Media-Sub-Component AVPs shall not be used in this case;</w:t>
      </w:r>
    </w:p>
    <w:p w14:paraId="0F181B17" w14:textId="77777777" w:rsidR="00B75D07" w:rsidRDefault="00B75D07" w:rsidP="00B75D07">
      <w:pPr>
        <w:pStyle w:val="B1"/>
      </w:pPr>
      <w:r>
        <w:t>-</w:t>
      </w:r>
      <w:r>
        <w:tab/>
      </w:r>
      <w:proofErr w:type="gramStart"/>
      <w:r>
        <w:t>the</w:t>
      </w:r>
      <w:proofErr w:type="gramEnd"/>
      <w:r>
        <w:t xml:space="preserve"> "ACCESS_NETWORK_INFO_REPORT" value within the Specific-Action AVP; and</w:t>
      </w:r>
    </w:p>
    <w:p w14:paraId="2AD3EC97" w14:textId="77777777" w:rsidR="00B75D07" w:rsidRDefault="00B75D07" w:rsidP="00B75D07">
      <w:pPr>
        <w:pStyle w:val="B1"/>
      </w:pPr>
      <w:r>
        <w:t>-</w:t>
      </w:r>
      <w:r>
        <w:tab/>
      </w:r>
      <w:proofErr w:type="gramStart"/>
      <w:r>
        <w:t>the</w:t>
      </w:r>
      <w:proofErr w:type="gramEnd"/>
      <w:r>
        <w:t xml:space="preserve"> required access network information within the Required-Access-Info AVP.</w:t>
      </w:r>
    </w:p>
    <w:p w14:paraId="1F282F47" w14:textId="77777777" w:rsidR="00B75D07" w:rsidRDefault="00B75D07" w:rsidP="00B75D07">
      <w:pPr>
        <w:rPr>
          <w:rFonts w:eastAsia="宋体"/>
          <w:lang w:eastAsia="zh-CN"/>
        </w:rPr>
      </w:pPr>
      <w:r>
        <w:t xml:space="preserve">The P-CSCF will receive the access network information from the PCRF in an RAR and should include this access network information in the SIP MESSAGE requests that it forwards. </w:t>
      </w:r>
      <w:r>
        <w:rPr>
          <w:rFonts w:eastAsia="宋体"/>
          <w:lang w:eastAsia="zh-CN"/>
        </w:rPr>
        <w:t>When the retrieved access network information corresponds to the TWAN-Identifier AVP, the P-CSCF may also map the</w:t>
      </w:r>
      <w:r>
        <w:t xml:space="preserve"> retrieved </w:t>
      </w:r>
      <w:r>
        <w:rPr>
          <w:rFonts w:eastAsia="宋体"/>
          <w:lang w:eastAsia="zh-CN"/>
        </w:rPr>
        <w:t>a</w:t>
      </w:r>
      <w:r>
        <w:t xml:space="preserve">ccess </w:t>
      </w:r>
      <w:r>
        <w:rPr>
          <w:rFonts w:eastAsia="宋体"/>
          <w:lang w:eastAsia="zh-CN"/>
        </w:rPr>
        <w:t>n</w:t>
      </w:r>
      <w:r>
        <w:t xml:space="preserve">etwork </w:t>
      </w:r>
      <w:r>
        <w:rPr>
          <w:rFonts w:eastAsia="宋体"/>
          <w:lang w:eastAsia="zh-CN"/>
        </w:rPr>
        <w:t>i</w:t>
      </w:r>
      <w:r>
        <w:t>nformation</w:t>
      </w:r>
      <w:r>
        <w:rPr>
          <w:rFonts w:eastAsia="宋体"/>
          <w:lang w:eastAsia="zh-CN"/>
        </w:rPr>
        <w:t xml:space="preserve"> to a </w:t>
      </w:r>
      <w:r>
        <w:t xml:space="preserve">Geographical Identifier </w:t>
      </w:r>
      <w:r>
        <w:rPr>
          <w:rFonts w:eastAsia="宋体"/>
          <w:lang w:eastAsia="zh-CN"/>
        </w:rPr>
        <w:t>for routing, as specified in Annex E.8 of 3GPP TS 23.228</w:t>
      </w:r>
      <w:r>
        <w:rPr>
          <w:rFonts w:eastAsia="宋体"/>
          <w:lang w:val="en-US" w:eastAsia="zh-CN"/>
        </w:rPr>
        <w:t> [</w:t>
      </w:r>
      <w:r>
        <w:rPr>
          <w:rFonts w:eastAsia="宋体"/>
          <w:lang w:eastAsia="zh-CN"/>
        </w:rPr>
        <w:t>16].</w:t>
      </w:r>
    </w:p>
    <w:p w14:paraId="63AA8923" w14:textId="77777777" w:rsidR="00B75D07" w:rsidRDefault="00B75D07" w:rsidP="00B75D07">
      <w:pPr>
        <w:spacing w:before="120"/>
        <w:rPr>
          <w:rFonts w:eastAsia="Batang"/>
          <w:lang w:eastAsia="ko-KR"/>
        </w:rPr>
      </w:pPr>
      <w:r>
        <w:rPr>
          <w:rFonts w:eastAsia="宋体"/>
          <w:lang w:eastAsia="zh-CN"/>
        </w:rPr>
        <w:t>I</w:t>
      </w:r>
      <w:r>
        <w:t>f the Rx Diameter Session is only used for retrieval of network provided location information, at reception of this information,</w:t>
      </w:r>
      <w:r>
        <w:rPr>
          <w:rFonts w:eastAsia="宋体"/>
          <w:lang w:eastAsia="zh-CN"/>
        </w:rPr>
        <w:t xml:space="preserve"> the AF may terminate the AF session sending a</w:t>
      </w:r>
      <w:r>
        <w:t xml:space="preserve"> Session-Termination-Request (STR) command to the PCRF, which shall be acknowledged with a Session-Termination-Answer (STA) command.</w:t>
      </w:r>
    </w:p>
    <w:p w14:paraId="17DECF98" w14:textId="77777777" w:rsidR="006D3712" w:rsidRDefault="006D3712">
      <w:pPr>
        <w:pStyle w:val="2"/>
      </w:pPr>
      <w:bookmarkStart w:id="1065" w:name="_Toc130503629"/>
      <w:r>
        <w:t>A.</w:t>
      </w:r>
      <w:r>
        <w:rPr>
          <w:rFonts w:eastAsia="Batang" w:hint="eastAsia"/>
          <w:lang w:eastAsia="ko-KR"/>
        </w:rPr>
        <w:t>10</w:t>
      </w:r>
      <w:r>
        <w:t>.4</w:t>
      </w:r>
      <w:r>
        <w:tab/>
        <w:t>Retrieval of network provided location information at terminating P-CSCF</w:t>
      </w:r>
      <w:bookmarkEnd w:id="1059"/>
      <w:bookmarkEnd w:id="1060"/>
      <w:bookmarkEnd w:id="1061"/>
      <w:bookmarkEnd w:id="1062"/>
      <w:bookmarkEnd w:id="1063"/>
      <w:bookmarkEnd w:id="1064"/>
      <w:bookmarkEnd w:id="1065"/>
    </w:p>
    <w:p w14:paraId="59CEABAC" w14:textId="77777777" w:rsidR="006D3712" w:rsidRDefault="006D3712">
      <w:r>
        <w:t>If a terminating P-CSCF is required by operator policy to retrieve network provided location information at session establishment and/or modification, the P-CSCF shall apply the following procedures:</w:t>
      </w:r>
    </w:p>
    <w:p w14:paraId="689CBAD3" w14:textId="77777777" w:rsidR="006D3712" w:rsidRDefault="006D3712">
      <w:r>
        <w:t xml:space="preserve">The terminating P-CSCF may request network provided location information upon reception of a SIP INVITE </w:t>
      </w:r>
      <w:proofErr w:type="gramStart"/>
      <w:r>
        <w:t>request :</w:t>
      </w:r>
      <w:proofErr w:type="gramEnd"/>
      <w:r>
        <w:t xml:space="preserve"> in the following manner:</w:t>
      </w:r>
    </w:p>
    <w:p w14:paraId="5FB82C95" w14:textId="727815C9" w:rsidR="006D3712" w:rsidRDefault="006D3712">
      <w:pPr>
        <w:pStyle w:val="B1"/>
      </w:pPr>
      <w:r>
        <w:t>-</w:t>
      </w:r>
      <w:r>
        <w:tab/>
        <w:t>If the SIP INVITE request is an initial SIP INVITE request, the P-CSCF shall</w:t>
      </w:r>
      <w:r>
        <w:rPr>
          <w:noProof/>
        </w:rPr>
        <w:t xml:space="preserve"> establish an Rx session for the new SIP session with the AA</w:t>
      </w:r>
      <w:r>
        <w:rPr>
          <w:rFonts w:eastAsia="宋体" w:hint="eastAsia"/>
          <w:noProof/>
          <w:lang w:eastAsia="zh-CN"/>
        </w:rPr>
        <w:t>-Request</w:t>
      </w:r>
      <w:r>
        <w:rPr>
          <w:noProof/>
        </w:rPr>
        <w:t xml:space="preserve"> according to </w:t>
      </w:r>
      <w:r w:rsidR="00EA3BFA">
        <w:rPr>
          <w:noProof/>
        </w:rPr>
        <w:t>clause</w:t>
      </w:r>
      <w:r>
        <w:rPr>
          <w:noProof/>
        </w:rPr>
        <w:t> 4.4.6.7 (if no session information is included) or 4.4.1 (if preliminary session information is included).</w:t>
      </w:r>
    </w:p>
    <w:p w14:paraId="37933A9A" w14:textId="77777777" w:rsidR="006D3712" w:rsidRDefault="006D3712">
      <w:pPr>
        <w:pStyle w:val="B1"/>
      </w:pPr>
      <w:r>
        <w:t>-</w:t>
      </w:r>
      <w:r>
        <w:tab/>
        <w:t>If the SIP INVITE includes an SDP offer, the P-CSCF shall send an AA-Request including:</w:t>
      </w:r>
    </w:p>
    <w:p w14:paraId="263C040F" w14:textId="77777777" w:rsidR="006D3712" w:rsidRDefault="006D3712">
      <w:pPr>
        <w:pStyle w:val="B2"/>
        <w:rPr>
          <w:noProof/>
        </w:rPr>
      </w:pPr>
      <w:r>
        <w:rPr>
          <w:noProof/>
        </w:rPr>
        <w:t>-</w:t>
      </w:r>
      <w:r>
        <w:rPr>
          <w:noProof/>
        </w:rPr>
        <w:tab/>
        <w:t>the "ACCESS_NETWORK_INFO_REPORT" value within the Specific-Action AVP;</w:t>
      </w:r>
    </w:p>
    <w:p w14:paraId="67746C51" w14:textId="77777777" w:rsidR="006D3712" w:rsidRDefault="006D3712">
      <w:pPr>
        <w:pStyle w:val="B2"/>
        <w:rPr>
          <w:noProof/>
        </w:rPr>
      </w:pPr>
      <w:r>
        <w:rPr>
          <w:noProof/>
        </w:rPr>
        <w:t>-</w:t>
      </w:r>
      <w:r>
        <w:rPr>
          <w:noProof/>
        </w:rPr>
        <w:tab/>
        <w:t>the required access network information within the Required-Access-Info AVP;</w:t>
      </w:r>
    </w:p>
    <w:p w14:paraId="786C5A74" w14:textId="77777777" w:rsidR="006D3712" w:rsidRDefault="006D3712">
      <w:pPr>
        <w:pStyle w:val="B2"/>
      </w:pPr>
      <w:r>
        <w:t>-</w:t>
      </w:r>
      <w:r>
        <w:tab/>
      </w:r>
      <w:proofErr w:type="gramStart"/>
      <w:r>
        <w:t>service</w:t>
      </w:r>
      <w:proofErr w:type="gramEnd"/>
      <w:r>
        <w:t xml:space="preserve"> information derived from the SDP offer; and</w:t>
      </w:r>
    </w:p>
    <w:p w14:paraId="6FD71E15" w14:textId="77777777" w:rsidR="006D3712" w:rsidRDefault="006D3712">
      <w:pPr>
        <w:pStyle w:val="B2"/>
      </w:pPr>
      <w:r>
        <w:t>-</w:t>
      </w:r>
      <w:r>
        <w:tab/>
      </w:r>
      <w:proofErr w:type="gramStart"/>
      <w:r>
        <w:t>the</w:t>
      </w:r>
      <w:proofErr w:type="gramEnd"/>
      <w:r>
        <w:t xml:space="preserve"> Service-Info-Status AVP with the value set to PRELIMINARY SERVICE INFORMATION.</w:t>
      </w:r>
    </w:p>
    <w:p w14:paraId="2AA9F4E8" w14:textId="77777777" w:rsidR="006D3712" w:rsidRDefault="006D3712">
      <w:pPr>
        <w:pStyle w:val="B1"/>
      </w:pPr>
      <w:r>
        <w:t>-</w:t>
      </w:r>
      <w:r>
        <w:tab/>
        <w:t>If the SIP INVITE includes no SDP offer, the P-CSCF shall send an AA-Request including:</w:t>
      </w:r>
    </w:p>
    <w:p w14:paraId="552523B3" w14:textId="77777777" w:rsidR="006D3712" w:rsidRDefault="006D3712">
      <w:pPr>
        <w:pStyle w:val="B2"/>
        <w:rPr>
          <w:noProof/>
        </w:rPr>
      </w:pPr>
      <w:r>
        <w:rPr>
          <w:noProof/>
        </w:rPr>
        <w:t>-</w:t>
      </w:r>
      <w:r>
        <w:rPr>
          <w:noProof/>
        </w:rPr>
        <w:tab/>
        <w:t>the "ACCESS_NETWORK_INFO_REPORT" value within the Specific-Action AVP; and</w:t>
      </w:r>
    </w:p>
    <w:p w14:paraId="0CD76571" w14:textId="77777777" w:rsidR="006D3712" w:rsidRDefault="006D3712">
      <w:pPr>
        <w:pStyle w:val="B2"/>
        <w:rPr>
          <w:noProof/>
        </w:rPr>
      </w:pPr>
      <w:r>
        <w:rPr>
          <w:noProof/>
        </w:rPr>
        <w:t>-</w:t>
      </w:r>
      <w:r>
        <w:rPr>
          <w:noProof/>
        </w:rPr>
        <w:tab/>
        <w:t>the required access network information within the Required-Access-Info AVP.</w:t>
      </w:r>
    </w:p>
    <w:p w14:paraId="3E5B6A9B" w14:textId="77777777" w:rsidR="006D3712" w:rsidRDefault="006D3712">
      <w:r>
        <w:t>Upon reception of a SIP response that requires the inclusion of access network information, if the P-CSCF has not already requested network provided location information upon reception of the corresponding SIP INVITE, the P-CSCF shall request network provided location information in the following manner:</w:t>
      </w:r>
    </w:p>
    <w:p w14:paraId="54158BE2" w14:textId="77777777" w:rsidR="006D3712" w:rsidRDefault="006D3712">
      <w:pPr>
        <w:pStyle w:val="B1"/>
        <w:rPr>
          <w:rFonts w:eastAsia="宋体"/>
          <w:lang w:eastAsia="zh-CN"/>
        </w:rPr>
      </w:pPr>
      <w:r>
        <w:t>-</w:t>
      </w:r>
      <w:r>
        <w:tab/>
        <w:t>If an Rx session related to service data has not yet been established, the P-CSCF shall</w:t>
      </w:r>
      <w:r>
        <w:rPr>
          <w:noProof/>
        </w:rPr>
        <w:t xml:space="preserve"> establish an Rx session for the new SIP session with the AA</w:t>
      </w:r>
      <w:r>
        <w:rPr>
          <w:rFonts w:eastAsia="宋体" w:hint="eastAsia"/>
          <w:noProof/>
          <w:lang w:eastAsia="zh-CN"/>
        </w:rPr>
        <w:t>-Request</w:t>
      </w:r>
      <w:r>
        <w:rPr>
          <w:noProof/>
        </w:rPr>
        <w:t xml:space="preserve"> according to clause 4.4.6.7 (if no session information is included) or 4.4.1 (if session information is included).</w:t>
      </w:r>
    </w:p>
    <w:p w14:paraId="59A43331" w14:textId="77777777" w:rsidR="006D3712" w:rsidRDefault="006D3712">
      <w:pPr>
        <w:pStyle w:val="B1"/>
        <w:rPr>
          <w:noProof/>
        </w:rPr>
      </w:pPr>
      <w:r>
        <w:t>-</w:t>
      </w:r>
      <w:r>
        <w:tab/>
        <w:t xml:space="preserve">If the SIP response includes an SDP answer, the P-CSCF will send an </w:t>
      </w:r>
      <w:r>
        <w:rPr>
          <w:noProof/>
        </w:rPr>
        <w:t>AA-Request to the PCRF according to clause A.1;</w:t>
      </w:r>
      <w:r>
        <w:t xml:space="preserve"> the P-CSCF</w:t>
      </w:r>
      <w:r>
        <w:rPr>
          <w:noProof/>
        </w:rPr>
        <w:t xml:space="preserve"> shall include in this AA-request:</w:t>
      </w:r>
    </w:p>
    <w:p w14:paraId="0B4CD3B1" w14:textId="77777777" w:rsidR="006D3712" w:rsidRDefault="006D3712">
      <w:pPr>
        <w:pStyle w:val="B2"/>
        <w:rPr>
          <w:noProof/>
        </w:rPr>
      </w:pPr>
      <w:r>
        <w:rPr>
          <w:noProof/>
        </w:rPr>
        <w:lastRenderedPageBreak/>
        <w:t>-</w:t>
      </w:r>
      <w:r>
        <w:rPr>
          <w:noProof/>
        </w:rPr>
        <w:tab/>
        <w:t>the "ACCESS_NETWORK_INFO_REPORT" value within the Specific-Action AVP; and</w:t>
      </w:r>
    </w:p>
    <w:p w14:paraId="1D61EE91" w14:textId="77777777" w:rsidR="006D3712" w:rsidRDefault="006D3712">
      <w:pPr>
        <w:pStyle w:val="B2"/>
        <w:rPr>
          <w:noProof/>
        </w:rPr>
      </w:pPr>
      <w:r>
        <w:rPr>
          <w:noProof/>
        </w:rPr>
        <w:t>-</w:t>
      </w:r>
      <w:r>
        <w:rPr>
          <w:noProof/>
        </w:rPr>
        <w:tab/>
        <w:t>the required access network information within the Required-Access-Info AVP.</w:t>
      </w:r>
    </w:p>
    <w:p w14:paraId="5109EC2B" w14:textId="77777777" w:rsidR="006D3712" w:rsidRDefault="006D3712">
      <w:pPr>
        <w:pStyle w:val="B1"/>
        <w:rPr>
          <w:noProof/>
        </w:rPr>
      </w:pPr>
      <w:r>
        <w:t>-</w:t>
      </w:r>
      <w:r>
        <w:tab/>
        <w:t>If the SIP response includes no SDP, the P-CSCF shall send an</w:t>
      </w:r>
      <w:r>
        <w:rPr>
          <w:noProof/>
        </w:rPr>
        <w:t xml:space="preserve"> AA-Request including:</w:t>
      </w:r>
    </w:p>
    <w:p w14:paraId="04B61002" w14:textId="77777777" w:rsidR="006D3712" w:rsidRDefault="006D3712">
      <w:pPr>
        <w:pStyle w:val="B2"/>
      </w:pPr>
      <w:r>
        <w:t>-</w:t>
      </w:r>
      <w:r>
        <w:tab/>
      </w:r>
      <w:proofErr w:type="gramStart"/>
      <w:r>
        <w:t>the</w:t>
      </w:r>
      <w:proofErr w:type="gramEnd"/>
      <w:r>
        <w:t xml:space="preserve"> "ACCESS_NETWORK_INFO_REPORT" value within the Specific-Action AVP; and</w:t>
      </w:r>
    </w:p>
    <w:p w14:paraId="5790BCCB" w14:textId="77777777" w:rsidR="006D3712" w:rsidRDefault="006D3712">
      <w:pPr>
        <w:pStyle w:val="B2"/>
      </w:pPr>
      <w:r>
        <w:t>-</w:t>
      </w:r>
      <w:r>
        <w:tab/>
      </w:r>
      <w:proofErr w:type="gramStart"/>
      <w:r>
        <w:t>the</w:t>
      </w:r>
      <w:proofErr w:type="gramEnd"/>
      <w:r>
        <w:t xml:space="preserve"> required access network information within the Required-Access-Info AVP.</w:t>
      </w:r>
    </w:p>
    <w:p w14:paraId="66A7AE0E" w14:textId="77777777" w:rsidR="006D3712" w:rsidRDefault="006D3712">
      <w:pPr>
        <w:pStyle w:val="B1"/>
        <w:rPr>
          <w:rFonts w:eastAsia="Batang"/>
        </w:rPr>
      </w:pPr>
      <w:r>
        <w:t>-</w:t>
      </w:r>
      <w:r>
        <w:tab/>
        <w:t xml:space="preserve">If the SIP </w:t>
      </w:r>
      <w:proofErr w:type="spellStart"/>
      <w:r>
        <w:t>reponse</w:t>
      </w:r>
      <w:proofErr w:type="spellEnd"/>
      <w:r>
        <w:t xml:space="preserve"> includes an SDP offer, the P-CSCF shall send an</w:t>
      </w:r>
      <w:r>
        <w:rPr>
          <w:noProof/>
        </w:rPr>
        <w:t xml:space="preserve"> AA-Request including</w:t>
      </w:r>
      <w:r>
        <w:t>:</w:t>
      </w:r>
    </w:p>
    <w:p w14:paraId="49CD4805" w14:textId="77777777" w:rsidR="006D3712" w:rsidRDefault="006D3712">
      <w:pPr>
        <w:pStyle w:val="B2"/>
      </w:pPr>
      <w:r>
        <w:t>-</w:t>
      </w:r>
      <w:r>
        <w:tab/>
      </w:r>
      <w:proofErr w:type="gramStart"/>
      <w:r>
        <w:t>the</w:t>
      </w:r>
      <w:proofErr w:type="gramEnd"/>
      <w:r>
        <w:t xml:space="preserve"> "ACCESS_NETWORK_INFO_REPORT" value within the Specific-Action AVP; </w:t>
      </w:r>
    </w:p>
    <w:p w14:paraId="6350C819" w14:textId="77777777" w:rsidR="006D3712" w:rsidRDefault="006D3712">
      <w:pPr>
        <w:pStyle w:val="B2"/>
      </w:pPr>
      <w:r>
        <w:t>-</w:t>
      </w:r>
      <w:r>
        <w:tab/>
      </w:r>
      <w:proofErr w:type="gramStart"/>
      <w:r>
        <w:t>the</w:t>
      </w:r>
      <w:proofErr w:type="gramEnd"/>
      <w:r>
        <w:t xml:space="preserve"> required access network information within the Required-Access-Info AVP; </w:t>
      </w:r>
    </w:p>
    <w:p w14:paraId="2D195095" w14:textId="77777777" w:rsidR="006D3712" w:rsidRDefault="006D3712">
      <w:pPr>
        <w:pStyle w:val="B2"/>
      </w:pPr>
      <w:r>
        <w:t>-</w:t>
      </w:r>
      <w:r>
        <w:tab/>
      </w:r>
      <w:proofErr w:type="gramStart"/>
      <w:r>
        <w:t>service</w:t>
      </w:r>
      <w:proofErr w:type="gramEnd"/>
      <w:r>
        <w:t xml:space="preserve"> information derived from an SDP offer within the SIP response; and</w:t>
      </w:r>
    </w:p>
    <w:p w14:paraId="3F353461" w14:textId="77777777" w:rsidR="006D3712" w:rsidRDefault="006D3712">
      <w:pPr>
        <w:pStyle w:val="B2"/>
      </w:pPr>
      <w:r>
        <w:t>-</w:t>
      </w:r>
      <w:r>
        <w:tab/>
      </w:r>
      <w:proofErr w:type="gramStart"/>
      <w:r>
        <w:t>the</w:t>
      </w:r>
      <w:proofErr w:type="gramEnd"/>
      <w:r>
        <w:t xml:space="preserve"> Service-Info-Status AVP with the value set to PRELIMINARY SERVICE INFORMATION.</w:t>
      </w:r>
    </w:p>
    <w:p w14:paraId="77273551" w14:textId="639C16BB" w:rsidR="006D3712" w:rsidRDefault="006D3712">
      <w:pPr>
        <w:rPr>
          <w:rFonts w:eastAsia="宋体"/>
          <w:lang w:eastAsia="zh-CN"/>
        </w:rPr>
      </w:pPr>
      <w:r>
        <w:t>The P-CSCF will receive the access network information from the PCRF in an RAR, and should include this access network information in the appropriate SIP response before forwarding it.</w:t>
      </w:r>
      <w:r>
        <w:rPr>
          <w:rFonts w:eastAsia="宋体" w:hint="eastAsia"/>
          <w:lang w:eastAsia="zh-CN"/>
        </w:rPr>
        <w:t xml:space="preserve"> </w:t>
      </w:r>
      <w:r>
        <w:rPr>
          <w:rFonts w:eastAsia="宋体"/>
          <w:lang w:eastAsia="zh-CN"/>
        </w:rPr>
        <w:t>W</w:t>
      </w:r>
      <w:r>
        <w:rPr>
          <w:rFonts w:eastAsia="宋体" w:hint="eastAsia"/>
          <w:lang w:eastAsia="zh-CN"/>
        </w:rPr>
        <w:t xml:space="preserve">hen the </w:t>
      </w:r>
      <w:r>
        <w:rPr>
          <w:rFonts w:eastAsia="宋体"/>
          <w:lang w:eastAsia="zh-CN"/>
        </w:rPr>
        <w:t xml:space="preserve">retrieved access </w:t>
      </w:r>
      <w:r>
        <w:rPr>
          <w:rFonts w:eastAsia="宋体" w:hint="eastAsia"/>
          <w:lang w:eastAsia="zh-CN"/>
        </w:rPr>
        <w:t xml:space="preserve">network </w:t>
      </w:r>
      <w:r>
        <w:rPr>
          <w:rFonts w:eastAsia="宋体"/>
          <w:lang w:eastAsia="zh-CN"/>
        </w:rPr>
        <w:t>information corresponds to the TWAN-Identifier AVP</w:t>
      </w:r>
      <w:r>
        <w:rPr>
          <w:rFonts w:eastAsia="宋体" w:hint="eastAsia"/>
          <w:lang w:eastAsia="zh-CN"/>
        </w:rPr>
        <w:t>, the P-CSCF may also map the</w:t>
      </w:r>
      <w:r>
        <w:t xml:space="preserve"> retrieved </w:t>
      </w:r>
      <w:r>
        <w:rPr>
          <w:rFonts w:eastAsia="宋体" w:hint="eastAsia"/>
          <w:lang w:eastAsia="zh-CN"/>
        </w:rPr>
        <w:t>a</w:t>
      </w:r>
      <w:r>
        <w:t xml:space="preserve">ccess </w:t>
      </w:r>
      <w:r>
        <w:rPr>
          <w:rFonts w:eastAsia="宋体" w:hint="eastAsia"/>
          <w:lang w:eastAsia="zh-CN"/>
        </w:rPr>
        <w:t>n</w:t>
      </w:r>
      <w:r>
        <w:t xml:space="preserve">etwork </w:t>
      </w:r>
      <w:r>
        <w:rPr>
          <w:rFonts w:eastAsia="宋体" w:hint="eastAsia"/>
          <w:lang w:eastAsia="zh-CN"/>
        </w:rPr>
        <w:t>i</w:t>
      </w:r>
      <w:r>
        <w:t>nformation</w:t>
      </w:r>
      <w:r>
        <w:rPr>
          <w:rFonts w:eastAsia="宋体" w:hint="eastAsia"/>
          <w:lang w:eastAsia="zh-CN"/>
        </w:rPr>
        <w:t xml:space="preserve"> to a </w:t>
      </w:r>
      <w:r>
        <w:t xml:space="preserve">Geographical Identifier </w:t>
      </w:r>
      <w:r>
        <w:rPr>
          <w:rFonts w:eastAsia="宋体" w:hint="eastAsia"/>
          <w:lang w:eastAsia="zh-CN"/>
        </w:rPr>
        <w:t>for routing, as specified in Annex E.8 of 3GPP</w:t>
      </w:r>
      <w:r>
        <w:rPr>
          <w:rFonts w:eastAsia="宋体"/>
          <w:lang w:eastAsia="zh-CN"/>
        </w:rPr>
        <w:t> </w:t>
      </w:r>
      <w:r>
        <w:rPr>
          <w:rFonts w:eastAsia="宋体" w:hint="eastAsia"/>
          <w:lang w:eastAsia="zh-CN"/>
        </w:rPr>
        <w:t>TS</w:t>
      </w:r>
      <w:r>
        <w:rPr>
          <w:rFonts w:eastAsia="宋体"/>
          <w:lang w:eastAsia="zh-CN"/>
        </w:rPr>
        <w:t> </w:t>
      </w:r>
      <w:r>
        <w:rPr>
          <w:rFonts w:eastAsia="宋体" w:hint="eastAsia"/>
          <w:lang w:eastAsia="zh-CN"/>
        </w:rPr>
        <w:t>23.228</w:t>
      </w:r>
      <w:r>
        <w:rPr>
          <w:rFonts w:eastAsia="宋体"/>
          <w:lang w:val="en-US" w:eastAsia="zh-CN"/>
        </w:rPr>
        <w:t> [</w:t>
      </w:r>
      <w:r>
        <w:rPr>
          <w:rFonts w:eastAsia="宋体" w:hint="eastAsia"/>
          <w:lang w:eastAsia="zh-CN"/>
        </w:rPr>
        <w:t>16].</w:t>
      </w:r>
    </w:p>
    <w:p w14:paraId="7620DEF8" w14:textId="7F31BE7C" w:rsidR="004E245D" w:rsidRDefault="004E245D">
      <w:pPr>
        <w:rPr>
          <w:rFonts w:eastAsia="宋体"/>
          <w:lang w:eastAsia="zh-CN"/>
        </w:rPr>
      </w:pPr>
      <w:r>
        <w:t>If the terminating P-CSCF is required by operator policy to retrieve network provided location information upon reception of a SIP MESSAGE response, the P-CSCF shall</w:t>
      </w:r>
      <w:r>
        <w:rPr>
          <w:noProof/>
        </w:rPr>
        <w:t xml:space="preserve"> behave according to </w:t>
      </w:r>
      <w:r>
        <w:t>A.10.2.</w:t>
      </w:r>
    </w:p>
    <w:p w14:paraId="36355A97" w14:textId="77777777" w:rsidR="006D3712" w:rsidRDefault="006D3712">
      <w:pPr>
        <w:pStyle w:val="2"/>
      </w:pPr>
      <w:bookmarkStart w:id="1066" w:name="_Toc477440538"/>
      <w:bookmarkStart w:id="1067" w:name="_Toc44592202"/>
      <w:bookmarkStart w:id="1068" w:name="_Toc45132394"/>
      <w:bookmarkStart w:id="1069" w:name="_Toc51760052"/>
      <w:bookmarkStart w:id="1070" w:name="_Toc130503630"/>
      <w:r>
        <w:t>A.</w:t>
      </w:r>
      <w:r>
        <w:rPr>
          <w:rFonts w:eastAsia="Batang" w:hint="eastAsia"/>
          <w:lang w:eastAsia="ko-KR"/>
        </w:rPr>
        <w:t>10</w:t>
      </w:r>
      <w:r>
        <w:t>.5</w:t>
      </w:r>
      <w:r>
        <w:tab/>
        <w:t>Provisioning of network provided location information at SIP session release</w:t>
      </w:r>
      <w:bookmarkEnd w:id="1066"/>
      <w:bookmarkEnd w:id="1067"/>
      <w:bookmarkEnd w:id="1068"/>
      <w:bookmarkEnd w:id="1069"/>
      <w:bookmarkEnd w:id="1070"/>
    </w:p>
    <w:p w14:paraId="37E11791" w14:textId="77777777" w:rsidR="006D3712" w:rsidRDefault="006D3712">
      <w:r>
        <w:t>If a P-CSCF is required by operator policy to include network provided location information in SIP session release signalling, the P-CSCF shall apply the following procedures:</w:t>
      </w:r>
    </w:p>
    <w:p w14:paraId="5151DECE" w14:textId="77777777" w:rsidR="006D3712" w:rsidRDefault="006D3712">
      <w:r>
        <w:t>Upon reception of a SIP session release request that requires the inclusion of network provided location information, the P-CSCF will send an</w:t>
      </w:r>
      <w:r>
        <w:rPr>
          <w:noProof/>
        </w:rPr>
        <w:t xml:space="preserve"> ST-Request and shall include in this request </w:t>
      </w:r>
      <w:r>
        <w:t>the required access network information within the Required-Access-Info AVP.</w:t>
      </w:r>
    </w:p>
    <w:p w14:paraId="4CDD6977" w14:textId="77777777" w:rsidR="006D3712" w:rsidRDefault="006D3712">
      <w:pPr>
        <w:rPr>
          <w:rFonts w:eastAsia="宋体"/>
          <w:lang w:eastAsia="zh-CN"/>
        </w:rPr>
      </w:pPr>
      <w:r>
        <w:t>The P-CSCF will receive the access network information from the PCRF in the corresponding ST-Answer, and should include this access network information either in the SIP session termination request (at the originating side) or a reply to the SIP session termination request (at the terminating side).</w:t>
      </w:r>
      <w:r>
        <w:rPr>
          <w:rFonts w:eastAsia="宋体" w:hint="eastAsia"/>
          <w:lang w:eastAsia="zh-CN"/>
        </w:rPr>
        <w:t xml:space="preserve"> </w:t>
      </w:r>
      <w:r>
        <w:rPr>
          <w:rFonts w:eastAsia="宋体"/>
          <w:lang w:eastAsia="zh-CN"/>
        </w:rPr>
        <w:t>W</w:t>
      </w:r>
      <w:r>
        <w:rPr>
          <w:rFonts w:eastAsia="宋体" w:hint="eastAsia"/>
          <w:lang w:eastAsia="zh-CN"/>
        </w:rPr>
        <w:t xml:space="preserve">hen the </w:t>
      </w:r>
      <w:r>
        <w:rPr>
          <w:rFonts w:eastAsia="宋体"/>
          <w:lang w:eastAsia="zh-CN"/>
        </w:rPr>
        <w:t xml:space="preserve">retrieved access </w:t>
      </w:r>
      <w:r>
        <w:rPr>
          <w:rFonts w:eastAsia="宋体" w:hint="eastAsia"/>
          <w:lang w:eastAsia="zh-CN"/>
        </w:rPr>
        <w:t xml:space="preserve">network </w:t>
      </w:r>
      <w:r>
        <w:rPr>
          <w:rFonts w:eastAsia="宋体"/>
          <w:lang w:eastAsia="zh-CN"/>
        </w:rPr>
        <w:t>information corresponds to the TWAN-Identifier AVP,</w:t>
      </w:r>
      <w:r>
        <w:rPr>
          <w:rFonts w:eastAsia="宋体" w:hint="eastAsia"/>
          <w:lang w:eastAsia="zh-CN"/>
        </w:rPr>
        <w:t xml:space="preserve"> the P-CSCF may also map the</w:t>
      </w:r>
      <w:r>
        <w:t xml:space="preserve"> retrieved </w:t>
      </w:r>
      <w:r>
        <w:rPr>
          <w:rFonts w:eastAsia="宋体" w:hint="eastAsia"/>
          <w:lang w:eastAsia="zh-CN"/>
        </w:rPr>
        <w:t>a</w:t>
      </w:r>
      <w:r>
        <w:t xml:space="preserve">ccess </w:t>
      </w:r>
      <w:r>
        <w:rPr>
          <w:rFonts w:eastAsia="宋体" w:hint="eastAsia"/>
          <w:lang w:eastAsia="zh-CN"/>
        </w:rPr>
        <w:t>n</w:t>
      </w:r>
      <w:r>
        <w:t xml:space="preserve">etwork </w:t>
      </w:r>
      <w:r>
        <w:rPr>
          <w:rFonts w:eastAsia="宋体" w:hint="eastAsia"/>
          <w:lang w:eastAsia="zh-CN"/>
        </w:rPr>
        <w:t>i</w:t>
      </w:r>
      <w:r>
        <w:t>nformation</w:t>
      </w:r>
      <w:r>
        <w:rPr>
          <w:rFonts w:eastAsia="宋体" w:hint="eastAsia"/>
          <w:lang w:eastAsia="zh-CN"/>
        </w:rPr>
        <w:t xml:space="preserve"> to a </w:t>
      </w:r>
      <w:r>
        <w:t xml:space="preserve">Geographical Identifier </w:t>
      </w:r>
      <w:r>
        <w:rPr>
          <w:rFonts w:eastAsia="宋体" w:hint="eastAsia"/>
          <w:lang w:eastAsia="zh-CN"/>
        </w:rPr>
        <w:t>for routing, as specified in Annex E.8 of 3GPP</w:t>
      </w:r>
      <w:r>
        <w:rPr>
          <w:rFonts w:eastAsia="宋体"/>
          <w:lang w:eastAsia="zh-CN"/>
        </w:rPr>
        <w:t> </w:t>
      </w:r>
      <w:r>
        <w:rPr>
          <w:rFonts w:eastAsia="宋体" w:hint="eastAsia"/>
          <w:lang w:eastAsia="zh-CN"/>
        </w:rPr>
        <w:t>TS</w:t>
      </w:r>
      <w:r>
        <w:rPr>
          <w:rFonts w:eastAsia="宋体"/>
          <w:lang w:eastAsia="zh-CN"/>
        </w:rPr>
        <w:t> </w:t>
      </w:r>
      <w:r>
        <w:rPr>
          <w:rFonts w:eastAsia="宋体" w:hint="eastAsia"/>
          <w:lang w:eastAsia="zh-CN"/>
        </w:rPr>
        <w:t>23.228</w:t>
      </w:r>
      <w:r>
        <w:rPr>
          <w:rFonts w:eastAsia="宋体"/>
          <w:lang w:val="en-US" w:eastAsia="zh-CN"/>
        </w:rPr>
        <w:t> [</w:t>
      </w:r>
      <w:r>
        <w:rPr>
          <w:rFonts w:eastAsia="宋体" w:hint="eastAsia"/>
          <w:lang w:eastAsia="zh-CN"/>
        </w:rPr>
        <w:t>16].</w:t>
      </w:r>
    </w:p>
    <w:p w14:paraId="62ABB05E" w14:textId="36EA5928" w:rsidR="00B439CC" w:rsidRDefault="00B439CC" w:rsidP="00B439CC">
      <w:pPr>
        <w:pStyle w:val="2"/>
      </w:pPr>
      <w:bookmarkStart w:id="1071" w:name="_Toc130503631"/>
      <w:bookmarkStart w:id="1072" w:name="_Toc28001507"/>
      <w:bookmarkStart w:id="1073" w:name="_Toc36036891"/>
      <w:bookmarkStart w:id="1074" w:name="_Toc36037081"/>
      <w:bookmarkStart w:id="1075" w:name="_Toc44592203"/>
      <w:bookmarkStart w:id="1076" w:name="_Toc45132395"/>
      <w:bookmarkStart w:id="1077" w:name="_Toc51760053"/>
      <w:r>
        <w:t>A.</w:t>
      </w:r>
      <w:r>
        <w:rPr>
          <w:rFonts w:eastAsia="Batang" w:hint="eastAsia"/>
          <w:lang w:eastAsia="ko-KR"/>
        </w:rPr>
        <w:t>10</w:t>
      </w:r>
      <w:r>
        <w:t>.6</w:t>
      </w:r>
      <w:r>
        <w:tab/>
        <w:t>Provisioning of network provided location information at mid call</w:t>
      </w:r>
      <w:bookmarkEnd w:id="1071"/>
    </w:p>
    <w:p w14:paraId="6F99FEEE" w14:textId="77777777" w:rsidR="00B439CC" w:rsidRDefault="00B439CC" w:rsidP="00B439CC">
      <w:r>
        <w:t>If a P-CSCF is required by operator policy to include network provided location information at mid call, the P-CSCF shall apply the following procedures:</w:t>
      </w:r>
    </w:p>
    <w:p w14:paraId="01D5E92D" w14:textId="77777777" w:rsidR="00B439CC" w:rsidRDefault="00B439CC" w:rsidP="00B439CC">
      <w:pPr>
        <w:rPr>
          <w:noProof/>
        </w:rPr>
      </w:pPr>
      <w:r>
        <w:t xml:space="preserve">Upon reception of a trigger (e.g., when the P-CSCF learns about the access change) that requires the inclusion of network provided location information in a SIP message, the P-CSCF shall include in the </w:t>
      </w:r>
      <w:r>
        <w:rPr>
          <w:noProof/>
        </w:rPr>
        <w:t>AA-request:</w:t>
      </w:r>
    </w:p>
    <w:p w14:paraId="065F0871" w14:textId="77777777" w:rsidR="00B439CC" w:rsidRDefault="00B439CC" w:rsidP="00B439CC">
      <w:pPr>
        <w:pStyle w:val="B1"/>
        <w:rPr>
          <w:noProof/>
        </w:rPr>
      </w:pPr>
      <w:r>
        <w:rPr>
          <w:noProof/>
        </w:rPr>
        <w:t>-</w:t>
      </w:r>
      <w:r>
        <w:rPr>
          <w:noProof/>
        </w:rPr>
        <w:tab/>
        <w:t>the "ACCESS_NETWORK_INFO_REPORT" value within the Specific-Action AVP;</w:t>
      </w:r>
    </w:p>
    <w:p w14:paraId="06D38729" w14:textId="77777777" w:rsidR="00B439CC" w:rsidRDefault="00B439CC" w:rsidP="00B439CC">
      <w:pPr>
        <w:pStyle w:val="B1"/>
        <w:rPr>
          <w:noProof/>
        </w:rPr>
      </w:pPr>
      <w:r>
        <w:rPr>
          <w:noProof/>
        </w:rPr>
        <w:t>-</w:t>
      </w:r>
      <w:r>
        <w:rPr>
          <w:noProof/>
        </w:rPr>
        <w:tab/>
        <w:t>the required access network information within the Required-Access-Info AVP; and</w:t>
      </w:r>
    </w:p>
    <w:p w14:paraId="7BF4EB86" w14:textId="03E8A387" w:rsidR="00B439CC" w:rsidRDefault="00B439CC" w:rsidP="00B439CC">
      <w:pPr>
        <w:pStyle w:val="B1"/>
        <w:rPr>
          <w:noProof/>
        </w:rPr>
      </w:pPr>
      <w:r>
        <w:rPr>
          <w:noProof/>
        </w:rPr>
        <w:t>-</w:t>
      </w:r>
      <w:r>
        <w:rPr>
          <w:noProof/>
        </w:rPr>
        <w:tab/>
        <w:t>the service information related to the service</w:t>
      </w:r>
      <w:r w:rsidRPr="00837F4C">
        <w:rPr>
          <w:noProof/>
        </w:rPr>
        <w:t xml:space="preserve"> </w:t>
      </w:r>
      <w:r>
        <w:rPr>
          <w:noProof/>
        </w:rPr>
        <w:t xml:space="preserve">according to </w:t>
      </w:r>
      <w:r w:rsidR="00EA3BFA">
        <w:rPr>
          <w:noProof/>
        </w:rPr>
        <w:t>clause</w:t>
      </w:r>
      <w:r>
        <w:rPr>
          <w:noProof/>
        </w:rPr>
        <w:t> 4.4.2.</w:t>
      </w:r>
    </w:p>
    <w:p w14:paraId="7DFC7B1A" w14:textId="77777777" w:rsidR="00B439CC" w:rsidRDefault="00B439CC" w:rsidP="00B439CC">
      <w:r>
        <w:t>The P-CSCF will receive the access network information from the PCRF in an RAR, and should include this access network information in the appropriate SIP message before forwarding it.</w:t>
      </w:r>
      <w:r w:rsidRPr="00AD21CA">
        <w:t xml:space="preserve"> </w:t>
      </w:r>
      <w:r>
        <w:t xml:space="preserve">When the retrieved access network </w:t>
      </w:r>
      <w:r>
        <w:lastRenderedPageBreak/>
        <w:t>information corresponds to the TWAN-Identifier AVP,</w:t>
      </w:r>
      <w:r>
        <w:rPr>
          <w:rFonts w:eastAsia="宋体" w:hint="eastAsia"/>
          <w:lang w:eastAsia="zh-CN"/>
        </w:rPr>
        <w:t xml:space="preserve"> the P-CSCF may also map the</w:t>
      </w:r>
      <w:r>
        <w:t xml:space="preserve"> retrieved </w:t>
      </w:r>
      <w:r>
        <w:rPr>
          <w:rFonts w:eastAsia="宋体" w:hint="eastAsia"/>
          <w:lang w:eastAsia="zh-CN"/>
        </w:rPr>
        <w:t>a</w:t>
      </w:r>
      <w:r>
        <w:t xml:space="preserve">ccess </w:t>
      </w:r>
      <w:r>
        <w:rPr>
          <w:rFonts w:eastAsia="宋体" w:hint="eastAsia"/>
          <w:lang w:eastAsia="zh-CN"/>
        </w:rPr>
        <w:t>n</w:t>
      </w:r>
      <w:r>
        <w:t xml:space="preserve">etwork </w:t>
      </w:r>
      <w:r>
        <w:rPr>
          <w:rFonts w:eastAsia="宋体" w:hint="eastAsia"/>
          <w:lang w:eastAsia="zh-CN"/>
        </w:rPr>
        <w:t>i</w:t>
      </w:r>
      <w:r>
        <w:t>nformation</w:t>
      </w:r>
      <w:r>
        <w:rPr>
          <w:rFonts w:eastAsia="宋体" w:hint="eastAsia"/>
          <w:lang w:eastAsia="zh-CN"/>
        </w:rPr>
        <w:t xml:space="preserve"> to a </w:t>
      </w:r>
      <w:r>
        <w:t xml:space="preserve">Geographical Identifier </w:t>
      </w:r>
      <w:r>
        <w:rPr>
          <w:rFonts w:eastAsia="宋体" w:hint="eastAsia"/>
          <w:lang w:eastAsia="zh-CN"/>
        </w:rPr>
        <w:t>for routing, as specified in Annex E.8 of 3GPP</w:t>
      </w:r>
      <w:r>
        <w:rPr>
          <w:rFonts w:eastAsia="宋体"/>
          <w:lang w:eastAsia="zh-CN"/>
        </w:rPr>
        <w:t> </w:t>
      </w:r>
      <w:r>
        <w:rPr>
          <w:rFonts w:eastAsia="宋体" w:hint="eastAsia"/>
          <w:lang w:eastAsia="zh-CN"/>
        </w:rPr>
        <w:t>TS</w:t>
      </w:r>
      <w:r>
        <w:rPr>
          <w:rFonts w:eastAsia="宋体"/>
          <w:lang w:eastAsia="zh-CN"/>
        </w:rPr>
        <w:t> </w:t>
      </w:r>
      <w:r>
        <w:rPr>
          <w:rFonts w:eastAsia="宋体" w:hint="eastAsia"/>
          <w:lang w:eastAsia="zh-CN"/>
        </w:rPr>
        <w:t>23.228</w:t>
      </w:r>
      <w:r>
        <w:rPr>
          <w:rFonts w:eastAsia="宋体"/>
          <w:lang w:val="en-US" w:eastAsia="zh-CN"/>
        </w:rPr>
        <w:t> [</w:t>
      </w:r>
      <w:r>
        <w:rPr>
          <w:rFonts w:eastAsia="宋体" w:hint="eastAsia"/>
          <w:lang w:eastAsia="zh-CN"/>
        </w:rPr>
        <w:t>16].</w:t>
      </w:r>
    </w:p>
    <w:p w14:paraId="6523D1E5" w14:textId="77777777" w:rsidR="006D3712" w:rsidRDefault="006D3712">
      <w:pPr>
        <w:pStyle w:val="1"/>
        <w:rPr>
          <w:noProof/>
        </w:rPr>
      </w:pPr>
      <w:bookmarkStart w:id="1078" w:name="_Toc130503632"/>
      <w:r>
        <w:rPr>
          <w:noProof/>
        </w:rPr>
        <w:t>A.11</w:t>
      </w:r>
      <w:r>
        <w:rPr>
          <w:noProof/>
        </w:rPr>
        <w:tab/>
        <w:t>Handling of RAN/NAS release cause values</w:t>
      </w:r>
      <w:bookmarkEnd w:id="1072"/>
      <w:bookmarkEnd w:id="1073"/>
      <w:bookmarkEnd w:id="1074"/>
      <w:bookmarkEnd w:id="1075"/>
      <w:bookmarkEnd w:id="1076"/>
      <w:bookmarkEnd w:id="1077"/>
      <w:bookmarkEnd w:id="1078"/>
    </w:p>
    <w:p w14:paraId="2A382BF7" w14:textId="77777777" w:rsidR="006D3712" w:rsidRDefault="006D3712">
      <w:pPr>
        <w:rPr>
          <w:lang w:val="en-US"/>
        </w:rPr>
      </w:pPr>
      <w:r>
        <w:rPr>
          <w:lang w:val="en-US"/>
        </w:rPr>
        <w:t>If the P-CSCF is required by operator policy to provide the RAN/NAS release cause information, it includes this information in the corresponding SIP message as specified in 3GPP TS 24.229 [17] when received from the PCRF (see clause 4.4.4, 4.4.6.1, 4.4.6.2, 4.4.6.3 and 4.4.6.7).</w:t>
      </w:r>
    </w:p>
    <w:p w14:paraId="47FB5A2D" w14:textId="77777777" w:rsidR="006D3712" w:rsidRDefault="006D3712">
      <w:pPr>
        <w:pStyle w:val="1"/>
      </w:pPr>
      <w:bookmarkStart w:id="1079" w:name="_Toc28001508"/>
      <w:bookmarkStart w:id="1080" w:name="_Toc36036892"/>
      <w:bookmarkStart w:id="1081" w:name="_Toc36037082"/>
      <w:bookmarkStart w:id="1082" w:name="_Toc44592204"/>
      <w:bookmarkStart w:id="1083" w:name="_Toc45132396"/>
      <w:bookmarkStart w:id="1084" w:name="_Toc51760054"/>
      <w:bookmarkStart w:id="1085" w:name="_Toc130503633"/>
      <w:r>
        <w:t>A.12</w:t>
      </w:r>
      <w:r>
        <w:tab/>
        <w:t>Resource Sharing</w:t>
      </w:r>
      <w:bookmarkEnd w:id="1079"/>
      <w:bookmarkEnd w:id="1080"/>
      <w:bookmarkEnd w:id="1081"/>
      <w:bookmarkEnd w:id="1082"/>
      <w:bookmarkEnd w:id="1083"/>
      <w:bookmarkEnd w:id="1084"/>
      <w:bookmarkEnd w:id="1085"/>
    </w:p>
    <w:p w14:paraId="10BF5A13" w14:textId="77777777" w:rsidR="006D3712" w:rsidRDefault="006D3712">
      <w:r>
        <w:t>The P-CSCF may indicate to the PCRF that media of an AF session may share resources with media belonging to other AF sessions according to 3GPP TS 23.228 [16].</w:t>
      </w:r>
    </w:p>
    <w:p w14:paraId="17EF49B2" w14:textId="77777777" w:rsidR="006D3712" w:rsidRDefault="006D3712">
      <w:r>
        <w:t xml:space="preserve">If the P-CSCF determines that resource sharing is possible, it may at establishment of a new AF session, include the Sharing-Key-UL AVP and/or Sharing-Key-DL AVP indicating that media resources may be shared in the related direction. </w:t>
      </w:r>
      <w:r>
        <w:rPr>
          <w:lang w:val="en-US"/>
        </w:rPr>
        <w:t>The P-CSCF shall assign a distinct value for the Sharing-Key-UL AVP and/or Sharing-Key-DL AVP for each media component identified by the Media-Component-Description AVP for the AF session.</w:t>
      </w:r>
    </w:p>
    <w:p w14:paraId="51EAED62" w14:textId="77777777" w:rsidR="006D3712" w:rsidRDefault="006D3712">
      <w:pPr>
        <w:pStyle w:val="NO"/>
      </w:pPr>
      <w:r>
        <w:t>NOTE 1:</w:t>
      </w:r>
      <w:r>
        <w:tab/>
        <w:t>When resource sharing applies to both directions for a certain media component, the P-CSCF can assign the same value for Sharing-Key-UL AVP and Sharing-Key-DL AVP within the same media component.</w:t>
      </w:r>
    </w:p>
    <w:p w14:paraId="3CA19986" w14:textId="77777777" w:rsidR="006D3712" w:rsidRDefault="006D3712">
      <w:r>
        <w:t>The P-CSCF shall not include the Sharing-Key-UL AVP and/or Sharing-Key-DL AVP within the Media-Component-Description AVP when the AF session relates to an Emergency Session.</w:t>
      </w:r>
    </w:p>
    <w:p w14:paraId="1E8B8A1D" w14:textId="77777777" w:rsidR="006D3712" w:rsidRDefault="006D3712">
      <w:r>
        <w:t>The PCRF shall not include the Sharing-Key-DL AVP and/or Sharing-Key-UL AVP for those PCC/QoS Rules related to the RTCP traffic.</w:t>
      </w:r>
    </w:p>
    <w:p w14:paraId="6A3E4B9B" w14:textId="77777777" w:rsidR="006D3712" w:rsidRDefault="006D3712">
      <w:r>
        <w:t>Trigger conditions that require applying or stopping resource sharing are described in 3GPP TS 24.229 [17].</w:t>
      </w:r>
    </w:p>
    <w:p w14:paraId="72E767AD" w14:textId="77777777" w:rsidR="006D3712" w:rsidRDefault="006D3712">
      <w:pPr>
        <w:pStyle w:val="NO"/>
      </w:pPr>
      <w:r>
        <w:t>NOTE 2:</w:t>
      </w:r>
      <w:r>
        <w:tab/>
        <w:t>When P-CSCF needs to stop sharing according to the procedures described in 3GPP TS 24.229 [17], the P-CSCF will provide new values for the Sharing-Key-UL AVP and/or Sharing-Key-DL AVP that are not being used by any other AF sessions for the same user.</w:t>
      </w:r>
    </w:p>
    <w:p w14:paraId="3281470B" w14:textId="77777777" w:rsidR="006D3712" w:rsidRDefault="006D3712">
      <w:pPr>
        <w:pStyle w:val="1"/>
      </w:pPr>
      <w:bookmarkStart w:id="1086" w:name="_Toc28001509"/>
      <w:bookmarkStart w:id="1087" w:name="_Toc36036893"/>
      <w:bookmarkStart w:id="1088" w:name="_Toc36037083"/>
      <w:bookmarkStart w:id="1089" w:name="_Toc44592205"/>
      <w:bookmarkStart w:id="1090" w:name="_Toc45132397"/>
      <w:bookmarkStart w:id="1091" w:name="_Toc51760055"/>
      <w:bookmarkStart w:id="1092" w:name="_Toc130503634"/>
      <w:r>
        <w:t>A.13</w:t>
      </w:r>
      <w:r>
        <w:tab/>
        <w:t>Handling of MCPTT priority call</w:t>
      </w:r>
      <w:bookmarkEnd w:id="1086"/>
      <w:bookmarkEnd w:id="1087"/>
      <w:bookmarkEnd w:id="1088"/>
      <w:bookmarkEnd w:id="1089"/>
      <w:bookmarkEnd w:id="1090"/>
      <w:bookmarkEnd w:id="1091"/>
      <w:bookmarkEnd w:id="1092"/>
    </w:p>
    <w:p w14:paraId="248F39C1" w14:textId="77777777" w:rsidR="006D3712" w:rsidRDefault="006D3712" w:rsidP="00EA3BFA">
      <w:pPr>
        <w:pStyle w:val="2"/>
        <w:rPr>
          <w:noProof/>
        </w:rPr>
      </w:pPr>
      <w:bookmarkStart w:id="1093" w:name="_Toc28001510"/>
      <w:bookmarkStart w:id="1094" w:name="_Toc36036894"/>
      <w:bookmarkStart w:id="1095" w:name="_Toc36037084"/>
      <w:bookmarkStart w:id="1096" w:name="_Toc44592206"/>
      <w:bookmarkStart w:id="1097" w:name="_Toc45132398"/>
      <w:bookmarkStart w:id="1098" w:name="_Toc51760056"/>
      <w:bookmarkStart w:id="1099" w:name="_Toc130503635"/>
      <w:r>
        <w:t>A.13.1</w:t>
      </w:r>
      <w:r>
        <w:tab/>
        <w:t>General</w:t>
      </w:r>
      <w:bookmarkEnd w:id="1093"/>
      <w:bookmarkEnd w:id="1094"/>
      <w:bookmarkEnd w:id="1095"/>
      <w:bookmarkEnd w:id="1096"/>
      <w:bookmarkEnd w:id="1097"/>
      <w:bookmarkEnd w:id="1098"/>
      <w:bookmarkEnd w:id="1099"/>
    </w:p>
    <w:p w14:paraId="25A762E7" w14:textId="41421E6D" w:rsidR="006D3712" w:rsidRDefault="006D3712">
      <w:r>
        <w:rPr>
          <w:noProof/>
        </w:rPr>
        <w:t>Within the framework of MCPTT, when the SIP Core (3GPP TS 23.379 [54]) is implemented by an IMS core network, if</w:t>
      </w:r>
      <w:r>
        <w:rPr>
          <w:lang w:eastAsia="ja-JP"/>
        </w:rPr>
        <w:t xml:space="preserve"> the P-CSCF receives a SIP request message including a Resource-Priority header field with a namespace field and priority value defined for MCPTT for adjusting the priority of an MCPTT session,</w:t>
      </w:r>
      <w:r>
        <w:rPr>
          <w:noProof/>
        </w:rPr>
        <w:t xml:space="preserve"> the P-CSCF shall provide the Reservation-Priority AVP and the MCPTT-Identifier AVP in the AA-Request command as defined in </w:t>
      </w:r>
      <w:r w:rsidR="00EA3BFA">
        <w:rPr>
          <w:noProof/>
        </w:rPr>
        <w:t>clause</w:t>
      </w:r>
      <w:r w:rsidR="00145886">
        <w:rPr>
          <w:noProof/>
        </w:rPr>
        <w:t> </w:t>
      </w:r>
      <w:r>
        <w:rPr>
          <w:noProof/>
        </w:rPr>
        <w:t xml:space="preserve">A.13.2 to allow the PCRF to set the corresponding PCC rule(s) according to the prioritized MCPTT service. Additionally, if PrioritySharing feature is supported, the P-CSCF may provide the Priority-Sharing-Indicator AVP within the Media-Component-Description AVP as described in </w:t>
      </w:r>
      <w:r w:rsidR="00EA3BFA">
        <w:rPr>
          <w:noProof/>
        </w:rPr>
        <w:t>clause</w:t>
      </w:r>
      <w:r w:rsidR="00145886">
        <w:rPr>
          <w:noProof/>
        </w:rPr>
        <w:t> </w:t>
      </w:r>
      <w:r>
        <w:rPr>
          <w:noProof/>
        </w:rPr>
        <w:t>A.1.</w:t>
      </w:r>
      <w:r>
        <w:t xml:space="preserve"> For MCPTT the service priority and the priority sharing indicator are defined in 3GPP TS 23.379 [54].</w:t>
      </w:r>
    </w:p>
    <w:p w14:paraId="2189FDD4" w14:textId="77777777" w:rsidR="006D3712" w:rsidRDefault="006D3712">
      <w:pPr>
        <w:pStyle w:val="NO"/>
        <w:rPr>
          <w:noProof/>
        </w:rPr>
      </w:pPr>
      <w:r>
        <w:rPr>
          <w:noProof/>
        </w:rPr>
        <w:t>NOTE 1:</w:t>
      </w:r>
      <w:r>
        <w:rPr>
          <w:noProof/>
        </w:rPr>
        <w:tab/>
        <w:t>The process of adjusting priority may occur several times during the course of one session, e.g. a normal MCPTT group call elevated to an MCPTT emergency group call, returned to a normal priority MCPTT group call, elevated to an MCPTT imminent peril group call and returned to a normal priority MCPTT group call.</w:t>
      </w:r>
    </w:p>
    <w:p w14:paraId="45DB738D" w14:textId="77777777" w:rsidR="006D3712" w:rsidRDefault="006D3712">
      <w:pPr>
        <w:pStyle w:val="NO"/>
        <w:rPr>
          <w:noProof/>
        </w:rPr>
      </w:pPr>
      <w:r>
        <w:rPr>
          <w:noProof/>
        </w:rPr>
        <w:t>NOTE 2:</w:t>
      </w:r>
      <w:r>
        <w:rPr>
          <w:noProof/>
        </w:rPr>
        <w:tab/>
        <w:t xml:space="preserve">Upon reception of a request that requires the adjustment of the MCPTT priority, the PCRF is expected to derive the PCC Rules corresponding to the this MCPTT session, as appropriate according to operator policies. </w:t>
      </w:r>
    </w:p>
    <w:p w14:paraId="0EECB148" w14:textId="77777777" w:rsidR="006D3712" w:rsidRDefault="006D3712">
      <w:pPr>
        <w:pStyle w:val="NO"/>
        <w:rPr>
          <w:noProof/>
        </w:rPr>
      </w:pPr>
      <w:r>
        <w:rPr>
          <w:noProof/>
        </w:rPr>
        <w:lastRenderedPageBreak/>
        <w:t>NOTE 3:</w:t>
      </w:r>
      <w:r>
        <w:rPr>
          <w:noProof/>
        </w:rPr>
        <w:tab/>
        <w:t xml:space="preserve">The PCRF can identify an MCPTT call using the IMS Communication Service Identifier specific to MCPTT, which is provided by the P-CSCF in the AF-Application-Identifier AVP in the AA-Request sent to PCRF. </w:t>
      </w:r>
    </w:p>
    <w:p w14:paraId="2959CE74" w14:textId="77777777" w:rsidR="006D3712" w:rsidRDefault="006D3712">
      <w:pPr>
        <w:pStyle w:val="2"/>
      </w:pPr>
      <w:bookmarkStart w:id="1100" w:name="_Toc28001511"/>
      <w:bookmarkStart w:id="1101" w:name="_Toc36036895"/>
      <w:bookmarkStart w:id="1102" w:name="_Toc36037085"/>
      <w:bookmarkStart w:id="1103" w:name="_Toc44592207"/>
      <w:bookmarkStart w:id="1104" w:name="_Toc45132399"/>
      <w:bookmarkStart w:id="1105" w:name="_Toc51760057"/>
      <w:bookmarkStart w:id="1106" w:name="_Toc130503636"/>
      <w:r>
        <w:t>A.13.2</w:t>
      </w:r>
      <w:r>
        <w:tab/>
        <w:t>Determination of MCPTT priority parameter values</w:t>
      </w:r>
      <w:bookmarkEnd w:id="1100"/>
      <w:bookmarkEnd w:id="1101"/>
      <w:bookmarkEnd w:id="1102"/>
      <w:bookmarkEnd w:id="1103"/>
      <w:bookmarkEnd w:id="1104"/>
      <w:bookmarkEnd w:id="1105"/>
      <w:bookmarkEnd w:id="1106"/>
    </w:p>
    <w:p w14:paraId="755213ED"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MCPTT in SIP signaling, the P-CSCF shall include the MCPTT-Identifier AVP and Reservation-Priority AVP in the AAR command towards the PCRF. </w:t>
      </w:r>
    </w:p>
    <w:p w14:paraId="68D3587E" w14:textId="77777777" w:rsidR="006D3712" w:rsidRDefault="006D3712">
      <w:pPr>
        <w:rPr>
          <w:noProof/>
        </w:rPr>
      </w:pPr>
      <w:r>
        <w:rPr>
          <w:noProof/>
        </w:rPr>
        <w:t xml:space="preserve">The MCPTT-Identifier AVP </w:t>
      </w:r>
      <w:r>
        <w:t xml:space="preserve">shall include the namespace </w:t>
      </w:r>
      <w:r>
        <w:rPr>
          <w:noProof/>
        </w:rPr>
        <w:t xml:space="preserve">defined for MCPTT as received within the Resource-Priority header field. </w:t>
      </w:r>
    </w:p>
    <w:p w14:paraId="0EF6BB1C" w14:textId="77777777" w:rsidR="006D3712" w:rsidRDefault="006D3712">
      <w:pPr>
        <w:pStyle w:val="NO"/>
        <w:rPr>
          <w:noProof/>
        </w:rPr>
      </w:pPr>
      <w:r>
        <w:rPr>
          <w:noProof/>
        </w:rPr>
        <w:t>NOTE:</w:t>
      </w:r>
      <w:r>
        <w:rPr>
          <w:noProof/>
        </w:rPr>
        <w:tab/>
        <w:t>Two different values are defined for the MCPTT-Identifier AVP, one for each namespace value defined for MCPTT (</w:t>
      </w:r>
      <w:proofErr w:type="gramStart"/>
      <w:r>
        <w:rPr>
          <w:noProof/>
        </w:rPr>
        <w:t xml:space="preserve">see </w:t>
      </w:r>
      <w:r>
        <w:rPr>
          <w:lang w:val="en-US"/>
        </w:rPr>
        <w:t xml:space="preserve"> IETF</w:t>
      </w:r>
      <w:proofErr w:type="gramEnd"/>
      <w:r>
        <w:rPr>
          <w:lang w:val="en-US"/>
        </w:rPr>
        <w:t> RFC 8101 </w:t>
      </w:r>
      <w:r>
        <w:rPr>
          <w:noProof/>
        </w:rPr>
        <w:t>[45]).</w:t>
      </w:r>
    </w:p>
    <w:p w14:paraId="2A74D2C7" w14:textId="77777777" w:rsidR="006D3712" w:rsidRDefault="006D3712">
      <w:pPr>
        <w:rPr>
          <w:noProof/>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5EC6D935" w14:textId="77777777" w:rsidR="006D3712" w:rsidRDefault="006D3712">
      <w:r>
        <w:t xml:space="preserve">Additionally, when the P-CSCF receives information about priority sharing from an MCPTT server that supports simultaneous sessions and that needs to share a common priority for several MCPTT sessions and if </w:t>
      </w:r>
      <w:proofErr w:type="spellStart"/>
      <w:r>
        <w:t>PrioritySharing</w:t>
      </w:r>
      <w:proofErr w:type="spellEnd"/>
      <w:r>
        <w:t xml:space="preserve"> feature is supported, the P-CSCF may include the Priority-Sharing-Indicator AVP within the Media-Component-Description AVP in the AAR command. See 3GPP TS 23.379 [54] for further information.</w:t>
      </w:r>
    </w:p>
    <w:p w14:paraId="0D87B9F2" w14:textId="77777777" w:rsidR="006D3712" w:rsidRDefault="006D3712">
      <w:pPr>
        <w:pStyle w:val="1"/>
      </w:pPr>
      <w:bookmarkStart w:id="1107" w:name="_Toc28001512"/>
      <w:bookmarkStart w:id="1108" w:name="_Toc36036896"/>
      <w:bookmarkStart w:id="1109" w:name="_Toc36037086"/>
      <w:bookmarkStart w:id="1110" w:name="_Toc44592208"/>
      <w:bookmarkStart w:id="1111" w:name="_Toc45132400"/>
      <w:bookmarkStart w:id="1112" w:name="_Toc51760058"/>
      <w:bookmarkStart w:id="1113" w:name="_Toc130503637"/>
      <w:r>
        <w:t>A.14</w:t>
      </w:r>
      <w:r>
        <w:tab/>
        <w:t>Notification of PLMN Change</w:t>
      </w:r>
      <w:bookmarkEnd w:id="1107"/>
      <w:bookmarkEnd w:id="1108"/>
      <w:bookmarkEnd w:id="1109"/>
      <w:bookmarkEnd w:id="1110"/>
      <w:bookmarkEnd w:id="1111"/>
      <w:bookmarkEnd w:id="1112"/>
      <w:bookmarkEnd w:id="1113"/>
    </w:p>
    <w:p w14:paraId="2AF53DC6" w14:textId="209613DE" w:rsidR="006D3712" w:rsidRDefault="006D3712">
      <w:pPr>
        <w:rPr>
          <w:rFonts w:eastAsia="宋体"/>
          <w:lang w:eastAsia="zh-CN"/>
        </w:rPr>
      </w:pPr>
      <w:r>
        <w:rPr>
          <w:rFonts w:eastAsia="宋体"/>
          <w:lang w:eastAsia="zh-CN"/>
        </w:rPr>
        <w:t xml:space="preserve">When the P-CSCF receives an initial REGISTER SIP message from an attached UE, the P-CSCF may subscribe to notifications of PLMN ID changes corresponding to the PLMN where the UE is located using the procedure specified in </w:t>
      </w:r>
      <w:r w:rsidR="00EA3BFA">
        <w:rPr>
          <w:rFonts w:eastAsia="宋体"/>
          <w:lang w:eastAsia="zh-CN"/>
        </w:rPr>
        <w:t>clause</w:t>
      </w:r>
      <w:r>
        <w:rPr>
          <w:rFonts w:eastAsia="宋体"/>
          <w:lang w:eastAsia="zh-CN"/>
        </w:rPr>
        <w:t> 4.4.6.9.</w:t>
      </w:r>
    </w:p>
    <w:p w14:paraId="1D4FAC00" w14:textId="77777777" w:rsidR="006D3712" w:rsidRDefault="006D3712">
      <w:pPr>
        <w:rPr>
          <w:rFonts w:eastAsia="宋体"/>
          <w:lang w:eastAsia="zh-CN"/>
        </w:rPr>
      </w:pPr>
      <w:r>
        <w:rPr>
          <w:rFonts w:eastAsia="宋体"/>
          <w:lang w:eastAsia="zh-CN"/>
        </w:rPr>
        <w:t>When the P-CSCF receives the AA-Answer or RA-Request from the PCRF, the P-CSCF stores the PLMN identifier received within 3GPP-SGSN-MCC-MNC AVP and behaves as defined in 3GPP TS 24.229 [17].</w:t>
      </w:r>
    </w:p>
    <w:p w14:paraId="14863207" w14:textId="77777777" w:rsidR="006D3712" w:rsidRDefault="006D3712">
      <w:pPr>
        <w:rPr>
          <w:rFonts w:eastAsia="宋体"/>
          <w:lang w:eastAsia="zh-CN"/>
        </w:rPr>
      </w:pPr>
      <w:r>
        <w:rPr>
          <w:rFonts w:eastAsia="宋体"/>
          <w:lang w:eastAsia="zh-CN"/>
        </w:rPr>
        <w:t>The P-CSCF shall cancel the subscription to notification for changes of the PLMN used by the UE when the user is de-registered from the IM CN subsystem.</w:t>
      </w:r>
    </w:p>
    <w:p w14:paraId="7B39E897" w14:textId="77777777" w:rsidR="006D3712" w:rsidRDefault="006D3712">
      <w:pPr>
        <w:pStyle w:val="1"/>
      </w:pPr>
      <w:bookmarkStart w:id="1114" w:name="_Toc28001513"/>
      <w:bookmarkStart w:id="1115" w:name="_Toc36036897"/>
      <w:bookmarkStart w:id="1116" w:name="_Toc36037087"/>
      <w:bookmarkStart w:id="1117" w:name="_Toc44592209"/>
      <w:bookmarkStart w:id="1118" w:name="_Toc45132401"/>
      <w:bookmarkStart w:id="1119" w:name="_Toc51760059"/>
      <w:bookmarkStart w:id="1120" w:name="_Toc130503638"/>
      <w:r>
        <w:t>A.15</w:t>
      </w:r>
      <w:r>
        <w:tab/>
        <w:t xml:space="preserve">Handling of </w:t>
      </w:r>
      <w:proofErr w:type="spellStart"/>
      <w:r>
        <w:t>MCVideo</w:t>
      </w:r>
      <w:proofErr w:type="spellEnd"/>
      <w:r>
        <w:t xml:space="preserve"> priority call</w:t>
      </w:r>
      <w:bookmarkEnd w:id="1114"/>
      <w:bookmarkEnd w:id="1115"/>
      <w:bookmarkEnd w:id="1116"/>
      <w:bookmarkEnd w:id="1117"/>
      <w:bookmarkEnd w:id="1118"/>
      <w:bookmarkEnd w:id="1119"/>
      <w:bookmarkEnd w:id="1120"/>
    </w:p>
    <w:p w14:paraId="779CF5F1" w14:textId="77777777" w:rsidR="006D3712" w:rsidRDefault="006D3712">
      <w:pPr>
        <w:pStyle w:val="2"/>
        <w:rPr>
          <w:noProof/>
        </w:rPr>
      </w:pPr>
      <w:bookmarkStart w:id="1121" w:name="_Toc28001514"/>
      <w:bookmarkStart w:id="1122" w:name="_Toc36036898"/>
      <w:bookmarkStart w:id="1123" w:name="_Toc36037088"/>
      <w:bookmarkStart w:id="1124" w:name="_Toc44592210"/>
      <w:bookmarkStart w:id="1125" w:name="_Toc45132402"/>
      <w:bookmarkStart w:id="1126" w:name="_Toc51760060"/>
      <w:bookmarkStart w:id="1127" w:name="_Toc130503639"/>
      <w:r>
        <w:t>A.15.1</w:t>
      </w:r>
      <w:r>
        <w:tab/>
        <w:t>General</w:t>
      </w:r>
      <w:bookmarkEnd w:id="1121"/>
      <w:bookmarkEnd w:id="1122"/>
      <w:bookmarkEnd w:id="1123"/>
      <w:bookmarkEnd w:id="1124"/>
      <w:bookmarkEnd w:id="1125"/>
      <w:bookmarkEnd w:id="1126"/>
      <w:bookmarkEnd w:id="1127"/>
    </w:p>
    <w:p w14:paraId="5B941FF3" w14:textId="3884DE13" w:rsidR="006D3712" w:rsidRDefault="006D3712">
      <w:r>
        <w:rPr>
          <w:noProof/>
        </w:rPr>
        <w:t>Within the framework of MCVideo, when the SIP Core (3GPP TS 23.281 [61]) is implemented by an IMS core network, if</w:t>
      </w:r>
      <w:r>
        <w:rPr>
          <w:lang w:eastAsia="ja-JP"/>
        </w:rPr>
        <w:t xml:space="preserve"> the P-CSCF receives a SIP request message including a Resource-Priority header field with a namespace field and priority value defined for </w:t>
      </w:r>
      <w:proofErr w:type="spellStart"/>
      <w:r>
        <w:rPr>
          <w:lang w:eastAsia="ja-JP"/>
        </w:rPr>
        <w:t>MCVideo</w:t>
      </w:r>
      <w:proofErr w:type="spellEnd"/>
      <w:r>
        <w:rPr>
          <w:lang w:eastAsia="ja-JP"/>
        </w:rPr>
        <w:t xml:space="preserve"> for adjusting the priority of an </w:t>
      </w:r>
      <w:proofErr w:type="spellStart"/>
      <w:r>
        <w:rPr>
          <w:lang w:eastAsia="ja-JP"/>
        </w:rPr>
        <w:t>MCVideo</w:t>
      </w:r>
      <w:proofErr w:type="spellEnd"/>
      <w:r>
        <w:rPr>
          <w:lang w:eastAsia="ja-JP"/>
        </w:rPr>
        <w:t xml:space="preserve"> session,</w:t>
      </w:r>
      <w:r>
        <w:rPr>
          <w:noProof/>
        </w:rPr>
        <w:t xml:space="preserve"> the P-CSCF shall provide the Reservation-Priority AVP and the MCVideo-Identifier AVP in the AA-Request command as defined in </w:t>
      </w:r>
      <w:r w:rsidR="00EA3BFA">
        <w:rPr>
          <w:noProof/>
        </w:rPr>
        <w:t>clause</w:t>
      </w:r>
      <w:r>
        <w:rPr>
          <w:noProof/>
        </w:rPr>
        <w:t> A.15.2 to allow the PCRF to set the corresponding PCC rule(s) according to the prioritized MCVideo service.</w:t>
      </w:r>
    </w:p>
    <w:p w14:paraId="5C9AA1CA" w14:textId="77777777" w:rsidR="006D3712" w:rsidRDefault="006D3712">
      <w:pPr>
        <w:pStyle w:val="NO"/>
        <w:rPr>
          <w:noProof/>
        </w:rPr>
      </w:pPr>
      <w:r>
        <w:rPr>
          <w:noProof/>
        </w:rPr>
        <w:t>NOTE 1:</w:t>
      </w:r>
      <w:r>
        <w:rPr>
          <w:noProof/>
        </w:rPr>
        <w:tab/>
        <w:t>The process of adjusting priority may occur several times during the course of one session, e.g. a normal MCVideo group call elevated to an MCVideo emergency group call and returned to a normal priority MCVideo group call, elevated to an MCVideo imminent peril group call and returned to a normal priority MCVideo group call.</w:t>
      </w:r>
    </w:p>
    <w:p w14:paraId="333DAD88" w14:textId="77777777" w:rsidR="006D3712" w:rsidRDefault="006D3712">
      <w:pPr>
        <w:pStyle w:val="NO"/>
        <w:rPr>
          <w:noProof/>
        </w:rPr>
      </w:pPr>
      <w:r>
        <w:rPr>
          <w:noProof/>
        </w:rPr>
        <w:t>NOTE 2:</w:t>
      </w:r>
      <w:r>
        <w:rPr>
          <w:noProof/>
        </w:rPr>
        <w:tab/>
        <w:t>Upon reception of a request that requires the adjustment of the MCVideo priority, the PCRF is expected to derive the PCC Rules corresponding to the this MCVideo session, as appropriate according to operator policies.</w:t>
      </w:r>
    </w:p>
    <w:p w14:paraId="60370A81" w14:textId="77777777" w:rsidR="006D3712" w:rsidRDefault="006D3712">
      <w:pPr>
        <w:pStyle w:val="NO"/>
        <w:rPr>
          <w:noProof/>
        </w:rPr>
      </w:pPr>
      <w:r>
        <w:rPr>
          <w:noProof/>
        </w:rPr>
        <w:lastRenderedPageBreak/>
        <w:t>NOTE 3:</w:t>
      </w:r>
      <w:r>
        <w:rPr>
          <w:noProof/>
        </w:rPr>
        <w:tab/>
        <w:t>The PCRF can identify an MCVideo call using the IMS Communication Service Identifier specific to MCVideo, which is provided by the P-CSCF in the AF-Application-Identifier AVP in the AA-Request sent to PCRF.</w:t>
      </w:r>
    </w:p>
    <w:p w14:paraId="61452F8D" w14:textId="77777777" w:rsidR="006D3712" w:rsidRDefault="006D3712">
      <w:pPr>
        <w:pStyle w:val="2"/>
      </w:pPr>
      <w:bookmarkStart w:id="1128" w:name="_Toc28001515"/>
      <w:bookmarkStart w:id="1129" w:name="_Toc36036899"/>
      <w:bookmarkStart w:id="1130" w:name="_Toc36037089"/>
      <w:bookmarkStart w:id="1131" w:name="_Toc44592211"/>
      <w:bookmarkStart w:id="1132" w:name="_Toc45132403"/>
      <w:bookmarkStart w:id="1133" w:name="_Toc51760061"/>
      <w:bookmarkStart w:id="1134" w:name="_Toc130503640"/>
      <w:r>
        <w:t>A.15.2</w:t>
      </w:r>
      <w:r>
        <w:tab/>
        <w:t xml:space="preserve">Determination of </w:t>
      </w:r>
      <w:proofErr w:type="spellStart"/>
      <w:r>
        <w:t>MCVideo</w:t>
      </w:r>
      <w:proofErr w:type="spellEnd"/>
      <w:r>
        <w:t xml:space="preserve"> priority parameter values</w:t>
      </w:r>
      <w:bookmarkEnd w:id="1128"/>
      <w:bookmarkEnd w:id="1129"/>
      <w:bookmarkEnd w:id="1130"/>
      <w:bookmarkEnd w:id="1131"/>
      <w:bookmarkEnd w:id="1132"/>
      <w:bookmarkEnd w:id="1133"/>
      <w:bookmarkEnd w:id="1134"/>
    </w:p>
    <w:p w14:paraId="363E1E79"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MCVideo in SIP signaling, the P-CSCF shall include the MCVideo-Identifier AVP and Reservation-Priority AVP in the AAR command towards the PCRF. </w:t>
      </w:r>
    </w:p>
    <w:p w14:paraId="0823D12A" w14:textId="77777777" w:rsidR="006D3712" w:rsidRDefault="006D3712">
      <w:pPr>
        <w:rPr>
          <w:noProof/>
        </w:rPr>
      </w:pPr>
      <w:r>
        <w:rPr>
          <w:noProof/>
        </w:rPr>
        <w:t xml:space="preserve">The MCVideo-Identifier AVP </w:t>
      </w:r>
      <w:r>
        <w:t xml:space="preserve">shall include the namespace </w:t>
      </w:r>
      <w:r>
        <w:rPr>
          <w:noProof/>
        </w:rPr>
        <w:t xml:space="preserve">defined for MCVideo as received within the Resource-Priority header field. </w:t>
      </w:r>
    </w:p>
    <w:p w14:paraId="611BFD7D" w14:textId="77777777" w:rsidR="006D3712" w:rsidRDefault="006D3712">
      <w:pPr>
        <w:rPr>
          <w:noProof/>
          <w:lang w:eastAsia="zh-CN"/>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09D89E52" w14:textId="77777777" w:rsidR="006D3712" w:rsidRDefault="006D3712">
      <w:pPr>
        <w:pStyle w:val="1"/>
      </w:pPr>
      <w:bookmarkStart w:id="1135" w:name="_Toc28001516"/>
      <w:bookmarkStart w:id="1136" w:name="_Toc36036900"/>
      <w:bookmarkStart w:id="1137" w:name="_Toc36037090"/>
      <w:bookmarkStart w:id="1138" w:name="_Toc44592212"/>
      <w:bookmarkStart w:id="1139" w:name="_Toc45132404"/>
      <w:bookmarkStart w:id="1140" w:name="_Toc51760062"/>
      <w:bookmarkStart w:id="1141" w:name="_Toc130503641"/>
      <w:r>
        <w:t>A.16</w:t>
      </w:r>
      <w:r>
        <w:tab/>
      </w:r>
      <w:bookmarkStart w:id="1142" w:name="_Hlk506677866"/>
      <w:r>
        <w:t>Support for volume based charging of IMS services</w:t>
      </w:r>
      <w:bookmarkEnd w:id="1135"/>
      <w:bookmarkEnd w:id="1136"/>
      <w:bookmarkEnd w:id="1137"/>
      <w:bookmarkEnd w:id="1138"/>
      <w:bookmarkEnd w:id="1139"/>
      <w:bookmarkEnd w:id="1140"/>
      <w:bookmarkEnd w:id="1141"/>
      <w:bookmarkEnd w:id="1142"/>
    </w:p>
    <w:p w14:paraId="563E7792" w14:textId="77777777" w:rsidR="006D3712" w:rsidRDefault="006D3712">
      <w:pPr>
        <w:rPr>
          <w:lang w:eastAsia="zh-CN"/>
        </w:rPr>
      </w:pPr>
      <w:r>
        <w:t xml:space="preserve">As a network option, when VBC feature is supported, the P-CSCF may be able to indicate to the PCRF the establishment and termination of specific IMS communication services </w:t>
      </w:r>
      <w:r>
        <w:rPr>
          <w:lang w:eastAsia="zh-CN"/>
        </w:rPr>
        <w:t>(e.g. CAT and voice calls, 3PTY conference) or the establishment and termination of different communication dialogues to separate parties. This enables PCC to apply different Policy and Charging control. During AF session establishment, the P-CSCF may include the IMS-Content-Identifier AVP and the IMS-Content-Type AVP in the AAR command towards the PCRF. The PCRF derives the PCC rules to categorise the service data flows by rating group or combination of rating group and service id.</w:t>
      </w:r>
    </w:p>
    <w:p w14:paraId="357DF654" w14:textId="77777777" w:rsidR="006D3712" w:rsidRDefault="006D3712">
      <w:pPr>
        <w:rPr>
          <w:lang w:eastAsia="zh-CN"/>
        </w:rPr>
      </w:pPr>
      <w:r>
        <w:rPr>
          <w:lang w:eastAsia="zh-CN"/>
        </w:rPr>
        <w:t>During AF session modification, the P-CSCF may include the IMS-Content-Identifier AVP and the IMS-Content-Type AVP in the AAR command towards the PCRF. The PCRF updates the PCC rules to categorise the service data flows by rating group or combination of rating group and service id.</w:t>
      </w:r>
    </w:p>
    <w:p w14:paraId="3C5FC9A2" w14:textId="77777777" w:rsidR="006D3712" w:rsidRDefault="006D3712">
      <w:pPr>
        <w:rPr>
          <w:rFonts w:eastAsia="Batang"/>
        </w:rPr>
      </w:pPr>
      <w:r>
        <w:rPr>
          <w:lang w:eastAsia="zh-CN"/>
        </w:rPr>
        <w:t>The IMS-Content-Type AVP indicates the type of</w:t>
      </w:r>
      <w:r>
        <w:rPr>
          <w:rFonts w:eastAsia="Batang"/>
        </w:rPr>
        <w:t xml:space="preserve"> IMS content of a session component. The P-CSCF determines the type of IMS content as follows:</w:t>
      </w:r>
    </w:p>
    <w:p w14:paraId="41C732E1" w14:textId="77777777" w:rsidR="006D3712" w:rsidRDefault="006D3712">
      <w:pPr>
        <w:pStyle w:val="B1"/>
      </w:pPr>
      <w:r>
        <w:t>-</w:t>
      </w:r>
      <w:r>
        <w:rPr>
          <w:lang w:eastAsia="zh-CN"/>
        </w:rPr>
        <w:tab/>
      </w:r>
      <w:r>
        <w:t xml:space="preserve">If the SDP payload refers to the </w:t>
      </w:r>
      <w:bookmarkStart w:id="1143" w:name="_Hlk506675790"/>
      <w:r>
        <w:t>Customized Alerting Tones</w:t>
      </w:r>
      <w:bookmarkEnd w:id="1143"/>
      <w:r>
        <w:t xml:space="preserve"> (CAT) service (i.e. </w:t>
      </w:r>
      <w:r>
        <w:rPr>
          <w:rFonts w:eastAsia="宋体"/>
        </w:rPr>
        <w:t xml:space="preserve">SDP body contains a </w:t>
      </w:r>
      <w:r>
        <w:t>media-level "a=content" SDP attribute</w:t>
      </w:r>
      <w:r>
        <w:rPr>
          <w:rFonts w:eastAsia="宋体"/>
        </w:rPr>
        <w:t xml:space="preserve"> with a value "</w:t>
      </w:r>
      <w:r>
        <w:t>g.3gpp.cat" defined in 3GPP TS 24.182 [62]), the P-CSCF sets the IMS-Content-Type AVP with the value "CAT".</w:t>
      </w:r>
    </w:p>
    <w:p w14:paraId="11F7B237" w14:textId="77777777" w:rsidR="006D3712" w:rsidRDefault="006D3712">
      <w:pPr>
        <w:pStyle w:val="B1"/>
      </w:pPr>
      <w:r>
        <w:t>-</w:t>
      </w:r>
      <w:r>
        <w:rPr>
          <w:lang w:eastAsia="zh-CN"/>
        </w:rPr>
        <w:tab/>
      </w:r>
      <w:r>
        <w:t xml:space="preserve">If the SDP payload refers to the 3PTY conference service (i.e. </w:t>
      </w:r>
      <w:r>
        <w:rPr>
          <w:rFonts w:eastAsia="宋体"/>
        </w:rPr>
        <w:t xml:space="preserve">SDP body contains an "a=content" media-level attribute line with value of "g.3gpp.conf" defined in </w:t>
      </w:r>
      <w:r>
        <w:t>3GPP TS 24.147 [63]), the P-CSCF sets the IMS-Content-Type AVP with the value "CONFERENCE".</w:t>
      </w:r>
    </w:p>
    <w:p w14:paraId="667C9E9A" w14:textId="77777777" w:rsidR="006D3712" w:rsidRDefault="006D3712">
      <w:pPr>
        <w:pStyle w:val="B1"/>
      </w:pPr>
      <w:r>
        <w:t>-</w:t>
      </w:r>
      <w:r>
        <w:rPr>
          <w:lang w:eastAsia="zh-CN"/>
        </w:rPr>
        <w:tab/>
      </w:r>
      <w:r>
        <w:t>Otherwise, the P-CSCF sets the IMS-Content-Type AVP</w:t>
      </w:r>
      <w:bookmarkStart w:id="1144" w:name="_Hlk506675300"/>
      <w:r>
        <w:t xml:space="preserve"> with the value "NO_CONTENT_DETAIL</w:t>
      </w:r>
      <w:bookmarkEnd w:id="1144"/>
      <w:r>
        <w:t>".</w:t>
      </w:r>
    </w:p>
    <w:p w14:paraId="55DD63BE" w14:textId="77777777" w:rsidR="006D3712" w:rsidRDefault="006D3712">
      <w:pPr>
        <w:rPr>
          <w:lang w:eastAsia="zh-CN"/>
        </w:rPr>
      </w:pPr>
      <w:r>
        <w:rPr>
          <w:lang w:eastAsia="zh-CN"/>
        </w:rPr>
        <w:t xml:space="preserve">The </w:t>
      </w:r>
      <w:bookmarkStart w:id="1145" w:name="_Hlk506671935"/>
      <w:r>
        <w:rPr>
          <w:lang w:eastAsia="zh-CN"/>
        </w:rPr>
        <w:t>IMS-Content-Identifier AVP contains information that identifies a particular IMS communication service or a particular communication dialogue in the IMS session</w:t>
      </w:r>
      <w:bookmarkEnd w:id="1145"/>
      <w:r>
        <w:rPr>
          <w:lang w:eastAsia="zh-CN"/>
        </w:rPr>
        <w:t>. This information may be used by the PCRF to apply different charging characteristics to the different parties in a 3PTY conference scenario.</w:t>
      </w:r>
    </w:p>
    <w:p w14:paraId="29485C26" w14:textId="77777777" w:rsidR="006D3712" w:rsidRDefault="006D3712">
      <w:pPr>
        <w:rPr>
          <w:rFonts w:eastAsia="MS Mincho"/>
          <w:lang w:eastAsia="zh-CN"/>
        </w:rPr>
      </w:pPr>
      <w:r>
        <w:rPr>
          <w:rFonts w:eastAsia="等线"/>
          <w:lang w:eastAsia="zh-CN"/>
        </w:rPr>
        <w:t>As a network option, if VBCLTE feature is further supported, the P-CSCF shall be able to indicate to the PCRF caller and callee information.</w:t>
      </w:r>
    </w:p>
    <w:p w14:paraId="5803D566" w14:textId="77777777" w:rsidR="006D3712" w:rsidRDefault="006D3712">
      <w:pPr>
        <w:rPr>
          <w:rFonts w:eastAsia="等线"/>
          <w:lang w:eastAsia="zh-CN"/>
        </w:rPr>
      </w:pPr>
      <w:r>
        <w:rPr>
          <w:rFonts w:eastAsia="等线"/>
          <w:lang w:eastAsia="zh-CN"/>
        </w:rPr>
        <w:t>During AF session establishment, the P-CSCF may include the Calling-Party-Address AVP and the Callee-Information AVP in the AAR command towards the PCRF. The PCRF derives the PCC rules including the information of caller and callee.</w:t>
      </w:r>
    </w:p>
    <w:p w14:paraId="261EA1B8" w14:textId="77777777" w:rsidR="006D3712" w:rsidRDefault="006D3712">
      <w:pPr>
        <w:rPr>
          <w:rFonts w:eastAsia="等线"/>
          <w:lang w:eastAsia="zh-CN"/>
        </w:rPr>
      </w:pPr>
      <w:r>
        <w:rPr>
          <w:rFonts w:eastAsia="等线"/>
          <w:lang w:eastAsia="zh-CN"/>
        </w:rPr>
        <w:t>During AF session modification, the P-CSCF may include the Callee-Information AVP in the AAR command towards the PCRF. The PCRF updates the PCC rules to categorise the service data flows by rating group or combination of rating group and service id.</w:t>
      </w:r>
    </w:p>
    <w:p w14:paraId="002EC665" w14:textId="5C48621B" w:rsidR="006D3712" w:rsidRDefault="006D3712">
      <w:pPr>
        <w:rPr>
          <w:rFonts w:eastAsia="等线"/>
          <w:lang w:eastAsia="zh-CN"/>
        </w:rPr>
      </w:pPr>
      <w:r>
        <w:rPr>
          <w:rFonts w:eastAsia="等线" w:hint="eastAsia"/>
          <w:lang w:eastAsia="zh-CN"/>
        </w:rPr>
        <w:t>T</w:t>
      </w:r>
      <w:r>
        <w:rPr>
          <w:rFonts w:eastAsia="等线"/>
          <w:lang w:eastAsia="zh-CN"/>
        </w:rPr>
        <w:t xml:space="preserve">he Calling-Party-Address AVP indicates the caller of the IMS service. The P-CSCF determines the caller as defined in </w:t>
      </w:r>
      <w:r w:rsidR="00EA3BFA">
        <w:rPr>
          <w:rFonts w:eastAsia="等线"/>
          <w:lang w:eastAsia="zh-CN"/>
        </w:rPr>
        <w:t>clause</w:t>
      </w:r>
      <w:r>
        <w:rPr>
          <w:rFonts w:eastAsia="等线"/>
          <w:lang w:eastAsia="zh-CN"/>
        </w:rPr>
        <w:t> 7.2.33 of 3GPP TS 32.299 [24].</w:t>
      </w:r>
    </w:p>
    <w:p w14:paraId="1D7DCD29" w14:textId="77777777" w:rsidR="006D3712" w:rsidRDefault="006D3712">
      <w:pPr>
        <w:rPr>
          <w:rFonts w:eastAsia="等线"/>
          <w:lang w:eastAsia="zh-CN"/>
        </w:rPr>
      </w:pPr>
      <w:r>
        <w:rPr>
          <w:rFonts w:eastAsia="等线" w:hint="eastAsia"/>
          <w:lang w:eastAsia="zh-CN"/>
        </w:rPr>
        <w:t>T</w:t>
      </w:r>
      <w:r>
        <w:rPr>
          <w:rFonts w:eastAsia="等线"/>
          <w:lang w:eastAsia="zh-CN"/>
        </w:rPr>
        <w:t>he Callee-Information AVP indicates the callee of the IMS service. The P-CSCF determines the callee as follows:</w:t>
      </w:r>
    </w:p>
    <w:p w14:paraId="7E3467C6" w14:textId="784A3462" w:rsidR="006D3712" w:rsidRDefault="006D3712">
      <w:pPr>
        <w:ind w:left="568" w:hanging="284"/>
        <w:rPr>
          <w:rFonts w:eastAsia="MS Mincho"/>
          <w:lang w:eastAsia="ja-JP"/>
        </w:rPr>
      </w:pPr>
      <w:r>
        <w:rPr>
          <w:rFonts w:eastAsia="MS Mincho" w:hint="eastAsia"/>
          <w:lang w:eastAsia="ja-JP"/>
        </w:rPr>
        <w:lastRenderedPageBreak/>
        <w:t>-</w:t>
      </w:r>
      <w:r>
        <w:rPr>
          <w:rFonts w:eastAsia="MS Mincho"/>
          <w:lang w:eastAsia="ja-JP"/>
        </w:rPr>
        <w:tab/>
        <w:t>The</w:t>
      </w:r>
      <w:r>
        <w:t xml:space="preserve"> </w:t>
      </w:r>
      <w:r>
        <w:rPr>
          <w:rFonts w:eastAsia="MS Mincho"/>
          <w:lang w:eastAsia="ja-JP"/>
        </w:rPr>
        <w:t xml:space="preserve">Called-Party-Address holds the address of the party (Public User ID or Public Service ID) to whom the SIP transaction is posted in the context of an end-to-end SIP transaction as defined in </w:t>
      </w:r>
      <w:r w:rsidR="00EA3BFA">
        <w:rPr>
          <w:rFonts w:eastAsia="等线"/>
          <w:lang w:eastAsia="zh-CN"/>
        </w:rPr>
        <w:t>clause</w:t>
      </w:r>
      <w:r>
        <w:rPr>
          <w:rFonts w:eastAsia="MS Mincho"/>
          <w:lang w:val="en-US" w:eastAsia="ja-JP"/>
        </w:rPr>
        <w:t> 7.2.32 in 3GPP TS 32.299 [24]</w:t>
      </w:r>
      <w:r>
        <w:rPr>
          <w:rFonts w:eastAsia="MS Mincho"/>
          <w:lang w:eastAsia="ja-JP"/>
        </w:rPr>
        <w:t>.</w:t>
      </w:r>
    </w:p>
    <w:p w14:paraId="3B7E02E7" w14:textId="51C890A8" w:rsidR="006D3712" w:rsidRDefault="006D3712">
      <w:pPr>
        <w:ind w:left="568" w:hanging="284"/>
        <w:rPr>
          <w:rFonts w:eastAsia="MS Mincho"/>
          <w:lang w:val="en-US"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Requested-Party-Address holds the address of the party (Public User ID or Public Service ID) to whom the SIP transaction was originally posted as defined in </w:t>
      </w:r>
      <w:r w:rsidR="00EA3BFA">
        <w:rPr>
          <w:rFonts w:eastAsia="MS Mincho"/>
          <w:lang w:eastAsia="ja-JP"/>
        </w:rPr>
        <w:t>clause</w:t>
      </w:r>
      <w:r>
        <w:rPr>
          <w:rFonts w:eastAsia="MS Mincho"/>
          <w:lang w:eastAsia="ja-JP"/>
        </w:rPr>
        <w:t> 7.2.176 in 3GPP</w:t>
      </w:r>
      <w:r>
        <w:rPr>
          <w:rFonts w:eastAsia="MS Mincho"/>
          <w:lang w:val="en-US" w:eastAsia="ja-JP"/>
        </w:rPr>
        <w:t> TS 32.299 [24].</w:t>
      </w:r>
    </w:p>
    <w:p w14:paraId="6C422804" w14:textId="77777777" w:rsidR="006D3712" w:rsidRDefault="006D3712">
      <w:pPr>
        <w:pStyle w:val="NO"/>
        <w:rPr>
          <w:lang w:eastAsia="ja-JP"/>
        </w:rPr>
      </w:pPr>
      <w:r>
        <w:rPr>
          <w:rFonts w:hint="eastAsia"/>
          <w:lang w:val="en-US" w:eastAsia="zh-CN"/>
        </w:rPr>
        <w:t>NOTE</w:t>
      </w:r>
      <w:r>
        <w:rPr>
          <w:lang w:val="en-US" w:eastAsia="ja-JP"/>
        </w:rPr>
        <w:t>:</w:t>
      </w:r>
      <w:r>
        <w:rPr>
          <w:lang w:val="en-US" w:eastAsia="ja-JP"/>
        </w:rPr>
        <w:tab/>
        <w:t xml:space="preserve">This AVP is only applicable when the ATCF is </w:t>
      </w:r>
      <w:r>
        <w:t>collocated with the P-CSCF</w:t>
      </w:r>
      <w:r>
        <w:rPr>
          <w:lang w:eastAsia="ja-JP"/>
        </w:rPr>
        <w:t>.</w:t>
      </w:r>
    </w:p>
    <w:p w14:paraId="410601F6" w14:textId="56973014" w:rsidR="006D3712" w:rsidRDefault="006D3712">
      <w:pPr>
        <w:ind w:left="568" w:hanging="284"/>
        <w:rPr>
          <w:rFonts w:eastAsia="MS Mincho"/>
          <w:lang w:eastAsia="ja-JP"/>
        </w:rPr>
      </w:pPr>
      <w:r>
        <w:rPr>
          <w:rFonts w:eastAsia="MS Mincho"/>
          <w:lang w:eastAsia="ja-JP"/>
        </w:rPr>
        <w:t>-</w:t>
      </w:r>
      <w:r>
        <w:rPr>
          <w:rFonts w:eastAsia="MS Mincho"/>
          <w:lang w:eastAsia="ja-JP"/>
        </w:rPr>
        <w:tab/>
        <w:t>The Called-Asserted-Identity</w:t>
      </w:r>
      <w:r>
        <w:t xml:space="preserve"> </w:t>
      </w:r>
      <w:r>
        <w:rPr>
          <w:rFonts w:eastAsia="MS Mincho"/>
          <w:lang w:eastAsia="ja-JP"/>
        </w:rPr>
        <w:t xml:space="preserve">holds the address or addresses (SIP URI and/or Tel URI) of the party (Public User ID or Public Service ID) of the finally asserted called party as defined in </w:t>
      </w:r>
      <w:r w:rsidR="00EA3BFA">
        <w:rPr>
          <w:rFonts w:eastAsia="等线"/>
          <w:lang w:eastAsia="zh-CN"/>
        </w:rPr>
        <w:t>clause</w:t>
      </w:r>
      <w:r>
        <w:rPr>
          <w:rFonts w:eastAsia="MS Mincho"/>
          <w:lang w:eastAsia="ja-JP"/>
        </w:rPr>
        <w:t> </w:t>
      </w:r>
      <w:r>
        <w:t>7.2.31 of</w:t>
      </w:r>
      <w:r>
        <w:rPr>
          <w:rFonts w:eastAsia="MS Mincho"/>
          <w:lang w:eastAsia="ja-JP"/>
        </w:rPr>
        <w:t xml:space="preserve"> 3GPP TS 32.299 [24].</w:t>
      </w:r>
    </w:p>
    <w:p w14:paraId="1E861269" w14:textId="77777777" w:rsidR="006D3712" w:rsidRDefault="006D3712">
      <w:pPr>
        <w:pStyle w:val="1"/>
      </w:pPr>
      <w:bookmarkStart w:id="1146" w:name="_Toc28001517"/>
      <w:bookmarkStart w:id="1147" w:name="_Toc36036901"/>
      <w:bookmarkStart w:id="1148" w:name="_Toc36037091"/>
      <w:bookmarkStart w:id="1149" w:name="_Toc44592213"/>
      <w:bookmarkStart w:id="1150" w:name="_Toc45132405"/>
      <w:bookmarkStart w:id="1151" w:name="_Toc51760063"/>
      <w:bookmarkStart w:id="1152" w:name="_Toc130503642"/>
      <w:r>
        <w:t>A.</w:t>
      </w:r>
      <w:r>
        <w:rPr>
          <w:rFonts w:hint="eastAsia"/>
        </w:rPr>
        <w:t>17</w:t>
      </w:r>
      <w:r>
        <w:tab/>
        <w:t>Indication of Restricted Local Operator Services Support</w:t>
      </w:r>
      <w:bookmarkEnd w:id="1146"/>
      <w:bookmarkEnd w:id="1147"/>
      <w:bookmarkEnd w:id="1148"/>
      <w:bookmarkEnd w:id="1149"/>
      <w:bookmarkEnd w:id="1150"/>
      <w:bookmarkEnd w:id="1151"/>
      <w:bookmarkEnd w:id="1152"/>
    </w:p>
    <w:p w14:paraId="187D0A08" w14:textId="77777777" w:rsidR="006D3712" w:rsidRDefault="006D3712">
      <w:r>
        <w:t>RLOS is an optional feature supported in certain countries. Service requirements of RLOS are defined in 3GPP TS 22.101 [</w:t>
      </w:r>
      <w:r>
        <w:rPr>
          <w:rFonts w:hint="eastAsia"/>
        </w:rPr>
        <w:t>65</w:t>
      </w:r>
      <w:r>
        <w:t>] and the architectural requirements are defined in 3GPP TS 23.221 [</w:t>
      </w:r>
      <w:r>
        <w:rPr>
          <w:rFonts w:hint="eastAsia"/>
        </w:rPr>
        <w:t>66</w:t>
      </w:r>
      <w:r>
        <w:t>]. The RLOS stage 2 services description for the Evolved Packet System (EPS) is specified in 3GPP TS 23.401 [</w:t>
      </w:r>
      <w:r>
        <w:rPr>
          <w:rFonts w:hint="eastAsia"/>
        </w:rPr>
        <w:t>67</w:t>
      </w:r>
      <w:r>
        <w:t>]. The policy and charging control architecture is described in 3GPP TS 23.203 [2].</w:t>
      </w:r>
    </w:p>
    <w:p w14:paraId="0FF69E1D" w14:textId="3635D695" w:rsidR="006D3712" w:rsidRDefault="006D3712">
      <w:bookmarkStart w:id="1153" w:name="_Hlk13557744"/>
      <w:r>
        <w:t xml:space="preserve">RLOS may be supported as described in </w:t>
      </w:r>
      <w:r w:rsidR="00EA3BFA">
        <w:t>clause</w:t>
      </w:r>
      <w:r w:rsidR="00145886">
        <w:t> </w:t>
      </w:r>
      <w:r>
        <w:t>A.5 with the following differences:</w:t>
      </w:r>
    </w:p>
    <w:p w14:paraId="031C83C6" w14:textId="77777777" w:rsidR="006D3712" w:rsidRDefault="006D3712">
      <w:pPr>
        <w:pStyle w:val="B1"/>
      </w:pPr>
      <w:r>
        <w:t>-</w:t>
      </w:r>
      <w:r>
        <w:tab/>
      </w:r>
      <w:proofErr w:type="gramStart"/>
      <w:r>
        <w:t>emergency</w:t>
      </w:r>
      <w:proofErr w:type="gramEnd"/>
      <w:r>
        <w:t xml:space="preserve"> registration is replaced by RLOS registration;</w:t>
      </w:r>
    </w:p>
    <w:p w14:paraId="77F7F01C" w14:textId="77777777" w:rsidR="006D3712" w:rsidRDefault="006D3712">
      <w:pPr>
        <w:pStyle w:val="B1"/>
      </w:pPr>
      <w:r>
        <w:t>-</w:t>
      </w:r>
      <w:r>
        <w:tab/>
      </w:r>
      <w:proofErr w:type="gramStart"/>
      <w:r>
        <w:t>emergency</w:t>
      </w:r>
      <w:proofErr w:type="gramEnd"/>
      <w:r>
        <w:t xml:space="preserve"> session is replaced by RLOS session;</w:t>
      </w:r>
    </w:p>
    <w:bookmarkEnd w:id="1153"/>
    <w:p w14:paraId="7DC35051" w14:textId="77777777" w:rsidR="006D3712" w:rsidRDefault="006D3712">
      <w:pPr>
        <w:pStyle w:val="B1"/>
      </w:pPr>
      <w:r>
        <w:t>-</w:t>
      </w:r>
      <w:r>
        <w:tab/>
      </w:r>
      <w:proofErr w:type="gramStart"/>
      <w:r>
        <w:t>emergency</w:t>
      </w:r>
      <w:proofErr w:type="gramEnd"/>
      <w:r>
        <w:t xml:space="preserve"> traffic is replaced by RLOS traffic;</w:t>
      </w:r>
    </w:p>
    <w:p w14:paraId="48ED24CB" w14:textId="77777777" w:rsidR="006D3712" w:rsidRDefault="006D3712">
      <w:pPr>
        <w:pStyle w:val="B1"/>
      </w:pPr>
      <w:r>
        <w:t>-</w:t>
      </w:r>
      <w:r>
        <w:tab/>
      </w:r>
      <w:proofErr w:type="gramStart"/>
      <w:r>
        <w:t>value</w:t>
      </w:r>
      <w:proofErr w:type="gramEnd"/>
      <w:r>
        <w:t xml:space="preserve"> "</w:t>
      </w:r>
      <w:proofErr w:type="spellStart"/>
      <w:r>
        <w:t>sos</w:t>
      </w:r>
      <w:proofErr w:type="spellEnd"/>
      <w:r>
        <w:t>" is replaced by "g.3gpp.rlos";</w:t>
      </w:r>
    </w:p>
    <w:p w14:paraId="4CA952D7" w14:textId="77777777" w:rsidR="006D3712" w:rsidRDefault="006D3712">
      <w:pPr>
        <w:pStyle w:val="B1"/>
      </w:pPr>
      <w:r>
        <w:t>-</w:t>
      </w:r>
      <w:r>
        <w:tab/>
        <w:t>UNAUTHORIZED_NON_RLOS_SESSION session is returned when the service-URN AVP does not include an RLOS value, and the PCRF binds the IMS session to an IP-CAN established to an RLOS APN;</w:t>
      </w:r>
    </w:p>
    <w:p w14:paraId="16DBECCE" w14:textId="77777777" w:rsidR="006D3712" w:rsidRDefault="006D3712">
      <w:pPr>
        <w:pStyle w:val="B1"/>
      </w:pPr>
      <w:r>
        <w:t>-</w:t>
      </w:r>
      <w:r>
        <w:tab/>
        <w:t>RLOS services are not prioritized services; and</w:t>
      </w:r>
    </w:p>
    <w:p w14:paraId="0E18677E" w14:textId="77777777" w:rsidR="006D3712" w:rsidRDefault="006D3712">
      <w:pPr>
        <w:pStyle w:val="B1"/>
      </w:pPr>
      <w:r>
        <w:t>-</w:t>
      </w:r>
      <w:r>
        <w:tab/>
      </w:r>
      <w:proofErr w:type="gramStart"/>
      <w:r>
        <w:t>the</w:t>
      </w:r>
      <w:proofErr w:type="gramEnd"/>
      <w:r>
        <w:t xml:space="preserve"> call back functionality is not required.</w:t>
      </w:r>
    </w:p>
    <w:p w14:paraId="5946F948" w14:textId="77777777" w:rsidR="006D3712" w:rsidRDefault="006D3712">
      <w:pPr>
        <w:pStyle w:val="1"/>
      </w:pPr>
      <w:bookmarkStart w:id="1154" w:name="_Toc28001518"/>
      <w:bookmarkStart w:id="1155" w:name="_Toc36036902"/>
      <w:bookmarkStart w:id="1156" w:name="_Toc36037092"/>
      <w:bookmarkStart w:id="1157" w:name="_Toc44592214"/>
      <w:bookmarkStart w:id="1158" w:name="_Toc45132406"/>
      <w:bookmarkStart w:id="1159" w:name="_Toc51760064"/>
      <w:bookmarkStart w:id="1160" w:name="_Toc130503643"/>
      <w:bookmarkStart w:id="1161" w:name="_Hlk20361001"/>
      <w:r>
        <w:t>A.18</w:t>
      </w:r>
      <w:r>
        <w:tab/>
        <w:t>Coverage and Handoff Enhancements using Multimedia error robustness feature (CHEM)</w:t>
      </w:r>
      <w:bookmarkEnd w:id="1154"/>
      <w:bookmarkEnd w:id="1155"/>
      <w:bookmarkEnd w:id="1156"/>
      <w:bookmarkEnd w:id="1157"/>
      <w:bookmarkEnd w:id="1158"/>
      <w:bookmarkEnd w:id="1159"/>
      <w:bookmarkEnd w:id="1160"/>
    </w:p>
    <w:p w14:paraId="12D614F4" w14:textId="77777777" w:rsidR="006D3712" w:rsidRDefault="006D3712">
      <w:pPr>
        <w:spacing w:before="120"/>
        <w:rPr>
          <w:lang w:eastAsia="ja-JP"/>
        </w:rPr>
      </w:pPr>
      <w:r>
        <w:rPr>
          <w:lang w:eastAsia="ja-JP"/>
        </w:rPr>
        <w:t>As a network option, the P-CSCF may support the PCC procedures in the present clause to handle the Coverage and Handoff Enhancements using Multimedia error robustness feature (CHEM)</w:t>
      </w:r>
    </w:p>
    <w:p w14:paraId="39EE874B" w14:textId="77777777" w:rsidR="006D3712" w:rsidRDefault="006D3712">
      <w:pPr>
        <w:pStyle w:val="NO"/>
        <w:rPr>
          <w:lang w:eastAsia="ja-JP"/>
        </w:rPr>
      </w:pPr>
      <w:r>
        <w:t>NOTE 1:</w:t>
      </w:r>
      <w:r>
        <w:tab/>
      </w:r>
      <w:r>
        <w:rPr>
          <w:lang w:eastAsia="ja-JP"/>
        </w:rPr>
        <w:t xml:space="preserve">When the CHEM feature is supported, </w:t>
      </w:r>
      <w:r>
        <w:t xml:space="preserve">improved error robustness can be enabled by packet-loss handling procedures of the codec, codec mode, or codec configuration to avoid, delay, or reduce the need to handoff a terminal due to degradation in the media quality. Communicating the level of robustness of the media to the network enables the </w:t>
      </w:r>
      <w:proofErr w:type="spellStart"/>
      <w:r>
        <w:t>eNB</w:t>
      </w:r>
      <w:proofErr w:type="spellEnd"/>
      <w:r>
        <w:t xml:space="preserve"> to use this information to determine a threshold for when the terminal should be handed off to another cell, domain (circuit-switched vs. packet-switched), or radio access technology.</w:t>
      </w:r>
    </w:p>
    <w:p w14:paraId="0EC919FF" w14:textId="7614191D" w:rsidR="006D3712" w:rsidRDefault="006D3712">
      <w:pPr>
        <w:rPr>
          <w:rFonts w:eastAsia="Batang"/>
          <w:lang w:eastAsia="ko-KR"/>
        </w:rPr>
      </w:pPr>
      <w:r>
        <w:rPr>
          <w:lang w:eastAsia="ja-JP"/>
        </w:rPr>
        <w:t xml:space="preserve">When a session is initiated or modified the P-CSCF supporting the CHEM feature shall derive the </w:t>
      </w:r>
      <w:r>
        <w:t xml:space="preserve">Max-PLR-DL AVP and Max-PLR-UL AVP based on the </w:t>
      </w:r>
      <w:proofErr w:type="spellStart"/>
      <w:r>
        <w:rPr>
          <w:rFonts w:eastAsia="Batang"/>
          <w:lang w:eastAsia="ko-KR"/>
        </w:rPr>
        <w:t>PLR_adapt</w:t>
      </w:r>
      <w:proofErr w:type="spellEnd"/>
      <w:r>
        <w:rPr>
          <w:rFonts w:eastAsia="Batang"/>
          <w:lang w:eastAsia="ko-KR"/>
        </w:rPr>
        <w:t xml:space="preserve"> and maxe2e-PLR attribute values in both the SDP offer and/or SDP answer to determine the maximum tolerable end-to-end PLR budget distributed across the uplink and downlink in a media transport path as </w:t>
      </w:r>
      <w:r>
        <w:rPr>
          <w:lang w:val="en-US" w:eastAsia="zh-CN"/>
        </w:rPr>
        <w:t xml:space="preserve">described in 3GPP TS 29.213 [9] </w:t>
      </w:r>
      <w:r w:rsidR="00145886">
        <w:t>clause</w:t>
      </w:r>
      <w:r w:rsidR="00145886">
        <w:rPr>
          <w:lang w:val="en-US" w:eastAsia="zh-CN"/>
        </w:rPr>
        <w:t> </w:t>
      </w:r>
      <w:r>
        <w:rPr>
          <w:lang w:val="en-US" w:eastAsia="zh-CN"/>
        </w:rPr>
        <w:t>6.2</w:t>
      </w:r>
      <w:r>
        <w:rPr>
          <w:rFonts w:eastAsia="Batang"/>
          <w:lang w:eastAsia="ko-KR"/>
        </w:rPr>
        <w:t>.</w:t>
      </w:r>
      <w:bookmarkEnd w:id="1161"/>
    </w:p>
    <w:p w14:paraId="53F705A1" w14:textId="77777777" w:rsidR="006D3712" w:rsidRDefault="006D3712">
      <w:pPr>
        <w:rPr>
          <w:noProof/>
        </w:rPr>
      </w:pPr>
      <w:r>
        <w:t xml:space="preserve">Upon reception of SDP offer and answer, P-CSCF should check whether a= </w:t>
      </w:r>
      <w:proofErr w:type="spellStart"/>
      <w:r>
        <w:t>PLR_adapt</w:t>
      </w:r>
      <w:proofErr w:type="spellEnd"/>
      <w:r>
        <w:t xml:space="preserve"> line is present in both SDP offer and answer to</w:t>
      </w:r>
      <w:r>
        <w:rPr>
          <w:noProof/>
        </w:rPr>
        <w:t xml:space="preserve"> derive Max-PLR-DL and Max-PLR-UL AVP in Media-Component-Description AVP else </w:t>
      </w:r>
      <w:r>
        <w:t>downlink and uplink maximum packet loss are not included by AF</w:t>
      </w:r>
      <w:r>
        <w:rPr>
          <w:noProof/>
        </w:rPr>
        <w:t xml:space="preserve">. </w:t>
      </w:r>
    </w:p>
    <w:p w14:paraId="469FE1F5" w14:textId="765C9E32" w:rsidR="006D3712" w:rsidRDefault="006D3712">
      <w:pPr>
        <w:rPr>
          <w:rFonts w:eastAsia="Batang"/>
          <w:lang w:eastAsia="ko-KR"/>
        </w:rPr>
      </w:pPr>
      <w:r>
        <w:lastRenderedPageBreak/>
        <w:t xml:space="preserve">The originating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7EAC4021" w14:textId="77777777" w:rsidR="006D3712" w:rsidRDefault="006D3712">
      <w:pPr>
        <w:pStyle w:val="B1"/>
      </w:pPr>
      <w:r>
        <w:t>-</w:t>
      </w:r>
      <w:r>
        <w:tab/>
      </w:r>
      <w:r>
        <w:rPr>
          <w:noProof/>
        </w:rPr>
        <w:t>If maxe2e-PLR is included in the SDP offer then Max-PLR-DL for a payload type is derived as value of maxe2e-PLR in the SDP offer - maxUL-PLR in the SDP answer if present else the default value is ½ maxe2e-PLR value present in the SDP offer.</w:t>
      </w:r>
    </w:p>
    <w:p w14:paraId="312520CF" w14:textId="63AFDF79" w:rsidR="006D3712" w:rsidRDefault="006D3712">
      <w:pPr>
        <w:pStyle w:val="B1"/>
      </w:pPr>
      <w:r>
        <w:t>-</w:t>
      </w:r>
      <w:r>
        <w:tab/>
      </w:r>
      <w:r>
        <w:rPr>
          <w:noProof/>
        </w:rPr>
        <w:t xml:space="preserve">If maxe2e-PLR is not included in the SDP offer then then Max-PLR-DL for a payload type is derived from the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 - maxUL-PLR in the SDP answer if present else the default value is ½ default value in end-to-end Maximum End-to-End Packet Loss Rate for the decoder of the RTP payload type as recommended in 3GPP TS 26.114 [41].</w:t>
      </w:r>
    </w:p>
    <w:p w14:paraId="7868718C" w14:textId="6D1D0324" w:rsidR="006D3712" w:rsidRDefault="006D3712">
      <w:pPr>
        <w:rPr>
          <w:rFonts w:eastAsia="Batang"/>
          <w:lang w:eastAsia="ko-KR"/>
        </w:rPr>
      </w:pPr>
      <w:r>
        <w:t xml:space="preserve">The originating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59D90B95" w14:textId="77777777" w:rsidR="006D3712" w:rsidRDefault="006D3712">
      <w:pPr>
        <w:pStyle w:val="B1"/>
      </w:pPr>
      <w:r>
        <w:t>-</w:t>
      </w:r>
      <w:r>
        <w:tab/>
      </w:r>
      <w:r>
        <w:rPr>
          <w:noProof/>
        </w:rPr>
        <w:t>If maxe2e-PLR is included in the SDP answer then Max-PLR-UL for a payload type is derived as value of maxe2e-PLR in the SDP answer - maxDL-PLR in the SDP ANSWER if present else the default value is ½ maxe2e-PLR value present in the SDP answer.</w:t>
      </w:r>
    </w:p>
    <w:p w14:paraId="769E398E" w14:textId="703BC158" w:rsidR="006D3712" w:rsidRDefault="006D3712">
      <w:pPr>
        <w:pStyle w:val="B1"/>
      </w:pPr>
      <w:r>
        <w:t>-</w:t>
      </w:r>
      <w:r>
        <w:tab/>
      </w:r>
      <w:r>
        <w:rPr>
          <w:noProof/>
        </w:rPr>
        <w:t xml:space="preserve">If maxe2e-PLR is not included in the SDP answer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F12E20A" w14:textId="3F7532CC" w:rsidR="006D3712" w:rsidRDefault="006D3712">
      <w:pPr>
        <w:rPr>
          <w:rFonts w:eastAsia="Batang"/>
          <w:lang w:eastAsia="ko-KR"/>
        </w:rPr>
      </w:pPr>
      <w:r>
        <w:t xml:space="preserve">The terminating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02767161" w14:textId="77777777" w:rsidR="006D3712" w:rsidRDefault="006D3712">
      <w:pPr>
        <w:pStyle w:val="B1"/>
      </w:pPr>
      <w:r>
        <w:t>-</w:t>
      </w:r>
      <w:r>
        <w:tab/>
      </w:r>
      <w:r>
        <w:rPr>
          <w:noProof/>
        </w:rPr>
        <w:t>If maxe2e-PLR is included in the SDP answer then Max-PLR-DL for a payload type is derived as value of value of maxDL-PLR in the SDP answer if present else the default value is ½ maxe2e-PLR value present in the SDP answer.</w:t>
      </w:r>
    </w:p>
    <w:p w14:paraId="14E83E41" w14:textId="62C931EF" w:rsidR="006D3712" w:rsidRDefault="006D3712">
      <w:pPr>
        <w:pStyle w:val="B1"/>
      </w:pPr>
      <w:r>
        <w:t>-</w:t>
      </w:r>
      <w:r>
        <w:tab/>
      </w:r>
      <w:r>
        <w:rPr>
          <w:noProof/>
        </w:rPr>
        <w:t xml:space="preserve">If maxe2e-PLR is not included in the SDP answer then then Max-PLR-DL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CA8F6F1" w14:textId="5B8D8F0A" w:rsidR="006D3712" w:rsidRDefault="006D3712">
      <w:pPr>
        <w:rPr>
          <w:rFonts w:eastAsia="Batang"/>
          <w:lang w:eastAsia="ko-KR"/>
        </w:rPr>
      </w:pPr>
      <w:r>
        <w:t xml:space="preserve">The terminating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69165649" w14:textId="77777777" w:rsidR="006D3712" w:rsidRDefault="006D3712">
      <w:pPr>
        <w:pStyle w:val="B1"/>
      </w:pPr>
      <w:r>
        <w:t>-</w:t>
      </w:r>
      <w:r>
        <w:tab/>
      </w:r>
      <w:r>
        <w:rPr>
          <w:noProof/>
        </w:rPr>
        <w:t>If maxe2e-PLR is included in the SDP offer then Max-PLR-UL for a payload type is derived as value of value of maxUL-PLR in the SDP answer if present else the default value is ½ maxe2e-PLR value present in the SDP offer.</w:t>
      </w:r>
    </w:p>
    <w:p w14:paraId="18F92D73" w14:textId="438D212F" w:rsidR="006D3712" w:rsidRDefault="006D3712">
      <w:pPr>
        <w:pStyle w:val="B1"/>
        <w:rPr>
          <w:noProof/>
        </w:rPr>
      </w:pPr>
      <w:r>
        <w:t>-</w:t>
      </w:r>
      <w:r>
        <w:tab/>
      </w:r>
      <w:r>
        <w:rPr>
          <w:noProof/>
        </w:rPr>
        <w:t xml:space="preserve">If maxe2e-PLR is not included in the SDP offer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A516314" w14:textId="77777777" w:rsidR="006D3712" w:rsidRDefault="006D3712">
      <w:pPr>
        <w:pStyle w:val="1"/>
      </w:pPr>
      <w:bookmarkStart w:id="1162" w:name="_Toc20392920"/>
      <w:bookmarkStart w:id="1163" w:name="_Toc36036903"/>
      <w:bookmarkStart w:id="1164" w:name="_Toc36037093"/>
      <w:bookmarkStart w:id="1165" w:name="_Toc44592215"/>
      <w:bookmarkStart w:id="1166" w:name="_Toc45132407"/>
      <w:bookmarkStart w:id="1167" w:name="_Toc51760065"/>
      <w:bookmarkStart w:id="1168" w:name="_Toc130503644"/>
      <w:r>
        <w:t>A.19</w:t>
      </w:r>
      <w:r>
        <w:tab/>
        <w:t xml:space="preserve">Handling of </w:t>
      </w:r>
      <w:bookmarkEnd w:id="1162"/>
      <w:r>
        <w:t>a FLUS session</w:t>
      </w:r>
      <w:bookmarkEnd w:id="1163"/>
      <w:bookmarkEnd w:id="1164"/>
      <w:bookmarkEnd w:id="1165"/>
      <w:bookmarkEnd w:id="1166"/>
      <w:bookmarkEnd w:id="1167"/>
      <w:bookmarkEnd w:id="1168"/>
    </w:p>
    <w:p w14:paraId="0F52C8FD" w14:textId="77777777" w:rsidR="006D3712" w:rsidRDefault="006D3712">
      <w:r>
        <w:t xml:space="preserve">If the P-CSCF receives a SIP request that requires provisioning of service information to the PCRF, the </w:t>
      </w:r>
      <w:r>
        <w:rPr>
          <w:rFonts w:eastAsia="Yu Mincho"/>
        </w:rPr>
        <w:t>"</w:t>
      </w:r>
      <w:r>
        <w:t>FLUS</w:t>
      </w:r>
      <w:r>
        <w:rPr>
          <w:rFonts w:eastAsia="Yu Mincho"/>
        </w:rPr>
        <w:t>"</w:t>
      </w:r>
      <w:r>
        <w:t xml:space="preserve"> feature is supported and an SDP attribute </w:t>
      </w:r>
      <w:r>
        <w:rPr>
          <w:rFonts w:eastAsia="Yu Mincho"/>
        </w:rPr>
        <w:t>"a=</w:t>
      </w:r>
      <w:proofErr w:type="spellStart"/>
      <w:r>
        <w:rPr>
          <w:rFonts w:eastAsia="Yu Mincho"/>
        </w:rPr>
        <w:t>label</w:t>
      </w:r>
      <w:proofErr w:type="gramStart"/>
      <w:r>
        <w:rPr>
          <w:rFonts w:eastAsia="Yu Mincho"/>
        </w:rPr>
        <w:t>:flus</w:t>
      </w:r>
      <w:proofErr w:type="spellEnd"/>
      <w:proofErr w:type="gramEnd"/>
      <w:r>
        <w:rPr>
          <w:rFonts w:eastAsia="Yu Mincho"/>
        </w:rPr>
        <w:t>…" is included in one or more of the received SDP media descriptions</w:t>
      </w:r>
      <w:r>
        <w:t xml:space="preserve">, the P-CSCF shall provide the string after </w:t>
      </w:r>
      <w:r>
        <w:rPr>
          <w:rFonts w:eastAsia="Yu Mincho"/>
        </w:rPr>
        <w:t xml:space="preserve">"a=label:" starting with "flus" within the </w:t>
      </w:r>
      <w:r>
        <w:t>FLUS-Identifier AVP</w:t>
      </w:r>
      <w:r>
        <w:rPr>
          <w:rFonts w:eastAsia="Yu Mincho"/>
        </w:rPr>
        <w:t xml:space="preserve"> within </w:t>
      </w:r>
      <w:r>
        <w:t>the affected Media-Component-Description AVP(s) in the AA-Request to the PCRF.</w:t>
      </w:r>
    </w:p>
    <w:p w14:paraId="75F559C3" w14:textId="77777777" w:rsidR="006D3712" w:rsidRDefault="006D3712">
      <w:pPr>
        <w:pStyle w:val="NO"/>
      </w:pPr>
      <w:r>
        <w:t>NOTE:</w:t>
      </w:r>
      <w:r>
        <w:tab/>
        <w:t xml:space="preserve">During the first interaction with the PCRF, the P-CSCF does not know if the </w:t>
      </w:r>
      <w:r>
        <w:rPr>
          <w:rFonts w:eastAsia="Yu Mincho"/>
        </w:rPr>
        <w:t>"</w:t>
      </w:r>
      <w:r>
        <w:t>FLUS</w:t>
      </w:r>
      <w:r>
        <w:rPr>
          <w:rFonts w:eastAsia="Yu Mincho"/>
        </w:rPr>
        <w:t>"</w:t>
      </w:r>
      <w:r>
        <w:t xml:space="preserve"> feature is supported by the PCRF. In this case the P-CSCF will include the information as if supported.</w:t>
      </w:r>
    </w:p>
    <w:p w14:paraId="60819575" w14:textId="183EE19E" w:rsidR="006D3712" w:rsidRDefault="006D3712">
      <w:r>
        <w:t xml:space="preserve">If additionally the P-CSCF receives the "a=3gpp-qos-hint" media-level SDP attribute in the SIP request, the P-CSCF shall provide the PCRF with the Desired-Max-Latency AVP and/or Desired-Max-Loss AVP as described in 3GPP TS 29.213 [9], </w:t>
      </w:r>
      <w:r w:rsidR="00EA3BFA">
        <w:t>clause</w:t>
      </w:r>
      <w:r>
        <w:t> 6.2.</w:t>
      </w:r>
    </w:p>
    <w:p w14:paraId="664FA103" w14:textId="3F622033" w:rsidR="006D3712" w:rsidRDefault="006D3712">
      <w:r>
        <w:lastRenderedPageBreak/>
        <w:t xml:space="preserve">Upon receiving the information from the P-CSCF and if the </w:t>
      </w:r>
      <w:r>
        <w:rPr>
          <w:rFonts w:eastAsia="Yu Mincho"/>
        </w:rPr>
        <w:t>"</w:t>
      </w:r>
      <w:r>
        <w:t>FLUS</w:t>
      </w:r>
      <w:r>
        <w:rPr>
          <w:rFonts w:eastAsia="Yu Mincho"/>
        </w:rPr>
        <w:t>"</w:t>
      </w:r>
      <w:r>
        <w:t xml:space="preserve"> feature is supported, the PCRF shall derive the QoS information as described in 3GPP TS 29.213 [9], </w:t>
      </w:r>
      <w:r w:rsidR="00EA3BFA">
        <w:t>clause</w:t>
      </w:r>
      <w:r>
        <w:t> 6.3.</w:t>
      </w:r>
    </w:p>
    <w:p w14:paraId="17E0E56E" w14:textId="77777777" w:rsidR="006D3712" w:rsidRDefault="006D3712">
      <w:pPr>
        <w:pStyle w:val="1"/>
      </w:pPr>
      <w:bookmarkStart w:id="1169" w:name="_Toc44592216"/>
      <w:bookmarkStart w:id="1170" w:name="_Toc45132408"/>
      <w:bookmarkStart w:id="1171" w:name="_Toc51760066"/>
      <w:bookmarkStart w:id="1172" w:name="_Toc130503645"/>
      <w:r>
        <w:t>A.20</w:t>
      </w:r>
      <w:r>
        <w:tab/>
        <w:t>QoS hint support for data channel media</w:t>
      </w:r>
      <w:bookmarkEnd w:id="1169"/>
      <w:bookmarkEnd w:id="1170"/>
      <w:bookmarkEnd w:id="1171"/>
      <w:bookmarkEnd w:id="1172"/>
    </w:p>
    <w:p w14:paraId="29CE71AC" w14:textId="77777777" w:rsidR="006D3712" w:rsidRDefault="006D3712">
      <w:r>
        <w:t>If</w:t>
      </w:r>
      <w:r>
        <w:rPr>
          <w:lang w:eastAsia="ja-JP"/>
        </w:rPr>
        <w:t xml:space="preserve"> </w:t>
      </w:r>
      <w:r>
        <w:t>the P-CSCF</w:t>
      </w:r>
      <w:r>
        <w:rPr>
          <w:lang w:eastAsia="ja-JP"/>
        </w:rPr>
        <w:t xml:space="preserve"> receives a SIP request that requires provisioning of </w:t>
      </w:r>
      <w:r>
        <w:rPr>
          <w:rFonts w:eastAsia="Yu Mincho"/>
        </w:rPr>
        <w:t>a</w:t>
      </w:r>
      <w:r>
        <w:rPr>
          <w:lang w:eastAsia="ja-JP"/>
        </w:rPr>
        <w:t xml:space="preserve"> service information to the PCRF, </w:t>
      </w:r>
      <w:r>
        <w:t xml:space="preserve">the </w:t>
      </w:r>
      <w:proofErr w:type="spellStart"/>
      <w:r>
        <w:t>QoSHint</w:t>
      </w:r>
      <w:proofErr w:type="spellEnd"/>
      <w:r>
        <w:rPr>
          <w:lang w:eastAsia="ja-JP"/>
        </w:rPr>
        <w:t xml:space="preserve"> feature is supported and an</w:t>
      </w:r>
      <w:r>
        <w:t xml:space="preserve"> </w:t>
      </w:r>
      <w:r>
        <w:rPr>
          <w:rFonts w:eastAsia="Yu Mincho"/>
        </w:rPr>
        <w:t>SDP</w:t>
      </w:r>
      <w:r>
        <w:t xml:space="preserve"> </w:t>
      </w:r>
      <w:r>
        <w:rPr>
          <w:rFonts w:eastAsia="Yu Mincho"/>
        </w:rPr>
        <w:t>attribute</w:t>
      </w:r>
      <w:r>
        <w:t xml:space="preserve"> "a=3gpp-qos-hint"</w:t>
      </w:r>
      <w:r>
        <w:rPr>
          <w:rFonts w:eastAsia="Yu Mincho"/>
        </w:rPr>
        <w:t xml:space="preserve"> is included in one or more of the received </w:t>
      </w:r>
      <w:r>
        <w:t>data channel</w:t>
      </w:r>
      <w:r>
        <w:rPr>
          <w:rFonts w:eastAsia="Yu Mincho"/>
        </w:rPr>
        <w:t xml:space="preserve"> media descriptions</w:t>
      </w:r>
      <w:r>
        <w:rPr>
          <w:lang w:eastAsia="ja-JP"/>
        </w:rPr>
        <w:t xml:space="preserve">, </w:t>
      </w:r>
      <w:r>
        <w:t>the P-CSCF may provide the Desired-Max-Latency AVP and/or Desired-Max-Loss AVP</w:t>
      </w:r>
      <w:r>
        <w:rPr>
          <w:rFonts w:eastAsia="Yu Mincho"/>
        </w:rPr>
        <w:t xml:space="preserve"> </w:t>
      </w:r>
      <w:r>
        <w:t>for each affected application media component within the Media-Component-Description AVP(s) in the AA-Request to the PCRF.</w:t>
      </w:r>
    </w:p>
    <w:p w14:paraId="6FEB9C9D" w14:textId="77777777" w:rsidR="006D3712" w:rsidRDefault="006D3712">
      <w:pPr>
        <w:pStyle w:val="NO"/>
      </w:pPr>
      <w:r>
        <w:t>NOTE:</w:t>
      </w:r>
      <w:r>
        <w:tab/>
        <w:t xml:space="preserve">During the first interaction with the PCRF, the P-CSCF does not know if the </w:t>
      </w:r>
      <w:proofErr w:type="spellStart"/>
      <w:r>
        <w:t>QoSHint</w:t>
      </w:r>
      <w:proofErr w:type="spellEnd"/>
      <w:r>
        <w:t xml:space="preserve"> feature is supported by the PCRF. In this case the P-CSCF will include the information as if supported.</w:t>
      </w:r>
    </w:p>
    <w:p w14:paraId="3CE417AA" w14:textId="327A080A" w:rsidR="006D3712" w:rsidRDefault="006D3712">
      <w:r>
        <w:t xml:space="preserve">Upon receiving the information from the P-CSCF and if the </w:t>
      </w:r>
      <w:proofErr w:type="spellStart"/>
      <w:r>
        <w:t>QoSHint</w:t>
      </w:r>
      <w:proofErr w:type="spellEnd"/>
      <w:r>
        <w:t xml:space="preserve"> feature is supported, the PCRF shall derive the QoS information as described in 3GPP TS 29.213 [9], </w:t>
      </w:r>
      <w:r w:rsidR="00EA3BFA">
        <w:t>clause</w:t>
      </w:r>
      <w:r>
        <w:t> 6.3.</w:t>
      </w:r>
    </w:p>
    <w:p w14:paraId="156CAC80" w14:textId="77777777" w:rsidR="006D3712" w:rsidRDefault="006D3712">
      <w:pPr>
        <w:pStyle w:val="8"/>
      </w:pPr>
      <w:r>
        <w:br w:type="page"/>
      </w:r>
      <w:bookmarkStart w:id="1173" w:name="_Toc28001519"/>
      <w:bookmarkStart w:id="1174" w:name="_Toc36036904"/>
      <w:bookmarkStart w:id="1175" w:name="_Toc36037094"/>
      <w:bookmarkStart w:id="1176" w:name="_Toc44592217"/>
      <w:bookmarkStart w:id="1177" w:name="_Toc45132409"/>
      <w:bookmarkStart w:id="1178" w:name="_Toc51760067"/>
      <w:bookmarkStart w:id="1179" w:name="_Toc130503646"/>
      <w:r>
        <w:lastRenderedPageBreak/>
        <w:t>Annex B (normative)</w:t>
      </w:r>
      <w:proofErr w:type="gramStart"/>
      <w:r>
        <w:t>:</w:t>
      </w:r>
      <w:proofErr w:type="gramEnd"/>
      <w:r>
        <w:br/>
        <w:t>Flow identifiers: Format definition and examples</w:t>
      </w:r>
      <w:bookmarkEnd w:id="1173"/>
      <w:bookmarkEnd w:id="1174"/>
      <w:bookmarkEnd w:id="1175"/>
      <w:bookmarkEnd w:id="1176"/>
      <w:bookmarkEnd w:id="1177"/>
      <w:bookmarkEnd w:id="1178"/>
      <w:bookmarkEnd w:id="1179"/>
    </w:p>
    <w:p w14:paraId="052278E1" w14:textId="77777777" w:rsidR="006D3712" w:rsidRDefault="006D3712">
      <w:pPr>
        <w:pStyle w:val="1"/>
      </w:pPr>
      <w:bookmarkStart w:id="1180" w:name="_Toc28001520"/>
      <w:bookmarkStart w:id="1181" w:name="_Toc36036905"/>
      <w:bookmarkStart w:id="1182" w:name="_Toc36037095"/>
      <w:bookmarkStart w:id="1183" w:name="_Toc44592218"/>
      <w:bookmarkStart w:id="1184" w:name="_Toc45132410"/>
      <w:bookmarkStart w:id="1185" w:name="_Toc51760068"/>
      <w:bookmarkStart w:id="1186" w:name="_Toc130503647"/>
      <w:r>
        <w:t>B.1</w:t>
      </w:r>
      <w:r>
        <w:tab/>
        <w:t>Format of a flow identifier</w:t>
      </w:r>
      <w:bookmarkEnd w:id="1180"/>
      <w:bookmarkEnd w:id="1181"/>
      <w:bookmarkEnd w:id="1182"/>
      <w:bookmarkEnd w:id="1183"/>
      <w:bookmarkEnd w:id="1184"/>
      <w:bookmarkEnd w:id="1185"/>
      <w:bookmarkEnd w:id="1186"/>
    </w:p>
    <w:p w14:paraId="16840311" w14:textId="77777777" w:rsidR="006D3712" w:rsidRDefault="006D3712">
      <w:pPr>
        <w:pStyle w:val="2"/>
      </w:pPr>
      <w:bookmarkStart w:id="1187" w:name="_Toc28001521"/>
      <w:bookmarkStart w:id="1188" w:name="_Toc36036906"/>
      <w:bookmarkStart w:id="1189" w:name="_Toc36037096"/>
      <w:bookmarkStart w:id="1190" w:name="_Toc44592219"/>
      <w:bookmarkStart w:id="1191" w:name="_Toc45132411"/>
      <w:bookmarkStart w:id="1192" w:name="_Toc51760069"/>
      <w:bookmarkStart w:id="1193" w:name="_Toc130503648"/>
      <w:r>
        <w:t>B.1.1</w:t>
      </w:r>
      <w:r>
        <w:rPr>
          <w:rFonts w:eastAsia="Batang" w:hint="eastAsia"/>
          <w:lang w:eastAsia="ko-KR"/>
        </w:rPr>
        <w:tab/>
      </w:r>
      <w:r>
        <w:t>General</w:t>
      </w:r>
      <w:bookmarkEnd w:id="1187"/>
      <w:bookmarkEnd w:id="1188"/>
      <w:bookmarkEnd w:id="1189"/>
      <w:bookmarkEnd w:id="1190"/>
      <w:bookmarkEnd w:id="1191"/>
      <w:bookmarkEnd w:id="1192"/>
      <w:bookmarkEnd w:id="1193"/>
    </w:p>
    <w:p w14:paraId="617666E9" w14:textId="77777777" w:rsidR="006D3712" w:rsidRDefault="006D3712">
      <w:pPr>
        <w:rPr>
          <w:lang w:eastAsia="ja-JP"/>
        </w:rPr>
      </w:pPr>
      <w:r>
        <w:rPr>
          <w:lang w:eastAsia="ja-JP"/>
        </w:rPr>
        <w:t>A flow identifier is expressed as a 2-tuple as follows:</w:t>
      </w:r>
    </w:p>
    <w:p w14:paraId="1656DA47" w14:textId="77777777" w:rsidR="006D3712" w:rsidRDefault="006D3712">
      <w:pPr>
        <w:pStyle w:val="B1"/>
      </w:pPr>
      <w:r>
        <w:tab/>
        <w:t>&lt;The ordinal number of the position of the media component description in the SDI , The ordinal number of the IP flow(s) within the media component description assigned in the order of increasing downlink port numbers as detailed below &gt;</w:t>
      </w:r>
    </w:p>
    <w:p w14:paraId="1D00A345" w14:textId="77777777" w:rsidR="006D3712" w:rsidRDefault="006D3712">
      <w:pPr>
        <w:rPr>
          <w:lang w:eastAsia="ja-JP"/>
        </w:rPr>
      </w:pPr>
      <w:proofErr w:type="gramStart"/>
      <w:r>
        <w:rPr>
          <w:lang w:eastAsia="ja-JP"/>
        </w:rPr>
        <w:t>where</w:t>
      </w:r>
      <w:proofErr w:type="gramEnd"/>
      <w:r>
        <w:rPr>
          <w:lang w:eastAsia="ja-JP"/>
        </w:rPr>
        <w:t xml:space="preserve"> both are numbered starting from 1. The encoding of the flow identifier is as indicated in 3GPP TS 24.008 [12].</w:t>
      </w:r>
    </w:p>
    <w:p w14:paraId="3C8460DD" w14:textId="77777777" w:rsidR="006D3712" w:rsidRDefault="006D3712">
      <w:pPr>
        <w:rPr>
          <w:lang w:eastAsia="ja-JP"/>
        </w:rPr>
      </w:pPr>
      <w:r>
        <w:rPr>
          <w:lang w:eastAsia="ja-JP"/>
        </w:rPr>
        <w:t>If UE and AF share an algorithm for a given application, which guarantees that UE and AF assign the same ordinal number to each media component, the ordinal numbers of the IP Flows within a media component shall be assigned according to the following rules:</w:t>
      </w:r>
    </w:p>
    <w:p w14:paraId="3D84CD1C" w14:textId="77777777" w:rsidR="006D3712" w:rsidRDefault="006D3712">
      <w:pPr>
        <w:pStyle w:val="B1"/>
      </w:pPr>
      <w:r>
        <w:t>-</w:t>
      </w:r>
      <w:r>
        <w:tab/>
        <w:t>All IP flow(s) or bidirectional combinations of two IP flow(s) within the media component, for which a downlink destination port number is available, shall be assigned ordinal numbers in the order of downlink destination port numbers.</w:t>
      </w:r>
    </w:p>
    <w:p w14:paraId="2ABD884F" w14:textId="77777777" w:rsidR="006D3712" w:rsidRDefault="006D3712">
      <w:pPr>
        <w:pStyle w:val="B1"/>
      </w:pPr>
      <w:r>
        <w:t>-</w:t>
      </w:r>
      <w:r>
        <w:tab/>
        <w:t>All IP flows, where no downlink destination port number is available, shall be assigned the next higher ordinal numbers in the order of uplink destination port numbers.</w:t>
      </w:r>
    </w:p>
    <w:p w14:paraId="44231012" w14:textId="77777777" w:rsidR="006D3712" w:rsidRDefault="006D3712">
      <w:pPr>
        <w:rPr>
          <w:lang w:eastAsia="ja-JP"/>
        </w:rPr>
      </w:pPr>
      <w:r>
        <w:rPr>
          <w:lang w:eastAsia="ja-JP"/>
        </w:rPr>
        <w:t>The ordinal number of a media component shall not be changed when the session description information is modified.</w:t>
      </w:r>
    </w:p>
    <w:p w14:paraId="102C666C" w14:textId="77777777" w:rsidR="006D3712" w:rsidRDefault="006D3712">
      <w:pPr>
        <w:rPr>
          <w:lang w:eastAsia="ja-JP"/>
        </w:rPr>
      </w:pPr>
      <w:r>
        <w:rPr>
          <w:lang w:eastAsia="ja-JP"/>
        </w:rPr>
        <w:t>If no SDI with fixed and unique positions for media components is exchanged between UE and AF, the UE and AF may assign the ordinal numbers of the media components in another application-dependent algorithm which guarantees that UE and AF assign the same ordinal number to each media component.</w:t>
      </w:r>
    </w:p>
    <w:p w14:paraId="1261F595" w14:textId="77777777" w:rsidR="006D3712" w:rsidRDefault="006D3712">
      <w:pPr>
        <w:rPr>
          <w:lang w:eastAsia="ja-JP"/>
        </w:rPr>
      </w:pPr>
      <w:r>
        <w:rPr>
          <w:lang w:eastAsia="ja-JP"/>
        </w:rPr>
        <w:t>If UE and AF do not share an algorithm for a given application, which guarantees that UE and AF assign the same ordinal number to each media component, the ordinal number of the media component shall be set to zero and the ordinal number of the IP flows shall be assigned according to the following rules:</w:t>
      </w:r>
    </w:p>
    <w:p w14:paraId="53171F62" w14:textId="77777777" w:rsidR="006D3712" w:rsidRDefault="006D3712">
      <w:pPr>
        <w:pStyle w:val="B1"/>
      </w:pPr>
      <w:r>
        <w:t>1.</w:t>
      </w:r>
      <w:r>
        <w:tab/>
        <w:t>If ordinal numbers for several IP flows are assigned at the same time, all uplink IP flows shall be assigned lower ordinal number than all downlink IP flows.</w:t>
      </w:r>
    </w:p>
    <w:p w14:paraId="391BCCAB" w14:textId="77777777" w:rsidR="006D3712" w:rsidRDefault="006D3712">
      <w:pPr>
        <w:pStyle w:val="B1"/>
      </w:pPr>
      <w:r>
        <w:t>2.</w:t>
      </w:r>
      <w:r>
        <w:tab/>
        <w:t>If ordinal numbers for several IP flows are assigned at the same time, all uplink and all downlink IP flows shall separately be assigned ordinal numbers according to increasing internet protocol number assigned by IANA (e.g. 6 for TCP and 17 for UDP)</w:t>
      </w:r>
    </w:p>
    <w:p w14:paraId="7A877C55" w14:textId="77777777" w:rsidR="006D3712" w:rsidRDefault="006D3712">
      <w:pPr>
        <w:pStyle w:val="B1"/>
      </w:pPr>
      <w:r>
        <w:t>3.</w:t>
      </w:r>
      <w:r>
        <w:tab/>
        <w:t>If ordinal numbers for several IP flows are assigned at the same time, for each internet protocol with a port concept, all uplink and all downlink IP flows of this internet protocol shall separately be assigned ordinal numbers according to increasing port numbers.</w:t>
      </w:r>
    </w:p>
    <w:p w14:paraId="3AB9BC45" w14:textId="77777777" w:rsidR="006D3712" w:rsidRDefault="006D3712">
      <w:pPr>
        <w:pStyle w:val="B1"/>
      </w:pPr>
      <w:r>
        <w:t>4.</w:t>
      </w:r>
      <w:r>
        <w:tab/>
        <w:t>If IP flows are removed from an existing session, the previously assigned binding info shall remain unmodified for the remaining IP flows.</w:t>
      </w:r>
    </w:p>
    <w:p w14:paraId="0278726B" w14:textId="77777777" w:rsidR="006D3712" w:rsidRDefault="006D3712">
      <w:pPr>
        <w:pStyle w:val="B1"/>
      </w:pPr>
      <w:r>
        <w:t>5.</w:t>
      </w:r>
      <w:r>
        <w:tab/>
        <w:t xml:space="preserve">If IP flows are added to an existing session, the previously assigned binding info shall remain unmodified and the new IP flows shall be assigned ordinal numbers following the rules 1. To </w:t>
      </w:r>
      <w:proofErr w:type="gramStart"/>
      <w:r>
        <w:t>3.,</w:t>
      </w:r>
      <w:proofErr w:type="gramEnd"/>
      <w:r>
        <w:t xml:space="preserve"> starting with the first previously unused ordinal number. The numbers freed in step 4. Shall not be reused.</w:t>
      </w:r>
    </w:p>
    <w:p w14:paraId="61CA340F" w14:textId="77777777" w:rsidR="006D3712" w:rsidRDefault="006D3712">
      <w:pPr>
        <w:rPr>
          <w:rFonts w:eastAsia="Batang"/>
          <w:lang w:eastAsia="ko-KR"/>
        </w:rPr>
      </w:pPr>
      <w:r>
        <w:t>If the IP flows correspond to AF signalling (e.g. SIP signalling IP Flows), and no IP flow information is provided both the ordinal number of the media component and the IP flows shall be set to zero. In the case when the IP flow information of the AF signalling is provided, the ordinal number of the media component will be set to zero, and the ordinal number(s) of the IP flows shall follow the rules set above for the case when the UE and AF do not share an algorithm for a given application.</w:t>
      </w:r>
    </w:p>
    <w:p w14:paraId="253BFE57" w14:textId="77777777" w:rsidR="006D3712" w:rsidRDefault="006D3712">
      <w:pPr>
        <w:pStyle w:val="2"/>
      </w:pPr>
      <w:bookmarkStart w:id="1194" w:name="_Toc28001522"/>
      <w:bookmarkStart w:id="1195" w:name="_Toc36036907"/>
      <w:bookmarkStart w:id="1196" w:name="_Toc36037097"/>
      <w:bookmarkStart w:id="1197" w:name="_Toc44592220"/>
      <w:bookmarkStart w:id="1198" w:name="_Toc45132412"/>
      <w:bookmarkStart w:id="1199" w:name="_Toc51760070"/>
      <w:bookmarkStart w:id="1200" w:name="_Toc130503649"/>
      <w:r>
        <w:lastRenderedPageBreak/>
        <w:t>B.1.2</w:t>
      </w:r>
      <w:r>
        <w:tab/>
        <w:t>Derivation of Flow Identifiers from SDP</w:t>
      </w:r>
      <w:bookmarkEnd w:id="1194"/>
      <w:bookmarkEnd w:id="1195"/>
      <w:bookmarkEnd w:id="1196"/>
      <w:bookmarkEnd w:id="1197"/>
      <w:bookmarkEnd w:id="1198"/>
      <w:bookmarkEnd w:id="1199"/>
      <w:bookmarkEnd w:id="1200"/>
    </w:p>
    <w:p w14:paraId="099926C0" w14:textId="77777777" w:rsidR="006D3712" w:rsidRDefault="006D3712">
      <w:pPr>
        <w:pStyle w:val="3"/>
      </w:pPr>
      <w:bookmarkStart w:id="1201" w:name="_Toc28001523"/>
      <w:bookmarkStart w:id="1202" w:name="_Toc36036908"/>
      <w:bookmarkStart w:id="1203" w:name="_Toc36037098"/>
      <w:bookmarkStart w:id="1204" w:name="_Toc44592221"/>
      <w:bookmarkStart w:id="1205" w:name="_Toc45132413"/>
      <w:bookmarkStart w:id="1206" w:name="_Toc51760071"/>
      <w:bookmarkStart w:id="1207" w:name="_Toc130503650"/>
      <w:r>
        <w:t>B.1.2.1</w:t>
      </w:r>
      <w:r>
        <w:rPr>
          <w:rFonts w:eastAsia="Batang" w:hint="eastAsia"/>
          <w:lang w:eastAsia="ko-KR"/>
        </w:rPr>
        <w:tab/>
      </w:r>
      <w:r>
        <w:t>Standard Procedure</w:t>
      </w:r>
      <w:bookmarkEnd w:id="1201"/>
      <w:bookmarkEnd w:id="1202"/>
      <w:bookmarkEnd w:id="1203"/>
      <w:bookmarkEnd w:id="1204"/>
      <w:bookmarkEnd w:id="1205"/>
      <w:bookmarkEnd w:id="1206"/>
      <w:bookmarkEnd w:id="1207"/>
    </w:p>
    <w:p w14:paraId="537050BE" w14:textId="77777777" w:rsidR="006D3712" w:rsidRDefault="006D3712">
      <w:r>
        <w:rPr>
          <w:lang w:eastAsia="ja-JP"/>
        </w:rPr>
        <w:t>The procedure in Table B.1.2.1.1 shall be applied for SDP of "session" disposition type within SIP and for all SDP outside SIP.</w:t>
      </w:r>
    </w:p>
    <w:p w14:paraId="16D65D52" w14:textId="77777777" w:rsidR="006D3712" w:rsidRDefault="006D3712" w:rsidP="0055441E">
      <w:pPr>
        <w:pStyle w:val="TH"/>
        <w:rPr>
          <w:rFonts w:eastAsia="Batang"/>
          <w:lang w:eastAsia="ko-KR"/>
        </w:rPr>
      </w:pPr>
      <w:r>
        <w:t>Table B.1.2.1.1: Standard Procedure to derive Flow Identifiers from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9B1A2EA" w14:textId="77777777" w:rsidTr="006A0569">
        <w:tc>
          <w:tcPr>
            <w:tcW w:w="4395" w:type="dxa"/>
            <w:shd w:val="clear" w:color="auto" w:fill="C0C0C0"/>
          </w:tcPr>
          <w:p w14:paraId="38C6D387"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EADB97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0300803B" w14:textId="77777777" w:rsidTr="009D1713">
        <w:tc>
          <w:tcPr>
            <w:tcW w:w="4395" w:type="dxa"/>
            <w:shd w:val="clear" w:color="auto" w:fill="auto"/>
          </w:tcPr>
          <w:p w14:paraId="1EC3AED2" w14:textId="77777777" w:rsidR="006D3712" w:rsidRDefault="006D3712">
            <w:pPr>
              <w:keepNext/>
              <w:keepLines/>
              <w:spacing w:after="0"/>
              <w:rPr>
                <w:rFonts w:ascii="Arial" w:hAnsi="Arial"/>
                <w:sz w:val="18"/>
                <w:lang w:eastAsia="ja-JP"/>
              </w:rPr>
            </w:pPr>
            <w:r>
              <w:rPr>
                <w:rFonts w:ascii="Arial" w:hAnsi="Arial"/>
                <w:sz w:val="18"/>
              </w:rPr>
              <w:t>The ordinal number of the position of the "m=" line in the SDP</w:t>
            </w:r>
          </w:p>
        </w:tc>
        <w:tc>
          <w:tcPr>
            <w:tcW w:w="5386" w:type="dxa"/>
            <w:shd w:val="clear" w:color="auto" w:fill="auto"/>
          </w:tcPr>
          <w:p w14:paraId="54167086"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downlink destination port numbers, if downlink destination port numbers are available. For uplink or inactive unicast media IP flows, a downlink destination port number is nevertheless available, if SDP offer-answer according to RFC 3264 is used.</w:t>
            </w:r>
          </w:p>
          <w:p w14:paraId="7BE7B465" w14:textId="77777777" w:rsidR="006D3712" w:rsidRDefault="006D3712">
            <w:pPr>
              <w:keepNext/>
              <w:keepLines/>
              <w:spacing w:after="0"/>
              <w:rPr>
                <w:rFonts w:ascii="Arial" w:hAnsi="Arial"/>
                <w:sz w:val="18"/>
                <w:lang w:eastAsia="ja-JP"/>
              </w:rPr>
            </w:pPr>
            <w:r>
              <w:rPr>
                <w:rFonts w:ascii="Arial" w:hAnsi="Arial"/>
                <w:sz w:val="18"/>
              </w:rPr>
              <w:t>The ordinal number of the IP flow(s) within the "m=" line assigned in the order of increasing uplink destination port numbers, if no downlink destination port numbers are available.</w:t>
            </w:r>
          </w:p>
        </w:tc>
      </w:tr>
    </w:tbl>
    <w:p w14:paraId="4543FC86" w14:textId="77777777" w:rsidR="006D3712" w:rsidRDefault="006D3712">
      <w:pPr>
        <w:pStyle w:val="TH"/>
        <w:rPr>
          <w:rFonts w:eastAsia="Batang"/>
          <w:lang w:eastAsia="ko-KR"/>
        </w:rPr>
      </w:pPr>
    </w:p>
    <w:p w14:paraId="5C3B7726" w14:textId="77777777" w:rsidR="006D3712" w:rsidRDefault="006D3712">
      <w:pPr>
        <w:pStyle w:val="3"/>
      </w:pPr>
      <w:bookmarkStart w:id="1208" w:name="_Toc28001524"/>
      <w:bookmarkStart w:id="1209" w:name="_Toc36036909"/>
      <w:bookmarkStart w:id="1210" w:name="_Toc36037099"/>
      <w:bookmarkStart w:id="1211" w:name="_Toc44592222"/>
      <w:bookmarkStart w:id="1212" w:name="_Toc45132414"/>
      <w:bookmarkStart w:id="1213" w:name="_Toc51760072"/>
      <w:bookmarkStart w:id="1214" w:name="_Toc130503651"/>
      <w:r>
        <w:t>B.1.2.2</w:t>
      </w:r>
      <w:r>
        <w:rPr>
          <w:rFonts w:eastAsia="Batang" w:hint="eastAsia"/>
          <w:lang w:eastAsia="ko-KR"/>
        </w:rPr>
        <w:tab/>
      </w:r>
      <w:r>
        <w:t>SDP with "early session" disposition type</w:t>
      </w:r>
      <w:bookmarkEnd w:id="1208"/>
      <w:bookmarkEnd w:id="1209"/>
      <w:bookmarkEnd w:id="1210"/>
      <w:bookmarkEnd w:id="1211"/>
      <w:bookmarkEnd w:id="1212"/>
      <w:bookmarkEnd w:id="1213"/>
      <w:bookmarkEnd w:id="1214"/>
    </w:p>
    <w:p w14:paraId="7056CECF" w14:textId="77777777" w:rsidR="006D3712" w:rsidRDefault="006D3712">
      <w:pPr>
        <w:rPr>
          <w:rFonts w:eastAsia="Batang"/>
          <w:lang w:eastAsia="ko-KR"/>
        </w:rPr>
      </w:pPr>
      <w:r>
        <w:rPr>
          <w:lang w:eastAsia="ja-JP"/>
        </w:rPr>
        <w:t>The procedure in Table B.1.2.2.1 shall be applied for SDP of "early session" disposition type within SIP. The "early session" disposition type is specified within IETF RFC 3959 [</w:t>
      </w:r>
      <w:r>
        <w:rPr>
          <w:rFonts w:eastAsia="Batang" w:hint="eastAsia"/>
          <w:lang w:eastAsia="ko-KR"/>
        </w:rPr>
        <w:t>27</w:t>
      </w:r>
      <w:r>
        <w:rPr>
          <w:lang w:eastAsia="ja-JP"/>
        </w:rPr>
        <w:t>].</w:t>
      </w:r>
    </w:p>
    <w:p w14:paraId="4D48CB84" w14:textId="77777777" w:rsidR="006D3712" w:rsidRDefault="006D3712" w:rsidP="0055441E">
      <w:pPr>
        <w:pStyle w:val="TH"/>
      </w:pPr>
      <w:r>
        <w:t>Table B.1.2.2.1: Procedure to derive Flow Identifiers from "early session" disposition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0FAFBAB" w14:textId="77777777" w:rsidTr="006A0569">
        <w:tc>
          <w:tcPr>
            <w:tcW w:w="4395" w:type="dxa"/>
            <w:shd w:val="clear" w:color="auto" w:fill="C0C0C0"/>
          </w:tcPr>
          <w:p w14:paraId="7CB46B94"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0900AC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3E7A310D" w14:textId="77777777" w:rsidTr="009D1713">
        <w:tc>
          <w:tcPr>
            <w:tcW w:w="4395" w:type="dxa"/>
            <w:shd w:val="clear" w:color="auto" w:fill="auto"/>
          </w:tcPr>
          <w:p w14:paraId="57959481" w14:textId="77777777" w:rsidR="006D3712" w:rsidRDefault="006D3712">
            <w:pPr>
              <w:keepNext/>
              <w:keepLines/>
              <w:spacing w:after="0"/>
            </w:pPr>
            <w:r>
              <w:t>If a single media component with one media type (e.g. "audio" or "video") is contained in "early session" disposition SDP and a single media component with the same media type is contained in the "session" disposition SDP of the same SIP dialogue, and if both SDP media components are described in a single Rx service information media component, that Rx service information media component shall obtain the media component number derived from "session" disposition SDP following the rules in table B.1.2.1.1.</w:t>
            </w:r>
          </w:p>
          <w:p w14:paraId="206EFA59" w14:textId="77777777" w:rsidR="006D3712" w:rsidRDefault="006D3712">
            <w:pPr>
              <w:keepNext/>
              <w:keepLines/>
              <w:spacing w:after="0"/>
            </w:pPr>
            <w:r>
              <w:t>Otherwise each media component shall obtain the ordinal number of the position of the "m=" line in the "early session" disposition SDP plus 1000 as media component ordinal number.</w:t>
            </w:r>
          </w:p>
        </w:tc>
        <w:tc>
          <w:tcPr>
            <w:tcW w:w="5386" w:type="dxa"/>
            <w:shd w:val="clear" w:color="auto" w:fill="auto"/>
          </w:tcPr>
          <w:p w14:paraId="5C86E7DF" w14:textId="77777777" w:rsidR="006D3712" w:rsidRDefault="006D3712">
            <w:pPr>
              <w:keepNext/>
              <w:keepLines/>
              <w:spacing w:after="0"/>
              <w:rPr>
                <w:rFonts w:ascii="Arial" w:hAnsi="Arial"/>
                <w:sz w:val="18"/>
                <w:lang w:eastAsia="ja-JP"/>
              </w:rPr>
            </w:pPr>
            <w:r>
              <w:rPr>
                <w:rFonts w:ascii="Arial" w:hAnsi="Arial"/>
                <w:sz w:val="18"/>
              </w:rPr>
              <w:t>As in table B.1.2.1.1.</w:t>
            </w:r>
          </w:p>
        </w:tc>
      </w:tr>
    </w:tbl>
    <w:p w14:paraId="70B88DCC" w14:textId="77777777" w:rsidR="006D3712" w:rsidRDefault="006D3712">
      <w:pPr>
        <w:rPr>
          <w:rFonts w:eastAsia="Batang"/>
          <w:lang w:eastAsia="ko-KR"/>
        </w:rPr>
      </w:pPr>
    </w:p>
    <w:p w14:paraId="7324AF49" w14:textId="77777777" w:rsidR="006D3712" w:rsidRDefault="006D3712">
      <w:pPr>
        <w:pStyle w:val="1"/>
      </w:pPr>
      <w:bookmarkStart w:id="1215" w:name="_Toc28001525"/>
      <w:bookmarkStart w:id="1216" w:name="_Toc36036910"/>
      <w:bookmarkStart w:id="1217" w:name="_Toc36037100"/>
      <w:bookmarkStart w:id="1218" w:name="_Toc44592223"/>
      <w:bookmarkStart w:id="1219" w:name="_Toc45132415"/>
      <w:bookmarkStart w:id="1220" w:name="_Toc51760073"/>
      <w:bookmarkStart w:id="1221" w:name="_Toc130503652"/>
      <w:r>
        <w:t>B.2</w:t>
      </w:r>
      <w:r>
        <w:tab/>
        <w:t>Example 1</w:t>
      </w:r>
      <w:bookmarkEnd w:id="1215"/>
      <w:bookmarkEnd w:id="1216"/>
      <w:bookmarkEnd w:id="1217"/>
      <w:bookmarkEnd w:id="1218"/>
      <w:bookmarkEnd w:id="1219"/>
      <w:bookmarkEnd w:id="1220"/>
      <w:bookmarkEnd w:id="1221"/>
    </w:p>
    <w:p w14:paraId="61657E2D" w14:textId="77777777" w:rsidR="006D3712" w:rsidRDefault="006D3712">
      <w:r>
        <w:t xml:space="preserve">An UE, as the </w:t>
      </w:r>
      <w:proofErr w:type="spellStart"/>
      <w:r>
        <w:t>offerer</w:t>
      </w:r>
      <w:proofErr w:type="spellEnd"/>
      <w:r>
        <w:t>, sends a SDP session description, as shown in table B.2.1, to an application server (only relevant SDP parameters are shown):</w:t>
      </w:r>
    </w:p>
    <w:p w14:paraId="0DA66B87" w14:textId="77777777" w:rsidR="006D3712" w:rsidRDefault="006D3712" w:rsidP="0055441E">
      <w:pPr>
        <w:pStyle w:val="TH"/>
      </w:pPr>
      <w:r>
        <w:rPr>
          <w:lang w:eastAsia="ja-JP"/>
        </w:rPr>
        <w:t>Table B.2.1: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3C39119" w14:textId="77777777" w:rsidTr="009D1713">
        <w:tc>
          <w:tcPr>
            <w:tcW w:w="9072" w:type="dxa"/>
            <w:shd w:val="clear" w:color="auto" w:fill="auto"/>
          </w:tcPr>
          <w:p w14:paraId="4477D217"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t xml:space="preserve">i=One unidirectional audio media and one unidirectional video media and one bidirectional application </w:t>
            </w:r>
            <w:r>
              <w:lastRenderedPageBreak/>
              <w:t>media</w:t>
            </w:r>
            <w:r>
              <w:br/>
              <w:t>t=3262377600 3262809600</w:t>
            </w:r>
            <w:r>
              <w:br/>
              <w:t>m=video 50230 RTP/AVP 31</w:t>
            </w:r>
            <w:r>
              <w:br/>
              <w:t>c=IN IP6 2001:0646:00F1:0045:02D0:59FF:FE14:F33A</w:t>
            </w:r>
            <w:r>
              <w:br/>
              <w:t>a=</w:t>
            </w:r>
            <w:proofErr w:type="spellStart"/>
            <w:r>
              <w:t>recvonly</w:t>
            </w:r>
            <w:proofErr w:type="spellEnd"/>
            <w:r>
              <w:br/>
              <w:t>m=audio 50330 RTP/AVP 0</w:t>
            </w:r>
            <w:r>
              <w:br/>
              <w:t>c=IN IP6 2001:0646:00F1:0045:02D0:59FF:FE14:F33A</w:t>
            </w:r>
            <w:r>
              <w:br/>
              <w:t>a=</w:t>
            </w:r>
            <w:proofErr w:type="spellStart"/>
            <w:r>
              <w:t>sendonly</w:t>
            </w:r>
            <w:proofErr w:type="spellEnd"/>
            <w:r>
              <w:br/>
              <w:t xml:space="preserve">m=application 50430 </w:t>
            </w:r>
            <w:proofErr w:type="spellStart"/>
            <w:r>
              <w:t>udp</w:t>
            </w:r>
            <w:proofErr w:type="spellEnd"/>
            <w:r>
              <w:t xml:space="preserve"> </w:t>
            </w:r>
            <w:proofErr w:type="spellStart"/>
            <w:r>
              <w:t>wb</w:t>
            </w:r>
            <w:proofErr w:type="spellEnd"/>
            <w:r>
              <w:br/>
              <w:t>c=IN IP6 2001:0646:00F1:0045:02D0:59FF:FE14:F33A</w:t>
            </w:r>
            <w:r>
              <w:br/>
              <w:t>a=</w:t>
            </w:r>
            <w:proofErr w:type="spellStart"/>
            <w:r>
              <w:t>sendrecv</w:t>
            </w:r>
            <w:proofErr w:type="spellEnd"/>
          </w:p>
        </w:tc>
      </w:tr>
    </w:tbl>
    <w:p w14:paraId="40A256A1" w14:textId="77777777" w:rsidR="006D3712" w:rsidRDefault="006D3712"/>
    <w:p w14:paraId="2EE24391" w14:textId="77777777" w:rsidR="006D3712" w:rsidRDefault="006D3712">
      <w:proofErr w:type="gramStart"/>
      <w:r>
        <w:t>and</w:t>
      </w:r>
      <w:proofErr w:type="gramEnd"/>
      <w:r>
        <w:t xml:space="preserve"> receives the SDP parameters, as shown in table B.2.2, from the application server:</w:t>
      </w:r>
    </w:p>
    <w:p w14:paraId="3946ECCA" w14:textId="77777777" w:rsidR="006D3712" w:rsidRDefault="006D3712" w:rsidP="0055441E">
      <w:pPr>
        <w:pStyle w:val="TH"/>
      </w:pPr>
      <w:r>
        <w:rPr>
          <w:lang w:eastAsia="ja-JP"/>
        </w:rPr>
        <w:t>Table B.2.2: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88CF3A8" w14:textId="77777777">
        <w:tc>
          <w:tcPr>
            <w:tcW w:w="9072" w:type="dxa"/>
          </w:tcPr>
          <w:p w14:paraId="70F6D66C"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t>i=One unidirectional audio media and one unidirectional video media and one bidirectional application media</w:t>
            </w:r>
            <w:r>
              <w:br/>
              <w:t>t=3262377600 3262809600</w:t>
            </w:r>
            <w:r>
              <w:br/>
              <w:t>m=video 51372 RTP/AVP 31</w:t>
            </w:r>
            <w:r>
              <w:br/>
              <w:t>c=IN IP6 2001:0646:000A:03A7:02D0:59FF:FE40:2014</w:t>
            </w:r>
            <w:r>
              <w:br/>
              <w:t>a=</w:t>
            </w:r>
            <w:proofErr w:type="spellStart"/>
            <w:r>
              <w:t>sendonly</w:t>
            </w:r>
            <w:proofErr w:type="spellEnd"/>
            <w:r>
              <w:br/>
              <w:t>m=audio 49170 RTP/AVP 0</w:t>
            </w:r>
            <w:r>
              <w:br/>
              <w:t>c=IN IP6 2001:0646:000A:03A7:02D0:59FF:FE40:2014</w:t>
            </w:r>
            <w:r>
              <w:br/>
              <w:t>a=</w:t>
            </w:r>
            <w:proofErr w:type="spellStart"/>
            <w:r>
              <w:t>recvonly</w:t>
            </w:r>
            <w:proofErr w:type="spellEnd"/>
            <w:r>
              <w:br/>
              <w:t xml:space="preserve">m=application 32416 </w:t>
            </w:r>
            <w:proofErr w:type="spellStart"/>
            <w:r>
              <w:t>udp</w:t>
            </w:r>
            <w:proofErr w:type="spellEnd"/>
            <w:r>
              <w:t xml:space="preserve"> </w:t>
            </w:r>
            <w:proofErr w:type="spellStart"/>
            <w:r>
              <w:t>wb</w:t>
            </w:r>
            <w:proofErr w:type="spellEnd"/>
            <w:r>
              <w:br/>
              <w:t>c=IN IP6 2001:0646:000A:03A7:0250:DAFF:FE0E:C6F2</w:t>
            </w:r>
            <w:r>
              <w:br/>
              <w:t>a=</w:t>
            </w:r>
            <w:proofErr w:type="spellStart"/>
            <w:r>
              <w:t>sendrecv</w:t>
            </w:r>
            <w:proofErr w:type="spellEnd"/>
          </w:p>
        </w:tc>
      </w:tr>
    </w:tbl>
    <w:p w14:paraId="626C48C6" w14:textId="77777777" w:rsidR="006D3712" w:rsidRDefault="006D3712"/>
    <w:p w14:paraId="6F30BE7A" w14:textId="77777777" w:rsidR="006D3712" w:rsidRDefault="006D3712">
      <w:r>
        <w:t>From this offer–answer exchange of SDP parameters the UE and the PCRF each creates a list of flow identifiers comprising the IP flows as shown in table B.2.3:</w:t>
      </w:r>
    </w:p>
    <w:p w14:paraId="3C083366" w14:textId="77777777" w:rsidR="006D3712" w:rsidRDefault="006D3712" w:rsidP="0055441E">
      <w:pPr>
        <w:pStyle w:val="TH"/>
      </w:pPr>
      <w:r>
        <w:rPr>
          <w:lang w:eastAsia="ja-JP"/>
        </w:rPr>
        <w:t>Table B.2.3: Flow identifiers in example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15D14A4D" w14:textId="77777777" w:rsidTr="006A0569">
        <w:trPr>
          <w:jc w:val="center"/>
        </w:trPr>
        <w:tc>
          <w:tcPr>
            <w:tcW w:w="1201" w:type="dxa"/>
            <w:shd w:val="clear" w:color="auto" w:fill="C0C0C0"/>
          </w:tcPr>
          <w:p w14:paraId="21A8AB3F"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5EBE4589"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447E74B5"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25018B9" w14:textId="77777777" w:rsidR="006D3712" w:rsidRDefault="006D3712">
            <w:pPr>
              <w:pStyle w:val="TAH"/>
              <w:rPr>
                <w:rFonts w:eastAsia="Times New Roman"/>
                <w:sz w:val="16"/>
              </w:rPr>
            </w:pPr>
            <w:r>
              <w:rPr>
                <w:rFonts w:eastAsia="Times New Roman"/>
                <w:sz w:val="16"/>
              </w:rPr>
              <w:t>Flow identifier</w:t>
            </w:r>
          </w:p>
        </w:tc>
      </w:tr>
      <w:tr w:rsidR="006D3712" w14:paraId="7D64A20C" w14:textId="77777777" w:rsidTr="009D1713">
        <w:trPr>
          <w:jc w:val="center"/>
        </w:trPr>
        <w:tc>
          <w:tcPr>
            <w:tcW w:w="1201" w:type="dxa"/>
          </w:tcPr>
          <w:p w14:paraId="191C1E54" w14:textId="77777777" w:rsidR="006D3712" w:rsidRDefault="006D3712">
            <w:pPr>
              <w:pStyle w:val="TAL"/>
              <w:jc w:val="center"/>
              <w:rPr>
                <w:rFonts w:eastAsia="Times New Roman"/>
                <w:sz w:val="16"/>
              </w:rPr>
            </w:pPr>
            <w:r>
              <w:rPr>
                <w:rFonts w:eastAsia="Times New Roman"/>
                <w:sz w:val="16"/>
              </w:rPr>
              <w:t>1</w:t>
            </w:r>
          </w:p>
        </w:tc>
        <w:tc>
          <w:tcPr>
            <w:tcW w:w="1843" w:type="dxa"/>
          </w:tcPr>
          <w:p w14:paraId="66C43263" w14:textId="77777777" w:rsidR="006D3712" w:rsidRDefault="006D3712">
            <w:pPr>
              <w:pStyle w:val="TAL"/>
              <w:rPr>
                <w:rFonts w:eastAsia="Times New Roman"/>
                <w:sz w:val="16"/>
              </w:rPr>
            </w:pPr>
            <w:r>
              <w:rPr>
                <w:rFonts w:eastAsia="Times New Roman"/>
                <w:sz w:val="16"/>
              </w:rPr>
              <w:t>RTP (Video) DL</w:t>
            </w:r>
          </w:p>
        </w:tc>
        <w:tc>
          <w:tcPr>
            <w:tcW w:w="4577" w:type="dxa"/>
          </w:tcPr>
          <w:p w14:paraId="0FCDF0CF"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6A9BFDCD" w14:textId="77777777" w:rsidR="006D3712" w:rsidRDefault="006D3712">
            <w:pPr>
              <w:pStyle w:val="TAL"/>
              <w:jc w:val="center"/>
              <w:rPr>
                <w:rFonts w:eastAsia="Times New Roman"/>
                <w:sz w:val="16"/>
              </w:rPr>
            </w:pPr>
            <w:r>
              <w:rPr>
                <w:rFonts w:eastAsia="Times New Roman"/>
                <w:sz w:val="16"/>
              </w:rPr>
              <w:t>&lt;1,1&gt;</w:t>
            </w:r>
          </w:p>
        </w:tc>
      </w:tr>
      <w:tr w:rsidR="006D3712" w14:paraId="18224CE7" w14:textId="77777777" w:rsidTr="009D1713">
        <w:trPr>
          <w:jc w:val="center"/>
        </w:trPr>
        <w:tc>
          <w:tcPr>
            <w:tcW w:w="1201" w:type="dxa"/>
          </w:tcPr>
          <w:p w14:paraId="18A99AE0" w14:textId="77777777" w:rsidR="006D3712" w:rsidRDefault="006D3712">
            <w:pPr>
              <w:pStyle w:val="TAL"/>
              <w:jc w:val="center"/>
              <w:rPr>
                <w:rFonts w:eastAsia="Times New Roman"/>
                <w:sz w:val="16"/>
              </w:rPr>
            </w:pPr>
            <w:r>
              <w:rPr>
                <w:rFonts w:eastAsia="Times New Roman"/>
                <w:sz w:val="16"/>
              </w:rPr>
              <w:t>1</w:t>
            </w:r>
          </w:p>
        </w:tc>
        <w:tc>
          <w:tcPr>
            <w:tcW w:w="1843" w:type="dxa"/>
          </w:tcPr>
          <w:p w14:paraId="3DA7483C" w14:textId="77777777" w:rsidR="006D3712" w:rsidRDefault="006D3712">
            <w:pPr>
              <w:pStyle w:val="TAL"/>
              <w:rPr>
                <w:rFonts w:eastAsia="Times New Roman"/>
                <w:sz w:val="16"/>
              </w:rPr>
            </w:pPr>
            <w:r>
              <w:rPr>
                <w:rFonts w:eastAsia="Times New Roman"/>
                <w:sz w:val="16"/>
              </w:rPr>
              <w:t>RTCP DL</w:t>
            </w:r>
          </w:p>
        </w:tc>
        <w:tc>
          <w:tcPr>
            <w:tcW w:w="4577" w:type="dxa"/>
          </w:tcPr>
          <w:p w14:paraId="558AFCDD" w14:textId="77777777" w:rsidR="006D3712" w:rsidRDefault="006D3712">
            <w:pPr>
              <w:pStyle w:val="TAL"/>
              <w:jc w:val="center"/>
              <w:rPr>
                <w:rFonts w:eastAsia="Times New Roman"/>
                <w:sz w:val="16"/>
              </w:rPr>
            </w:pPr>
            <w:r>
              <w:rPr>
                <w:rFonts w:eastAsia="Times New Roman"/>
                <w:sz w:val="16"/>
              </w:rPr>
              <w:t>2001:0646:00F1:0045:02D0:59FF:FE14:F33A / 50231</w:t>
            </w:r>
          </w:p>
        </w:tc>
        <w:tc>
          <w:tcPr>
            <w:tcW w:w="1385" w:type="dxa"/>
          </w:tcPr>
          <w:p w14:paraId="501386AC" w14:textId="77777777" w:rsidR="006D3712" w:rsidRDefault="006D3712">
            <w:pPr>
              <w:pStyle w:val="TAL"/>
              <w:jc w:val="center"/>
              <w:rPr>
                <w:rFonts w:eastAsia="Times New Roman"/>
                <w:sz w:val="16"/>
              </w:rPr>
            </w:pPr>
            <w:r>
              <w:rPr>
                <w:rFonts w:eastAsia="Times New Roman"/>
                <w:sz w:val="16"/>
              </w:rPr>
              <w:t>&lt;1,2&gt;</w:t>
            </w:r>
          </w:p>
        </w:tc>
      </w:tr>
      <w:tr w:rsidR="006D3712" w14:paraId="33062846" w14:textId="77777777" w:rsidTr="009D1713">
        <w:trPr>
          <w:jc w:val="center"/>
        </w:trPr>
        <w:tc>
          <w:tcPr>
            <w:tcW w:w="1201" w:type="dxa"/>
          </w:tcPr>
          <w:p w14:paraId="76ECFA47" w14:textId="77777777" w:rsidR="006D3712" w:rsidRDefault="006D3712">
            <w:pPr>
              <w:pStyle w:val="TAL"/>
              <w:jc w:val="center"/>
              <w:rPr>
                <w:rFonts w:eastAsia="Times New Roman"/>
                <w:sz w:val="16"/>
              </w:rPr>
            </w:pPr>
            <w:r>
              <w:rPr>
                <w:rFonts w:eastAsia="Times New Roman"/>
                <w:sz w:val="16"/>
              </w:rPr>
              <w:t>1</w:t>
            </w:r>
          </w:p>
        </w:tc>
        <w:tc>
          <w:tcPr>
            <w:tcW w:w="1843" w:type="dxa"/>
          </w:tcPr>
          <w:p w14:paraId="7C4A771E" w14:textId="77777777" w:rsidR="006D3712" w:rsidRDefault="006D3712">
            <w:pPr>
              <w:pStyle w:val="TAL"/>
              <w:rPr>
                <w:rFonts w:eastAsia="Times New Roman"/>
                <w:sz w:val="16"/>
              </w:rPr>
            </w:pPr>
            <w:r>
              <w:rPr>
                <w:rFonts w:eastAsia="Times New Roman"/>
                <w:sz w:val="16"/>
              </w:rPr>
              <w:t>RTCP UL</w:t>
            </w:r>
          </w:p>
        </w:tc>
        <w:tc>
          <w:tcPr>
            <w:tcW w:w="4577" w:type="dxa"/>
          </w:tcPr>
          <w:p w14:paraId="4FC8A785" w14:textId="77777777" w:rsidR="006D3712" w:rsidRDefault="006D3712">
            <w:pPr>
              <w:pStyle w:val="TAL"/>
              <w:jc w:val="center"/>
              <w:rPr>
                <w:rFonts w:eastAsia="Times New Roman"/>
                <w:sz w:val="16"/>
              </w:rPr>
            </w:pPr>
            <w:r>
              <w:rPr>
                <w:rFonts w:eastAsia="Times New Roman"/>
                <w:sz w:val="16"/>
              </w:rPr>
              <w:t>2001:0646:000A:03A7:02D0:59FF:FE40:2014 / 51373</w:t>
            </w:r>
          </w:p>
        </w:tc>
        <w:tc>
          <w:tcPr>
            <w:tcW w:w="1385" w:type="dxa"/>
          </w:tcPr>
          <w:p w14:paraId="5FCF6943" w14:textId="77777777" w:rsidR="006D3712" w:rsidRDefault="006D3712">
            <w:pPr>
              <w:pStyle w:val="TAL"/>
              <w:jc w:val="center"/>
              <w:rPr>
                <w:rFonts w:eastAsia="Times New Roman"/>
                <w:sz w:val="16"/>
              </w:rPr>
            </w:pPr>
            <w:r>
              <w:rPr>
                <w:rFonts w:eastAsia="Times New Roman"/>
                <w:sz w:val="16"/>
              </w:rPr>
              <w:t>&lt;1,2&gt;</w:t>
            </w:r>
          </w:p>
        </w:tc>
      </w:tr>
      <w:tr w:rsidR="006D3712" w14:paraId="51BAB2C3" w14:textId="77777777" w:rsidTr="009D1713">
        <w:trPr>
          <w:jc w:val="center"/>
        </w:trPr>
        <w:tc>
          <w:tcPr>
            <w:tcW w:w="1201" w:type="dxa"/>
          </w:tcPr>
          <w:p w14:paraId="0E43E5B7" w14:textId="77777777" w:rsidR="006D3712" w:rsidRDefault="006D3712">
            <w:pPr>
              <w:pStyle w:val="TAL"/>
              <w:jc w:val="center"/>
              <w:rPr>
                <w:rFonts w:eastAsia="Times New Roman"/>
                <w:sz w:val="16"/>
              </w:rPr>
            </w:pPr>
            <w:r>
              <w:rPr>
                <w:rFonts w:eastAsia="Times New Roman"/>
                <w:sz w:val="16"/>
              </w:rPr>
              <w:t>2</w:t>
            </w:r>
          </w:p>
        </w:tc>
        <w:tc>
          <w:tcPr>
            <w:tcW w:w="1843" w:type="dxa"/>
          </w:tcPr>
          <w:p w14:paraId="5DD0609D" w14:textId="77777777" w:rsidR="006D3712" w:rsidRDefault="006D3712">
            <w:pPr>
              <w:pStyle w:val="TAL"/>
              <w:rPr>
                <w:rFonts w:eastAsia="Times New Roman"/>
                <w:sz w:val="16"/>
              </w:rPr>
            </w:pPr>
            <w:r>
              <w:rPr>
                <w:rFonts w:eastAsia="Times New Roman"/>
                <w:sz w:val="16"/>
              </w:rPr>
              <w:t>RTP (Audio) UL</w:t>
            </w:r>
          </w:p>
        </w:tc>
        <w:tc>
          <w:tcPr>
            <w:tcW w:w="4577" w:type="dxa"/>
          </w:tcPr>
          <w:p w14:paraId="1E175DA6" w14:textId="77777777" w:rsidR="006D3712" w:rsidRDefault="006D3712">
            <w:pPr>
              <w:pStyle w:val="TAL"/>
              <w:jc w:val="center"/>
              <w:rPr>
                <w:rFonts w:eastAsia="Times New Roman"/>
                <w:sz w:val="16"/>
              </w:rPr>
            </w:pPr>
            <w:r>
              <w:rPr>
                <w:rFonts w:eastAsia="Times New Roman"/>
                <w:sz w:val="16"/>
              </w:rPr>
              <w:t>2001:0646:000A:03A7:02D0:59FF:FE40:2014 / 49170</w:t>
            </w:r>
          </w:p>
        </w:tc>
        <w:tc>
          <w:tcPr>
            <w:tcW w:w="1385" w:type="dxa"/>
          </w:tcPr>
          <w:p w14:paraId="01707164" w14:textId="77777777" w:rsidR="006D3712" w:rsidRDefault="006D3712">
            <w:pPr>
              <w:pStyle w:val="TAL"/>
              <w:jc w:val="center"/>
              <w:rPr>
                <w:rFonts w:eastAsia="Times New Roman"/>
                <w:sz w:val="16"/>
              </w:rPr>
            </w:pPr>
            <w:r>
              <w:rPr>
                <w:rFonts w:eastAsia="Times New Roman"/>
                <w:sz w:val="16"/>
              </w:rPr>
              <w:t>&lt;2,1&gt;</w:t>
            </w:r>
          </w:p>
        </w:tc>
      </w:tr>
      <w:tr w:rsidR="006D3712" w14:paraId="626F0D8F" w14:textId="77777777" w:rsidTr="009D1713">
        <w:trPr>
          <w:jc w:val="center"/>
        </w:trPr>
        <w:tc>
          <w:tcPr>
            <w:tcW w:w="1201" w:type="dxa"/>
          </w:tcPr>
          <w:p w14:paraId="0268CDD8" w14:textId="77777777" w:rsidR="006D3712" w:rsidRDefault="006D3712">
            <w:pPr>
              <w:pStyle w:val="TAL"/>
              <w:jc w:val="center"/>
              <w:rPr>
                <w:rFonts w:eastAsia="Times New Roman"/>
                <w:sz w:val="16"/>
              </w:rPr>
            </w:pPr>
            <w:r>
              <w:rPr>
                <w:rFonts w:eastAsia="Times New Roman"/>
                <w:sz w:val="16"/>
              </w:rPr>
              <w:t>2</w:t>
            </w:r>
          </w:p>
        </w:tc>
        <w:tc>
          <w:tcPr>
            <w:tcW w:w="1843" w:type="dxa"/>
          </w:tcPr>
          <w:p w14:paraId="09AD7EBC" w14:textId="77777777" w:rsidR="006D3712" w:rsidRDefault="006D3712">
            <w:pPr>
              <w:pStyle w:val="TAL"/>
              <w:rPr>
                <w:rFonts w:eastAsia="Times New Roman"/>
                <w:sz w:val="16"/>
              </w:rPr>
            </w:pPr>
            <w:r>
              <w:rPr>
                <w:rFonts w:eastAsia="Times New Roman"/>
                <w:sz w:val="16"/>
              </w:rPr>
              <w:t>RTCP DL</w:t>
            </w:r>
          </w:p>
        </w:tc>
        <w:tc>
          <w:tcPr>
            <w:tcW w:w="4577" w:type="dxa"/>
          </w:tcPr>
          <w:p w14:paraId="5FE3ACAB" w14:textId="77777777" w:rsidR="006D3712" w:rsidRDefault="006D3712">
            <w:pPr>
              <w:pStyle w:val="TAL"/>
              <w:jc w:val="center"/>
              <w:rPr>
                <w:rFonts w:eastAsia="Times New Roman"/>
                <w:sz w:val="16"/>
              </w:rPr>
            </w:pPr>
            <w:r>
              <w:rPr>
                <w:rFonts w:eastAsia="Times New Roman"/>
                <w:sz w:val="16"/>
              </w:rPr>
              <w:t>2001:0646:00F1:0045:02D0:59FF:FE14:F33A / 50331</w:t>
            </w:r>
          </w:p>
        </w:tc>
        <w:tc>
          <w:tcPr>
            <w:tcW w:w="1385" w:type="dxa"/>
          </w:tcPr>
          <w:p w14:paraId="3C63F9B3" w14:textId="77777777" w:rsidR="006D3712" w:rsidRDefault="006D3712">
            <w:pPr>
              <w:pStyle w:val="TAL"/>
              <w:jc w:val="center"/>
              <w:rPr>
                <w:rFonts w:eastAsia="Times New Roman"/>
                <w:sz w:val="16"/>
              </w:rPr>
            </w:pPr>
            <w:r>
              <w:rPr>
                <w:rFonts w:eastAsia="Times New Roman"/>
                <w:sz w:val="16"/>
              </w:rPr>
              <w:t>&lt;2,2&gt;</w:t>
            </w:r>
          </w:p>
        </w:tc>
      </w:tr>
      <w:tr w:rsidR="006D3712" w14:paraId="59C083E2" w14:textId="77777777" w:rsidTr="009D1713">
        <w:trPr>
          <w:jc w:val="center"/>
        </w:trPr>
        <w:tc>
          <w:tcPr>
            <w:tcW w:w="1201" w:type="dxa"/>
          </w:tcPr>
          <w:p w14:paraId="5968165E" w14:textId="77777777" w:rsidR="006D3712" w:rsidRDefault="006D3712">
            <w:pPr>
              <w:pStyle w:val="TAL"/>
              <w:jc w:val="center"/>
              <w:rPr>
                <w:rFonts w:eastAsia="Times New Roman"/>
                <w:sz w:val="16"/>
              </w:rPr>
            </w:pPr>
            <w:r>
              <w:rPr>
                <w:rFonts w:eastAsia="Times New Roman"/>
                <w:sz w:val="16"/>
              </w:rPr>
              <w:t>2</w:t>
            </w:r>
          </w:p>
        </w:tc>
        <w:tc>
          <w:tcPr>
            <w:tcW w:w="1843" w:type="dxa"/>
          </w:tcPr>
          <w:p w14:paraId="092EF1D0" w14:textId="77777777" w:rsidR="006D3712" w:rsidRDefault="006D3712">
            <w:pPr>
              <w:pStyle w:val="TAL"/>
              <w:rPr>
                <w:rFonts w:eastAsia="Times New Roman"/>
                <w:sz w:val="16"/>
              </w:rPr>
            </w:pPr>
            <w:r>
              <w:rPr>
                <w:rFonts w:eastAsia="Times New Roman"/>
                <w:sz w:val="16"/>
              </w:rPr>
              <w:t>RTCP UL</w:t>
            </w:r>
          </w:p>
        </w:tc>
        <w:tc>
          <w:tcPr>
            <w:tcW w:w="4577" w:type="dxa"/>
          </w:tcPr>
          <w:p w14:paraId="68FF6DFC"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2A2B49F2" w14:textId="77777777" w:rsidR="006D3712" w:rsidRDefault="006D3712">
            <w:pPr>
              <w:pStyle w:val="TAL"/>
              <w:jc w:val="center"/>
              <w:rPr>
                <w:rFonts w:eastAsia="Times New Roman"/>
                <w:sz w:val="16"/>
              </w:rPr>
            </w:pPr>
            <w:r>
              <w:rPr>
                <w:rFonts w:eastAsia="Times New Roman"/>
                <w:sz w:val="16"/>
              </w:rPr>
              <w:t>&lt;2,2&gt;</w:t>
            </w:r>
          </w:p>
        </w:tc>
      </w:tr>
      <w:tr w:rsidR="006D3712" w14:paraId="07D2B04E" w14:textId="77777777" w:rsidTr="009D1713">
        <w:trPr>
          <w:jc w:val="center"/>
        </w:trPr>
        <w:tc>
          <w:tcPr>
            <w:tcW w:w="1201" w:type="dxa"/>
          </w:tcPr>
          <w:p w14:paraId="49904D11" w14:textId="77777777" w:rsidR="006D3712" w:rsidRDefault="006D3712">
            <w:pPr>
              <w:pStyle w:val="TAL"/>
              <w:jc w:val="center"/>
              <w:rPr>
                <w:rFonts w:eastAsia="Times New Roman"/>
                <w:sz w:val="16"/>
              </w:rPr>
            </w:pPr>
            <w:r>
              <w:rPr>
                <w:rFonts w:eastAsia="Times New Roman"/>
                <w:sz w:val="16"/>
              </w:rPr>
              <w:t>3</w:t>
            </w:r>
          </w:p>
        </w:tc>
        <w:tc>
          <w:tcPr>
            <w:tcW w:w="1843" w:type="dxa"/>
          </w:tcPr>
          <w:p w14:paraId="3FE96875" w14:textId="77777777" w:rsidR="006D3712" w:rsidRDefault="006D3712">
            <w:pPr>
              <w:pStyle w:val="TAL"/>
              <w:rPr>
                <w:rFonts w:eastAsia="Times New Roman"/>
                <w:sz w:val="16"/>
              </w:rPr>
            </w:pPr>
            <w:r>
              <w:rPr>
                <w:rFonts w:eastAsia="Times New Roman"/>
                <w:sz w:val="16"/>
              </w:rPr>
              <w:t>UDP (application) DL</w:t>
            </w:r>
          </w:p>
        </w:tc>
        <w:tc>
          <w:tcPr>
            <w:tcW w:w="4577" w:type="dxa"/>
          </w:tcPr>
          <w:p w14:paraId="78591DD4" w14:textId="77777777" w:rsidR="006D3712" w:rsidRDefault="006D3712">
            <w:pPr>
              <w:pStyle w:val="TAL"/>
              <w:jc w:val="center"/>
              <w:rPr>
                <w:rFonts w:eastAsia="Times New Roman"/>
                <w:sz w:val="16"/>
              </w:rPr>
            </w:pPr>
            <w:r>
              <w:rPr>
                <w:rFonts w:eastAsia="Times New Roman"/>
                <w:sz w:val="16"/>
              </w:rPr>
              <w:t>2001:0646:00F1:0045:02D0:59FF:FE14:F33A / 50430</w:t>
            </w:r>
          </w:p>
        </w:tc>
        <w:tc>
          <w:tcPr>
            <w:tcW w:w="1385" w:type="dxa"/>
          </w:tcPr>
          <w:p w14:paraId="0DDA393E" w14:textId="77777777" w:rsidR="006D3712" w:rsidRDefault="006D3712">
            <w:pPr>
              <w:pStyle w:val="TAL"/>
              <w:jc w:val="center"/>
              <w:rPr>
                <w:rFonts w:eastAsia="Times New Roman"/>
                <w:sz w:val="16"/>
              </w:rPr>
            </w:pPr>
            <w:r>
              <w:rPr>
                <w:rFonts w:eastAsia="Times New Roman"/>
                <w:sz w:val="16"/>
              </w:rPr>
              <w:t>&lt;3,1&gt;</w:t>
            </w:r>
          </w:p>
        </w:tc>
      </w:tr>
      <w:tr w:rsidR="006D3712" w14:paraId="527E435F" w14:textId="77777777" w:rsidTr="009D1713">
        <w:trPr>
          <w:jc w:val="center"/>
        </w:trPr>
        <w:tc>
          <w:tcPr>
            <w:tcW w:w="1201" w:type="dxa"/>
          </w:tcPr>
          <w:p w14:paraId="38C25D54" w14:textId="77777777" w:rsidR="006D3712" w:rsidRDefault="006D3712">
            <w:pPr>
              <w:pStyle w:val="TAL"/>
              <w:jc w:val="center"/>
              <w:rPr>
                <w:rFonts w:eastAsia="Times New Roman"/>
                <w:sz w:val="16"/>
              </w:rPr>
            </w:pPr>
            <w:r>
              <w:rPr>
                <w:rFonts w:eastAsia="Times New Roman"/>
                <w:sz w:val="16"/>
              </w:rPr>
              <w:t>3</w:t>
            </w:r>
          </w:p>
        </w:tc>
        <w:tc>
          <w:tcPr>
            <w:tcW w:w="1843" w:type="dxa"/>
          </w:tcPr>
          <w:p w14:paraId="138333D0" w14:textId="77777777" w:rsidR="006D3712" w:rsidRDefault="006D3712">
            <w:pPr>
              <w:pStyle w:val="TAL"/>
              <w:rPr>
                <w:rFonts w:eastAsia="Times New Roman"/>
                <w:sz w:val="16"/>
              </w:rPr>
            </w:pPr>
            <w:r>
              <w:rPr>
                <w:rFonts w:eastAsia="Times New Roman"/>
                <w:sz w:val="16"/>
              </w:rPr>
              <w:t>UDP (application) UL</w:t>
            </w:r>
          </w:p>
        </w:tc>
        <w:tc>
          <w:tcPr>
            <w:tcW w:w="4577" w:type="dxa"/>
          </w:tcPr>
          <w:p w14:paraId="2B67734D" w14:textId="77777777" w:rsidR="006D3712" w:rsidRDefault="006D3712">
            <w:pPr>
              <w:pStyle w:val="TAL"/>
              <w:jc w:val="center"/>
              <w:rPr>
                <w:rFonts w:eastAsia="Times New Roman"/>
                <w:sz w:val="16"/>
                <w:lang w:val="pt-BR"/>
              </w:rPr>
            </w:pPr>
            <w:r>
              <w:rPr>
                <w:rFonts w:eastAsia="Times New Roman"/>
                <w:sz w:val="16"/>
                <w:lang w:val="pt-BR"/>
              </w:rPr>
              <w:t>2001:0646:000A:03ª7:0250:DAFF:FE0E:C6F2 / 32416</w:t>
            </w:r>
          </w:p>
        </w:tc>
        <w:tc>
          <w:tcPr>
            <w:tcW w:w="1385" w:type="dxa"/>
          </w:tcPr>
          <w:p w14:paraId="3ABF286A" w14:textId="77777777" w:rsidR="006D3712" w:rsidRDefault="006D3712">
            <w:pPr>
              <w:pStyle w:val="TAL"/>
              <w:jc w:val="center"/>
              <w:rPr>
                <w:rFonts w:eastAsia="Times New Roman"/>
                <w:sz w:val="16"/>
              </w:rPr>
            </w:pPr>
            <w:r>
              <w:rPr>
                <w:rFonts w:eastAsia="Times New Roman"/>
                <w:sz w:val="16"/>
              </w:rPr>
              <w:t>&lt;3,1&gt;</w:t>
            </w:r>
          </w:p>
        </w:tc>
      </w:tr>
    </w:tbl>
    <w:p w14:paraId="50EB7DAF" w14:textId="77777777" w:rsidR="006D3712" w:rsidRDefault="006D3712">
      <w:pPr>
        <w:rPr>
          <w:rFonts w:eastAsia="Batang"/>
          <w:lang w:eastAsia="ko-KR"/>
        </w:rPr>
      </w:pPr>
    </w:p>
    <w:p w14:paraId="75418B2C" w14:textId="77777777" w:rsidR="006D3712" w:rsidRDefault="006D3712">
      <w:pPr>
        <w:pStyle w:val="1"/>
      </w:pPr>
      <w:bookmarkStart w:id="1222" w:name="_Toc28001526"/>
      <w:bookmarkStart w:id="1223" w:name="_Toc36036911"/>
      <w:bookmarkStart w:id="1224" w:name="_Toc36037101"/>
      <w:bookmarkStart w:id="1225" w:name="_Toc44592224"/>
      <w:bookmarkStart w:id="1226" w:name="_Toc45132416"/>
      <w:bookmarkStart w:id="1227" w:name="_Toc51760074"/>
      <w:bookmarkStart w:id="1228" w:name="_Toc130503653"/>
      <w:r>
        <w:t>B.3</w:t>
      </w:r>
      <w:r>
        <w:tab/>
        <w:t>Example 2</w:t>
      </w:r>
      <w:bookmarkEnd w:id="1222"/>
      <w:bookmarkEnd w:id="1223"/>
      <w:bookmarkEnd w:id="1224"/>
      <w:bookmarkEnd w:id="1225"/>
      <w:bookmarkEnd w:id="1226"/>
      <w:bookmarkEnd w:id="1227"/>
      <w:bookmarkEnd w:id="1228"/>
    </w:p>
    <w:p w14:paraId="6E8506B3" w14:textId="77777777" w:rsidR="006D3712" w:rsidRDefault="006D3712">
      <w:pPr>
        <w:rPr>
          <w:lang w:eastAsia="ja-JP"/>
        </w:rPr>
      </w:pPr>
      <w:r>
        <w:rPr>
          <w:lang w:eastAsia="ja-JP"/>
        </w:rPr>
        <w:t>In the general case, multiple ports may be specified with a "number of ports" qualifier as follows, RFC 2327 [17]:</w:t>
      </w:r>
    </w:p>
    <w:p w14:paraId="005EFAA4" w14:textId="77777777" w:rsidR="006D3712" w:rsidRDefault="006D3712">
      <w:pPr>
        <w:jc w:val="center"/>
        <w:rPr>
          <w:lang w:eastAsia="ja-JP"/>
        </w:rPr>
      </w:pPr>
      <w:r>
        <w:rPr>
          <w:lang w:eastAsia="ja-JP"/>
        </w:rPr>
        <w:t>m=&lt;media&gt; &lt;port&gt;/&lt;number of ports&gt; &lt;transport&gt; &lt;</w:t>
      </w:r>
      <w:proofErr w:type="spellStart"/>
      <w:r>
        <w:rPr>
          <w:lang w:eastAsia="ja-JP"/>
        </w:rPr>
        <w:t>fmt</w:t>
      </w:r>
      <w:proofErr w:type="spellEnd"/>
      <w:r>
        <w:rPr>
          <w:lang w:eastAsia="ja-JP"/>
        </w:rPr>
        <w:t xml:space="preserve"> list&gt;</w:t>
      </w:r>
    </w:p>
    <w:p w14:paraId="56C2118F" w14:textId="77777777" w:rsidR="006D3712" w:rsidRDefault="006D3712">
      <w:r>
        <w:t xml:space="preserve">An UE, as the </w:t>
      </w:r>
      <w:proofErr w:type="spellStart"/>
      <w:r>
        <w:t>offerer</w:t>
      </w:r>
      <w:proofErr w:type="spellEnd"/>
      <w:r>
        <w:t>, sends a SDP session description, as shown in table B.3.1, to an application server (only relevant SDP parameters are shown):</w:t>
      </w:r>
    </w:p>
    <w:p w14:paraId="6E288CB0" w14:textId="77777777" w:rsidR="006D3712" w:rsidRDefault="006D3712" w:rsidP="0055441E">
      <w:pPr>
        <w:pStyle w:val="TH"/>
      </w:pPr>
      <w:r>
        <w:rPr>
          <w:lang w:eastAsia="ja-JP"/>
        </w:rPr>
        <w:lastRenderedPageBreak/>
        <w:t>Table B.3.1: The values of the SDP parameters sent by the UE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26D3BD8" w14:textId="77777777">
        <w:tc>
          <w:tcPr>
            <w:tcW w:w="8647" w:type="dxa"/>
          </w:tcPr>
          <w:p w14:paraId="24AA4030" w14:textId="77777777" w:rsidR="006D3712" w:rsidRDefault="006D3712">
            <w:pPr>
              <w:ind w:left="284"/>
            </w:pPr>
            <w:r>
              <w:br/>
              <w:t>v=0</w:t>
            </w:r>
            <w:r>
              <w:br/>
              <w:t>o=</w:t>
            </w:r>
            <w:proofErr w:type="spellStart"/>
            <w:r>
              <w:t>ecsreid</w:t>
            </w:r>
            <w:proofErr w:type="spellEnd"/>
            <w:r>
              <w:t xml:space="preserve"> 3262464321 3262464325 IN IP6 2001:0646:00F1:0045:02D0:59FF:FE14:F33A</w:t>
            </w:r>
            <w:r>
              <w:br/>
              <w:t>s=MM02</w:t>
            </w:r>
            <w:r>
              <w:br/>
              <w:t>i=One unidirectional audio media consisting of two media IP flows described by one media component</w:t>
            </w:r>
            <w:r>
              <w:br/>
              <w:t>t=3262377600 3262809600</w:t>
            </w:r>
            <w:r>
              <w:br/>
              <w:t>m=audio 50330/2 RTP/AVP 0</w:t>
            </w:r>
            <w:r>
              <w:br/>
              <w:t>c=IN IP6 2001:0646:00F1:0045:02D0:59FF:FE14:F33A</w:t>
            </w:r>
            <w:r>
              <w:br/>
              <w:t>a=</w:t>
            </w:r>
            <w:proofErr w:type="spellStart"/>
            <w:r>
              <w:t>recvonly</w:t>
            </w:r>
            <w:proofErr w:type="spellEnd"/>
          </w:p>
        </w:tc>
      </w:tr>
    </w:tbl>
    <w:p w14:paraId="239D8F1C" w14:textId="77777777" w:rsidR="006D3712" w:rsidRDefault="006D3712"/>
    <w:p w14:paraId="6E87DD24" w14:textId="77777777" w:rsidR="006D3712" w:rsidRDefault="006D3712">
      <w:proofErr w:type="gramStart"/>
      <w:r>
        <w:t>and</w:t>
      </w:r>
      <w:proofErr w:type="gramEnd"/>
      <w:r>
        <w:t xml:space="preserve"> receives the SDP parameters, as shown in table B.3.2, from the application server:</w:t>
      </w:r>
    </w:p>
    <w:p w14:paraId="6D3BA237" w14:textId="77777777" w:rsidR="006D3712" w:rsidRDefault="006D3712" w:rsidP="0055441E">
      <w:pPr>
        <w:pStyle w:val="TH"/>
      </w:pPr>
      <w:r>
        <w:rPr>
          <w:lang w:eastAsia="ja-JP"/>
        </w:rPr>
        <w:t>Table B.3.2: The values of the SDP parameters sent by the application server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ED0B2D3" w14:textId="77777777">
        <w:tc>
          <w:tcPr>
            <w:tcW w:w="8647" w:type="dxa"/>
          </w:tcPr>
          <w:p w14:paraId="23CB06CD" w14:textId="77777777" w:rsidR="006D3712" w:rsidRDefault="006D3712">
            <w:pPr>
              <w:ind w:left="284"/>
            </w:pPr>
            <w:r>
              <w:br/>
              <w:t>v=0</w:t>
            </w:r>
            <w:r>
              <w:br/>
              <w:t>o=</w:t>
            </w:r>
            <w:proofErr w:type="spellStart"/>
            <w:r>
              <w:t>ecsreid</w:t>
            </w:r>
            <w:proofErr w:type="spellEnd"/>
            <w:r>
              <w:t xml:space="preserve"> 3262464321 3262464325 IN IP6 2001:0646:00F1:0045:02D0:59FF:FE14:F33A</w:t>
            </w:r>
            <w:r>
              <w:br/>
              <w:t>s=MM02</w:t>
            </w:r>
            <w:r>
              <w:br/>
              <w:t>i=One unidirectional audio media consisting of two media IP flows described by one media component</w:t>
            </w:r>
            <w:r>
              <w:br/>
              <w:t>t=3262377600 3262809600</w:t>
            </w:r>
            <w:r>
              <w:br/>
              <w:t>m=audio 49170/2 RTP/AVP 0</w:t>
            </w:r>
            <w:r>
              <w:br/>
              <w:t>c=IN IP6 2001:0646:000A:03A7:02D0:59FF:FE40:2014</w:t>
            </w:r>
            <w:r>
              <w:br/>
              <w:t>a=</w:t>
            </w:r>
            <w:proofErr w:type="spellStart"/>
            <w:r>
              <w:t>sendonly</w:t>
            </w:r>
            <w:proofErr w:type="spellEnd"/>
          </w:p>
        </w:tc>
      </w:tr>
    </w:tbl>
    <w:p w14:paraId="67692603" w14:textId="77777777" w:rsidR="006D3712" w:rsidRDefault="006D3712"/>
    <w:p w14:paraId="47E4275E" w14:textId="77777777" w:rsidR="006D3712" w:rsidRDefault="006D3712">
      <w:r>
        <w:t>From this offer–answer exchange of SDP parameters the UE and the PCRF each creates a list of flow identifiers comprising the IP flows as shown in table B.3.3:</w:t>
      </w:r>
    </w:p>
    <w:p w14:paraId="16C718AB" w14:textId="77777777" w:rsidR="006D3712" w:rsidRDefault="006D3712" w:rsidP="0055441E">
      <w:pPr>
        <w:pStyle w:val="TH"/>
      </w:pPr>
      <w:r>
        <w:rPr>
          <w:lang w:eastAsia="ja-JP"/>
        </w:rPr>
        <w:t>Table B.3.3: Flow identifiers in example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58A556C7" w14:textId="77777777" w:rsidTr="006A0569">
        <w:trPr>
          <w:jc w:val="center"/>
        </w:trPr>
        <w:tc>
          <w:tcPr>
            <w:tcW w:w="1201" w:type="dxa"/>
            <w:shd w:val="clear" w:color="auto" w:fill="C0C0C0"/>
          </w:tcPr>
          <w:p w14:paraId="6F0A1197"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7051B3E8"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096FB469"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1D68CDA1" w14:textId="77777777" w:rsidR="006D3712" w:rsidRDefault="006D3712">
            <w:pPr>
              <w:pStyle w:val="TAH"/>
              <w:rPr>
                <w:rFonts w:eastAsia="Times New Roman"/>
                <w:sz w:val="16"/>
              </w:rPr>
            </w:pPr>
            <w:r>
              <w:rPr>
                <w:rFonts w:eastAsia="Times New Roman"/>
                <w:sz w:val="16"/>
              </w:rPr>
              <w:t>Flow identifier</w:t>
            </w:r>
          </w:p>
        </w:tc>
      </w:tr>
      <w:tr w:rsidR="006D3712" w14:paraId="661FD66A" w14:textId="77777777" w:rsidTr="009D1713">
        <w:trPr>
          <w:jc w:val="center"/>
        </w:trPr>
        <w:tc>
          <w:tcPr>
            <w:tcW w:w="1201" w:type="dxa"/>
          </w:tcPr>
          <w:p w14:paraId="59FF0076" w14:textId="77777777" w:rsidR="006D3712" w:rsidRDefault="006D3712">
            <w:pPr>
              <w:pStyle w:val="TAL"/>
              <w:jc w:val="center"/>
              <w:rPr>
                <w:rFonts w:eastAsia="Times New Roman"/>
                <w:sz w:val="16"/>
              </w:rPr>
            </w:pPr>
            <w:r>
              <w:rPr>
                <w:rFonts w:eastAsia="Times New Roman"/>
                <w:sz w:val="16"/>
              </w:rPr>
              <w:t>1</w:t>
            </w:r>
          </w:p>
        </w:tc>
        <w:tc>
          <w:tcPr>
            <w:tcW w:w="1843" w:type="dxa"/>
          </w:tcPr>
          <w:p w14:paraId="26C1857C"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692ABEFC"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50330</w:t>
            </w:r>
          </w:p>
        </w:tc>
        <w:tc>
          <w:tcPr>
            <w:tcW w:w="1385" w:type="dxa"/>
          </w:tcPr>
          <w:p w14:paraId="27EDBAB1" w14:textId="77777777" w:rsidR="006D3712" w:rsidRDefault="006D3712">
            <w:pPr>
              <w:pStyle w:val="TAL"/>
              <w:jc w:val="center"/>
              <w:rPr>
                <w:rFonts w:eastAsia="Times New Roman"/>
                <w:sz w:val="16"/>
              </w:rPr>
            </w:pPr>
            <w:r>
              <w:rPr>
                <w:rFonts w:eastAsia="Times New Roman"/>
                <w:sz w:val="16"/>
              </w:rPr>
              <w:t>&lt;1,1&gt;</w:t>
            </w:r>
          </w:p>
        </w:tc>
      </w:tr>
      <w:tr w:rsidR="006D3712" w14:paraId="61B346D7" w14:textId="77777777" w:rsidTr="009D1713">
        <w:trPr>
          <w:jc w:val="center"/>
        </w:trPr>
        <w:tc>
          <w:tcPr>
            <w:tcW w:w="1201" w:type="dxa"/>
          </w:tcPr>
          <w:p w14:paraId="6E719099" w14:textId="77777777" w:rsidR="006D3712" w:rsidRDefault="006D3712">
            <w:pPr>
              <w:pStyle w:val="TAL"/>
              <w:jc w:val="center"/>
              <w:rPr>
                <w:rFonts w:eastAsia="Times New Roman"/>
                <w:sz w:val="16"/>
              </w:rPr>
            </w:pPr>
            <w:r>
              <w:rPr>
                <w:rFonts w:eastAsia="Times New Roman"/>
                <w:sz w:val="16"/>
              </w:rPr>
              <w:t>1</w:t>
            </w:r>
          </w:p>
        </w:tc>
        <w:tc>
          <w:tcPr>
            <w:tcW w:w="1843" w:type="dxa"/>
          </w:tcPr>
          <w:p w14:paraId="15C53399" w14:textId="77777777" w:rsidR="006D3712" w:rsidRDefault="006D3712">
            <w:pPr>
              <w:pStyle w:val="TAL"/>
              <w:rPr>
                <w:rFonts w:eastAsia="Times New Roman"/>
                <w:sz w:val="16"/>
              </w:rPr>
            </w:pPr>
            <w:r>
              <w:rPr>
                <w:rFonts w:eastAsia="Times New Roman"/>
                <w:sz w:val="16"/>
              </w:rPr>
              <w:t>RTCP DL</w:t>
            </w:r>
          </w:p>
        </w:tc>
        <w:tc>
          <w:tcPr>
            <w:tcW w:w="4577" w:type="dxa"/>
          </w:tcPr>
          <w:p w14:paraId="49592B5B" w14:textId="77777777" w:rsidR="006D3712" w:rsidRDefault="006D3712">
            <w:pPr>
              <w:pStyle w:val="TAL"/>
              <w:jc w:val="center"/>
              <w:rPr>
                <w:rFonts w:eastAsia="Times New Roman"/>
                <w:sz w:val="16"/>
              </w:rPr>
            </w:pPr>
            <w:r>
              <w:rPr>
                <w:rFonts w:eastAsia="Times New Roman"/>
                <w:sz w:val="16"/>
              </w:rPr>
              <w:t>2001:0646:00F1:0045:02D0:59FF:FE14:F33A</w:t>
            </w:r>
            <w:r>
              <w:rPr>
                <w:rFonts w:eastAsia="Times New Roman"/>
                <w:sz w:val="16"/>
                <w:lang w:val="en-US"/>
              </w:rPr>
              <w:t xml:space="preserve"> </w:t>
            </w:r>
            <w:r>
              <w:rPr>
                <w:rFonts w:eastAsia="Times New Roman"/>
                <w:sz w:val="16"/>
              </w:rPr>
              <w:t>/ 50331</w:t>
            </w:r>
          </w:p>
        </w:tc>
        <w:tc>
          <w:tcPr>
            <w:tcW w:w="1385" w:type="dxa"/>
          </w:tcPr>
          <w:p w14:paraId="7CE1136D" w14:textId="77777777" w:rsidR="006D3712" w:rsidRDefault="006D3712">
            <w:pPr>
              <w:pStyle w:val="TAL"/>
              <w:jc w:val="center"/>
              <w:rPr>
                <w:rFonts w:eastAsia="Times New Roman"/>
                <w:sz w:val="16"/>
              </w:rPr>
            </w:pPr>
            <w:r>
              <w:rPr>
                <w:rFonts w:eastAsia="Times New Roman"/>
                <w:sz w:val="16"/>
              </w:rPr>
              <w:t>&lt;1,2&gt;</w:t>
            </w:r>
          </w:p>
        </w:tc>
      </w:tr>
      <w:tr w:rsidR="006D3712" w14:paraId="3D72877E" w14:textId="77777777" w:rsidTr="009D1713">
        <w:trPr>
          <w:jc w:val="center"/>
        </w:trPr>
        <w:tc>
          <w:tcPr>
            <w:tcW w:w="1201" w:type="dxa"/>
          </w:tcPr>
          <w:p w14:paraId="35B184E4" w14:textId="77777777" w:rsidR="006D3712" w:rsidRDefault="006D3712">
            <w:pPr>
              <w:pStyle w:val="TAL"/>
              <w:jc w:val="center"/>
              <w:rPr>
                <w:rFonts w:eastAsia="Times New Roman"/>
                <w:sz w:val="16"/>
              </w:rPr>
            </w:pPr>
            <w:r>
              <w:rPr>
                <w:rFonts w:eastAsia="Times New Roman"/>
                <w:sz w:val="16"/>
              </w:rPr>
              <w:t>1</w:t>
            </w:r>
          </w:p>
        </w:tc>
        <w:tc>
          <w:tcPr>
            <w:tcW w:w="1843" w:type="dxa"/>
          </w:tcPr>
          <w:p w14:paraId="7643F00C" w14:textId="77777777" w:rsidR="006D3712" w:rsidRDefault="006D3712">
            <w:pPr>
              <w:pStyle w:val="TAL"/>
              <w:rPr>
                <w:rFonts w:eastAsia="Times New Roman"/>
                <w:sz w:val="16"/>
              </w:rPr>
            </w:pPr>
            <w:r>
              <w:rPr>
                <w:rFonts w:eastAsia="Times New Roman"/>
                <w:sz w:val="16"/>
              </w:rPr>
              <w:t>RTCP UL</w:t>
            </w:r>
          </w:p>
        </w:tc>
        <w:tc>
          <w:tcPr>
            <w:tcW w:w="4577" w:type="dxa"/>
          </w:tcPr>
          <w:p w14:paraId="275CF8AB"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34BC78C9" w14:textId="77777777" w:rsidR="006D3712" w:rsidRDefault="006D3712">
            <w:pPr>
              <w:pStyle w:val="TAL"/>
              <w:jc w:val="center"/>
              <w:rPr>
                <w:rFonts w:eastAsia="Times New Roman"/>
                <w:sz w:val="16"/>
              </w:rPr>
            </w:pPr>
            <w:r>
              <w:rPr>
                <w:rFonts w:eastAsia="Times New Roman"/>
                <w:sz w:val="16"/>
              </w:rPr>
              <w:t>&lt;1,2&gt;</w:t>
            </w:r>
          </w:p>
        </w:tc>
      </w:tr>
      <w:tr w:rsidR="006D3712" w14:paraId="5A66F55F" w14:textId="77777777" w:rsidTr="009D1713">
        <w:trPr>
          <w:jc w:val="center"/>
        </w:trPr>
        <w:tc>
          <w:tcPr>
            <w:tcW w:w="1201" w:type="dxa"/>
          </w:tcPr>
          <w:p w14:paraId="6DC4C9C2"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317D0147"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23A6C68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50332</w:t>
            </w:r>
          </w:p>
        </w:tc>
        <w:tc>
          <w:tcPr>
            <w:tcW w:w="1385" w:type="dxa"/>
          </w:tcPr>
          <w:p w14:paraId="501BED2F" w14:textId="77777777" w:rsidR="006D3712" w:rsidRDefault="006D3712">
            <w:pPr>
              <w:pStyle w:val="TAL"/>
              <w:jc w:val="center"/>
              <w:rPr>
                <w:rFonts w:eastAsia="Times New Roman"/>
                <w:sz w:val="16"/>
                <w:lang w:val="en-US"/>
              </w:rPr>
            </w:pPr>
            <w:r>
              <w:rPr>
                <w:rFonts w:eastAsia="Times New Roman"/>
                <w:sz w:val="16"/>
                <w:lang w:val="en-US"/>
              </w:rPr>
              <w:t>&lt;1,3&gt;</w:t>
            </w:r>
          </w:p>
        </w:tc>
      </w:tr>
      <w:tr w:rsidR="006D3712" w14:paraId="72AF134D" w14:textId="77777777" w:rsidTr="009D1713">
        <w:trPr>
          <w:jc w:val="center"/>
        </w:trPr>
        <w:tc>
          <w:tcPr>
            <w:tcW w:w="1201" w:type="dxa"/>
          </w:tcPr>
          <w:p w14:paraId="3AE01A6C"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42628411" w14:textId="77777777" w:rsidR="006D3712" w:rsidRDefault="006D3712">
            <w:pPr>
              <w:pStyle w:val="TAL"/>
              <w:rPr>
                <w:rFonts w:eastAsia="Times New Roman"/>
                <w:sz w:val="16"/>
                <w:lang w:val="en-US"/>
              </w:rPr>
            </w:pPr>
            <w:r>
              <w:rPr>
                <w:rFonts w:eastAsia="Times New Roman"/>
                <w:sz w:val="16"/>
                <w:lang w:val="en-US"/>
              </w:rPr>
              <w:t>RTCP DL</w:t>
            </w:r>
          </w:p>
        </w:tc>
        <w:tc>
          <w:tcPr>
            <w:tcW w:w="4577" w:type="dxa"/>
          </w:tcPr>
          <w:p w14:paraId="58714A0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50333</w:t>
            </w:r>
          </w:p>
        </w:tc>
        <w:tc>
          <w:tcPr>
            <w:tcW w:w="1385" w:type="dxa"/>
          </w:tcPr>
          <w:p w14:paraId="0D32D8AD" w14:textId="77777777" w:rsidR="006D3712" w:rsidRDefault="006D3712">
            <w:pPr>
              <w:pStyle w:val="TAL"/>
              <w:jc w:val="center"/>
              <w:rPr>
                <w:rFonts w:eastAsia="Times New Roman"/>
                <w:sz w:val="16"/>
                <w:lang w:val="en-US"/>
              </w:rPr>
            </w:pPr>
            <w:r>
              <w:rPr>
                <w:rFonts w:eastAsia="Times New Roman"/>
                <w:sz w:val="16"/>
                <w:lang w:val="en-US"/>
              </w:rPr>
              <w:t>&lt;1,4&gt;</w:t>
            </w:r>
          </w:p>
        </w:tc>
      </w:tr>
      <w:tr w:rsidR="006D3712" w14:paraId="4B453B64" w14:textId="77777777" w:rsidTr="009D1713">
        <w:trPr>
          <w:jc w:val="center"/>
        </w:trPr>
        <w:tc>
          <w:tcPr>
            <w:tcW w:w="1201" w:type="dxa"/>
          </w:tcPr>
          <w:p w14:paraId="4184627D"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0EC33672" w14:textId="77777777" w:rsidR="006D3712" w:rsidRDefault="006D3712">
            <w:pPr>
              <w:pStyle w:val="TAL"/>
              <w:rPr>
                <w:rFonts w:eastAsia="Times New Roman"/>
                <w:sz w:val="16"/>
              </w:rPr>
            </w:pPr>
            <w:r>
              <w:rPr>
                <w:rFonts w:eastAsia="Times New Roman"/>
                <w:sz w:val="16"/>
              </w:rPr>
              <w:t>RTCP UL</w:t>
            </w:r>
          </w:p>
        </w:tc>
        <w:tc>
          <w:tcPr>
            <w:tcW w:w="4577" w:type="dxa"/>
          </w:tcPr>
          <w:p w14:paraId="720C6F81" w14:textId="77777777" w:rsidR="006D3712" w:rsidRDefault="006D3712">
            <w:pPr>
              <w:pStyle w:val="TAL"/>
              <w:jc w:val="center"/>
              <w:rPr>
                <w:rFonts w:eastAsia="Times New Roman"/>
                <w:sz w:val="16"/>
              </w:rPr>
            </w:pPr>
            <w:r>
              <w:rPr>
                <w:rFonts w:eastAsia="Times New Roman"/>
                <w:sz w:val="16"/>
              </w:rPr>
              <w:t>2001:0646:000A:03A7:02D0:59FF:FE40:2014 / 49173</w:t>
            </w:r>
          </w:p>
        </w:tc>
        <w:tc>
          <w:tcPr>
            <w:tcW w:w="1385" w:type="dxa"/>
          </w:tcPr>
          <w:p w14:paraId="621E9BA0" w14:textId="77777777" w:rsidR="006D3712" w:rsidRDefault="006D3712">
            <w:pPr>
              <w:pStyle w:val="TAL"/>
              <w:jc w:val="center"/>
              <w:rPr>
                <w:rFonts w:eastAsia="Times New Roman"/>
                <w:sz w:val="16"/>
              </w:rPr>
            </w:pPr>
            <w:r>
              <w:rPr>
                <w:rFonts w:eastAsia="Times New Roman"/>
                <w:sz w:val="16"/>
              </w:rPr>
              <w:t>&lt;1,4&gt;</w:t>
            </w:r>
          </w:p>
        </w:tc>
      </w:tr>
    </w:tbl>
    <w:p w14:paraId="3A04453E" w14:textId="77777777" w:rsidR="006D3712" w:rsidRDefault="006D3712">
      <w:pPr>
        <w:rPr>
          <w:rFonts w:eastAsia="Batang"/>
          <w:lang w:eastAsia="ko-KR"/>
        </w:rPr>
      </w:pPr>
    </w:p>
    <w:p w14:paraId="50E1342A" w14:textId="77777777" w:rsidR="006D3712" w:rsidRDefault="006D3712">
      <w:pPr>
        <w:pStyle w:val="1"/>
      </w:pPr>
      <w:bookmarkStart w:id="1229" w:name="_Toc28001527"/>
      <w:bookmarkStart w:id="1230" w:name="_Toc36036912"/>
      <w:bookmarkStart w:id="1231" w:name="_Toc36037102"/>
      <w:bookmarkStart w:id="1232" w:name="_Toc44592225"/>
      <w:bookmarkStart w:id="1233" w:name="_Toc45132417"/>
      <w:bookmarkStart w:id="1234" w:name="_Toc51760075"/>
      <w:bookmarkStart w:id="1235" w:name="_Toc130503654"/>
      <w:r>
        <w:t>B.4</w:t>
      </w:r>
      <w:r>
        <w:tab/>
        <w:t>Example 3 without media components.</w:t>
      </w:r>
      <w:bookmarkEnd w:id="1229"/>
      <w:bookmarkEnd w:id="1230"/>
      <w:bookmarkEnd w:id="1231"/>
      <w:bookmarkEnd w:id="1232"/>
      <w:bookmarkEnd w:id="1233"/>
      <w:bookmarkEnd w:id="1234"/>
      <w:bookmarkEnd w:id="1235"/>
    </w:p>
    <w:p w14:paraId="6A9B0486" w14:textId="77777777" w:rsidR="006D3712" w:rsidRDefault="006D3712">
      <w:pPr>
        <w:rPr>
          <w:lang w:eastAsia="ja-JP"/>
        </w:rPr>
      </w:pPr>
      <w:r>
        <w:rPr>
          <w:lang w:eastAsia="ja-JP"/>
        </w:rPr>
        <w:t>The UE and AF do not exchange SDP for an application and do not share an algorithm, which guarantees that UE and AF assign the same ordinal number to each media component.</w:t>
      </w:r>
    </w:p>
    <w:p w14:paraId="58097DA4" w14:textId="77777777" w:rsidR="006D3712" w:rsidRDefault="006D3712">
      <w:pPr>
        <w:rPr>
          <w:lang w:eastAsia="ja-JP"/>
        </w:rPr>
      </w:pPr>
      <w:r>
        <w:rPr>
          <w:lang w:eastAsia="ja-JP"/>
        </w:rPr>
        <w:t>At the AF session initiation, the UE and AF agree to set up the following IP flows:</w:t>
      </w:r>
    </w:p>
    <w:p w14:paraId="7F25EB2B" w14:textId="77777777" w:rsidR="006D3712" w:rsidRDefault="006D3712">
      <w:pPr>
        <w:pStyle w:val="B1"/>
      </w:pPr>
      <w:r>
        <w:t>-</w:t>
      </w:r>
      <w:r>
        <w:tab/>
        <w:t>Uplink UDP flow with destination port 100.</w:t>
      </w:r>
    </w:p>
    <w:p w14:paraId="6CBBD4B8" w14:textId="77777777" w:rsidR="006D3712" w:rsidRDefault="006D3712">
      <w:pPr>
        <w:pStyle w:val="B1"/>
      </w:pPr>
      <w:r>
        <w:t>-</w:t>
      </w:r>
      <w:r>
        <w:tab/>
        <w:t>Downlink UDP flow with destination port 100.</w:t>
      </w:r>
    </w:p>
    <w:p w14:paraId="7CDC79AC" w14:textId="77777777" w:rsidR="006D3712" w:rsidRDefault="006D3712">
      <w:pPr>
        <w:pStyle w:val="B1"/>
      </w:pPr>
      <w:r>
        <w:t>-</w:t>
      </w:r>
      <w:r>
        <w:tab/>
        <w:t>Downlink TCP flow with destination port 100.</w:t>
      </w:r>
    </w:p>
    <w:p w14:paraId="3134ABCE" w14:textId="77777777" w:rsidR="006D3712" w:rsidRDefault="006D3712">
      <w:pPr>
        <w:pStyle w:val="B1"/>
      </w:pPr>
      <w:r>
        <w:t>-</w:t>
      </w:r>
      <w:r>
        <w:tab/>
        <w:t>Uplink TCP flow with destination port 100.</w:t>
      </w:r>
    </w:p>
    <w:p w14:paraId="4CAFBC1A" w14:textId="77777777" w:rsidR="006D3712" w:rsidRDefault="006D3712">
      <w:pPr>
        <w:pStyle w:val="B1"/>
      </w:pPr>
      <w:r>
        <w:t>-</w:t>
      </w:r>
      <w:r>
        <w:tab/>
        <w:t>Uplink UDP flow with destination port 200.</w:t>
      </w:r>
    </w:p>
    <w:p w14:paraId="0CD0091D" w14:textId="77777777" w:rsidR="006D3712" w:rsidRDefault="006D3712">
      <w:r>
        <w:lastRenderedPageBreak/>
        <w:t>The following binding info is assigned to these IP flows.</w:t>
      </w:r>
    </w:p>
    <w:p w14:paraId="23FA64F2" w14:textId="77777777" w:rsidR="006D3712" w:rsidRDefault="006D3712">
      <w:pPr>
        <w:pStyle w:val="B1"/>
        <w:tabs>
          <w:tab w:val="left" w:pos="5387"/>
        </w:tabs>
      </w:pPr>
      <w:r>
        <w:t>-</w:t>
      </w:r>
      <w:r>
        <w:tab/>
        <w:t>Uplink UDP flow with destination port 100:</w:t>
      </w:r>
      <w:r>
        <w:tab/>
        <w:t>(0, 2)</w:t>
      </w:r>
    </w:p>
    <w:p w14:paraId="57FF4F5C" w14:textId="77777777" w:rsidR="006D3712" w:rsidRDefault="006D3712">
      <w:pPr>
        <w:pStyle w:val="B1"/>
        <w:tabs>
          <w:tab w:val="left" w:pos="5387"/>
        </w:tabs>
      </w:pPr>
      <w:r>
        <w:t>-</w:t>
      </w:r>
      <w:r>
        <w:tab/>
        <w:t>Downlink UDP flow with destination port 100:</w:t>
      </w:r>
      <w:r>
        <w:tab/>
        <w:t>(0, 5)</w:t>
      </w:r>
    </w:p>
    <w:p w14:paraId="78946624" w14:textId="77777777" w:rsidR="006D3712" w:rsidRDefault="006D3712">
      <w:pPr>
        <w:pStyle w:val="B1"/>
        <w:tabs>
          <w:tab w:val="left" w:pos="5387"/>
        </w:tabs>
      </w:pPr>
      <w:r>
        <w:t>-</w:t>
      </w:r>
      <w:r>
        <w:tab/>
        <w:t>Downlink TCP flow with destination port 100:</w:t>
      </w:r>
      <w:r>
        <w:tab/>
        <w:t>(0, 4)</w:t>
      </w:r>
    </w:p>
    <w:p w14:paraId="701F7E98" w14:textId="77777777" w:rsidR="006D3712" w:rsidRDefault="006D3712">
      <w:pPr>
        <w:pStyle w:val="B1"/>
        <w:tabs>
          <w:tab w:val="left" w:pos="5387"/>
        </w:tabs>
      </w:pPr>
      <w:r>
        <w:t>-</w:t>
      </w:r>
      <w:r>
        <w:tab/>
        <w:t>Uplink TCP flow with destination port 100:</w:t>
      </w:r>
      <w:r>
        <w:tab/>
        <w:t>(0, 1)</w:t>
      </w:r>
    </w:p>
    <w:p w14:paraId="03486F74" w14:textId="77777777" w:rsidR="006D3712" w:rsidRDefault="006D3712">
      <w:pPr>
        <w:pStyle w:val="B1"/>
        <w:tabs>
          <w:tab w:val="left" w:pos="5387"/>
        </w:tabs>
      </w:pPr>
      <w:r>
        <w:t>-</w:t>
      </w:r>
      <w:r>
        <w:tab/>
        <w:t>Uplink UDP flow with destination port 200:</w:t>
      </w:r>
      <w:r>
        <w:tab/>
        <w:t>(0, 3)</w:t>
      </w:r>
    </w:p>
    <w:p w14:paraId="0CE86DB7" w14:textId="77777777" w:rsidR="006D3712" w:rsidRDefault="006D3712">
      <w:pPr>
        <w:rPr>
          <w:lang w:eastAsia="ja-JP"/>
        </w:rPr>
      </w:pPr>
      <w:r>
        <w:rPr>
          <w:lang w:eastAsia="ja-JP"/>
        </w:rPr>
        <w:t>At a later stage in the session, the TCP IP flows are removed and the following IP flows are added:</w:t>
      </w:r>
    </w:p>
    <w:p w14:paraId="4BC5BE47" w14:textId="77777777" w:rsidR="006D3712" w:rsidRDefault="006D3712">
      <w:pPr>
        <w:pStyle w:val="B1"/>
      </w:pPr>
      <w:r>
        <w:t>-</w:t>
      </w:r>
      <w:r>
        <w:tab/>
        <w:t>Uplink UDP flow with destination port 150.</w:t>
      </w:r>
    </w:p>
    <w:p w14:paraId="7C218E7C" w14:textId="77777777" w:rsidR="006D3712" w:rsidRDefault="006D3712">
      <w:pPr>
        <w:pStyle w:val="B1"/>
      </w:pPr>
      <w:r>
        <w:t>-</w:t>
      </w:r>
      <w:r>
        <w:tab/>
        <w:t>Downlink UDP flow with destination port 50.</w:t>
      </w:r>
    </w:p>
    <w:p w14:paraId="2E6420C3" w14:textId="77777777" w:rsidR="006D3712" w:rsidRDefault="006D3712">
      <w:r>
        <w:t>The following binding info is assigned to the IP flows existing at this stage:</w:t>
      </w:r>
    </w:p>
    <w:p w14:paraId="52499A1A" w14:textId="77777777" w:rsidR="006D3712" w:rsidRDefault="006D3712">
      <w:pPr>
        <w:pStyle w:val="B1"/>
        <w:tabs>
          <w:tab w:val="left" w:pos="5387"/>
        </w:tabs>
      </w:pPr>
      <w:r>
        <w:t>-</w:t>
      </w:r>
      <w:r>
        <w:tab/>
        <w:t>Uplink UDP flow with destination port 100:</w:t>
      </w:r>
      <w:r>
        <w:tab/>
        <w:t>(0, 2)</w:t>
      </w:r>
    </w:p>
    <w:p w14:paraId="6CA9B94D" w14:textId="77777777" w:rsidR="006D3712" w:rsidRDefault="006D3712">
      <w:pPr>
        <w:pStyle w:val="B1"/>
        <w:tabs>
          <w:tab w:val="left" w:pos="5387"/>
        </w:tabs>
      </w:pPr>
      <w:r>
        <w:t>-</w:t>
      </w:r>
      <w:r>
        <w:tab/>
        <w:t>Downlink UDP flow with destination port 100:</w:t>
      </w:r>
      <w:r>
        <w:tab/>
        <w:t>(0, 5)</w:t>
      </w:r>
    </w:p>
    <w:p w14:paraId="4636A15A" w14:textId="77777777" w:rsidR="006D3712" w:rsidRDefault="006D3712">
      <w:pPr>
        <w:pStyle w:val="B1"/>
        <w:tabs>
          <w:tab w:val="left" w:pos="5387"/>
        </w:tabs>
      </w:pPr>
      <w:r>
        <w:t>-</w:t>
      </w:r>
      <w:r>
        <w:tab/>
        <w:t>Uplink UDP flow with destination port 200:</w:t>
      </w:r>
      <w:r>
        <w:tab/>
        <w:t>(0, 3)</w:t>
      </w:r>
    </w:p>
    <w:p w14:paraId="38D8E691" w14:textId="77777777" w:rsidR="006D3712" w:rsidRDefault="006D3712">
      <w:pPr>
        <w:pStyle w:val="B1"/>
        <w:tabs>
          <w:tab w:val="left" w:pos="5387"/>
        </w:tabs>
      </w:pPr>
      <w:r>
        <w:t>-</w:t>
      </w:r>
      <w:r>
        <w:tab/>
        <w:t>Uplink UDP flow with destination port 150:</w:t>
      </w:r>
      <w:r>
        <w:tab/>
        <w:t>(0, 6)</w:t>
      </w:r>
    </w:p>
    <w:p w14:paraId="74121F97" w14:textId="77777777" w:rsidR="006D3712" w:rsidRDefault="006D3712">
      <w:pPr>
        <w:pStyle w:val="B1"/>
        <w:tabs>
          <w:tab w:val="left" w:pos="5387"/>
        </w:tabs>
      </w:pPr>
      <w:r>
        <w:t>-</w:t>
      </w:r>
      <w:r>
        <w:tab/>
        <w:t>Downlink UDP flow with destination port 50:</w:t>
      </w:r>
      <w:r>
        <w:tab/>
        <w:t>(0, 7)</w:t>
      </w:r>
    </w:p>
    <w:p w14:paraId="7652D8AA" w14:textId="77777777" w:rsidR="006D3712" w:rsidRDefault="006D3712">
      <w:pPr>
        <w:pStyle w:val="1"/>
      </w:pPr>
      <w:bookmarkStart w:id="1236" w:name="_Toc28001528"/>
      <w:bookmarkStart w:id="1237" w:name="_Toc36036913"/>
      <w:bookmarkStart w:id="1238" w:name="_Toc36037103"/>
      <w:bookmarkStart w:id="1239" w:name="_Toc44592226"/>
      <w:bookmarkStart w:id="1240" w:name="_Toc45132418"/>
      <w:bookmarkStart w:id="1241" w:name="_Toc51760076"/>
      <w:bookmarkStart w:id="1242" w:name="_Toc130503655"/>
      <w:r>
        <w:t>B.5</w:t>
      </w:r>
      <w:r>
        <w:tab/>
        <w:t>Example 4</w:t>
      </w:r>
      <w:bookmarkEnd w:id="1236"/>
      <w:bookmarkEnd w:id="1237"/>
      <w:bookmarkEnd w:id="1238"/>
      <w:bookmarkEnd w:id="1239"/>
      <w:bookmarkEnd w:id="1240"/>
      <w:bookmarkEnd w:id="1241"/>
      <w:bookmarkEnd w:id="1242"/>
    </w:p>
    <w:p w14:paraId="634EF8DA" w14:textId="77777777" w:rsidR="006D3712" w:rsidRDefault="006D3712">
      <w:r>
        <w:t>In this example, the SDP "a=</w:t>
      </w:r>
      <w:proofErr w:type="spellStart"/>
      <w:r>
        <w:t>rtcp</w:t>
      </w:r>
      <w:proofErr w:type="spellEnd"/>
      <w:r>
        <w:t>" attribute defined in IETF RFC 3605 is used.</w:t>
      </w:r>
    </w:p>
    <w:p w14:paraId="67ADB037" w14:textId="77777777" w:rsidR="006D3712" w:rsidRDefault="006D3712">
      <w:r>
        <w:t xml:space="preserve">An UE, as the </w:t>
      </w:r>
      <w:proofErr w:type="spellStart"/>
      <w:r>
        <w:t>offerer</w:t>
      </w:r>
      <w:proofErr w:type="spellEnd"/>
      <w:r>
        <w:t>, sends a SDP session description, as shown in table B.5.1, to an application server (only relevant SDP parameters are shown):</w:t>
      </w:r>
    </w:p>
    <w:p w14:paraId="0D4E12D6" w14:textId="77777777" w:rsidR="006D3712" w:rsidRDefault="006D3712" w:rsidP="0055441E">
      <w:pPr>
        <w:pStyle w:val="TH"/>
      </w:pPr>
      <w:r>
        <w:rPr>
          <w:lang w:eastAsia="ja-JP"/>
        </w:rPr>
        <w:t>Table B.5.1: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5FB88B0" w14:textId="77777777">
        <w:tc>
          <w:tcPr>
            <w:tcW w:w="9072" w:type="dxa"/>
          </w:tcPr>
          <w:p w14:paraId="073561F4"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t xml:space="preserve">i=One unidirectional video media </w:t>
            </w:r>
            <w:r>
              <w:br/>
              <w:t>t=3262377600 3262809600</w:t>
            </w:r>
            <w:r>
              <w:br/>
              <w:t>m=video 50230 RTP/AVP 31</w:t>
            </w:r>
            <w:r>
              <w:br/>
              <w:t>c=IN IP6 2001:0646:00F1:0045:02D0:59FF:FE14:F33A</w:t>
            </w:r>
            <w:r>
              <w:br/>
              <w:t>a=</w:t>
            </w:r>
            <w:proofErr w:type="spellStart"/>
            <w:r>
              <w:t>recvonly</w:t>
            </w:r>
            <w:proofErr w:type="spellEnd"/>
            <w:r>
              <w:br/>
              <w:t>a=</w:t>
            </w:r>
            <w:proofErr w:type="spellStart"/>
            <w:r>
              <w:t>rtcp</w:t>
            </w:r>
            <w:proofErr w:type="spellEnd"/>
            <w:r>
              <w:t>: 49320</w:t>
            </w:r>
          </w:p>
        </w:tc>
      </w:tr>
    </w:tbl>
    <w:p w14:paraId="3DB78082" w14:textId="77777777" w:rsidR="006D3712" w:rsidRDefault="006D3712"/>
    <w:p w14:paraId="43C9DA63" w14:textId="77777777" w:rsidR="006D3712" w:rsidRDefault="006D3712">
      <w:proofErr w:type="gramStart"/>
      <w:r>
        <w:t>and</w:t>
      </w:r>
      <w:proofErr w:type="gramEnd"/>
      <w:r>
        <w:t xml:space="preserve"> receives the SDP parameters, as shown in table B.5.2, from the application server:</w:t>
      </w:r>
    </w:p>
    <w:p w14:paraId="31CBD5AB" w14:textId="69ED46FF" w:rsidR="006D3712" w:rsidRDefault="006D3712" w:rsidP="0055441E">
      <w:pPr>
        <w:pStyle w:val="TH"/>
      </w:pPr>
      <w:r>
        <w:rPr>
          <w:lang w:eastAsia="ja-JP"/>
        </w:rPr>
        <w:t xml:space="preserve">Table </w:t>
      </w:r>
      <w:r w:rsidR="00E36E14">
        <w:rPr>
          <w:lang w:eastAsia="ja-JP"/>
        </w:rPr>
        <w:t>B</w:t>
      </w:r>
      <w:r>
        <w:rPr>
          <w:lang w:eastAsia="ja-JP"/>
        </w:rPr>
        <w:t>.5.2: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AC0EB55" w14:textId="77777777">
        <w:tc>
          <w:tcPr>
            <w:tcW w:w="9072" w:type="dxa"/>
          </w:tcPr>
          <w:p w14:paraId="73D0C275"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t>i=One unidirectional video media</w:t>
            </w:r>
            <w:r>
              <w:br/>
              <w:t>t=3262377600 3262809600</w:t>
            </w:r>
            <w:r>
              <w:br/>
              <w:t>m=video 51372 RTP/AVP 31</w:t>
            </w:r>
            <w:r>
              <w:br/>
              <w:t>c=IN IP6 2001:0646:000A:03A7:02D0:59FF:FE40:2014</w:t>
            </w:r>
            <w:r>
              <w:br/>
            </w:r>
            <w:r>
              <w:lastRenderedPageBreak/>
              <w:t>a=</w:t>
            </w:r>
            <w:proofErr w:type="spellStart"/>
            <w:r>
              <w:t>sendonly</w:t>
            </w:r>
            <w:proofErr w:type="spellEnd"/>
            <w:r>
              <w:br/>
              <w:t>a=rtcp:53020</w:t>
            </w:r>
          </w:p>
        </w:tc>
      </w:tr>
    </w:tbl>
    <w:p w14:paraId="4610D3DA" w14:textId="77777777" w:rsidR="006D3712" w:rsidRDefault="006D3712"/>
    <w:p w14:paraId="0E9C1FF9" w14:textId="77777777" w:rsidR="006D3712" w:rsidRDefault="006D3712">
      <w:r>
        <w:t>From this offer–answer exchange of SDP parameters the UE and the PCRF each creates a list of flow identifiers comprising the IP flows as shown in table B.5.3:</w:t>
      </w:r>
    </w:p>
    <w:p w14:paraId="16835BC4" w14:textId="77777777" w:rsidR="006D3712" w:rsidRDefault="006D3712" w:rsidP="0055441E">
      <w:pPr>
        <w:pStyle w:val="TH"/>
      </w:pPr>
      <w:r>
        <w:rPr>
          <w:lang w:eastAsia="ja-JP"/>
        </w:rPr>
        <w:t>Table B.5.3: Flow identifiers in example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217ACC42" w14:textId="77777777" w:rsidTr="006A0569">
        <w:trPr>
          <w:jc w:val="center"/>
        </w:trPr>
        <w:tc>
          <w:tcPr>
            <w:tcW w:w="1201" w:type="dxa"/>
            <w:shd w:val="clear" w:color="auto" w:fill="C0C0C0"/>
          </w:tcPr>
          <w:p w14:paraId="48642C8B"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460DAF21"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16046EA4"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3154166" w14:textId="77777777" w:rsidR="006D3712" w:rsidRDefault="006D3712">
            <w:pPr>
              <w:pStyle w:val="TAH"/>
              <w:rPr>
                <w:rFonts w:eastAsia="Times New Roman"/>
                <w:sz w:val="16"/>
              </w:rPr>
            </w:pPr>
            <w:r>
              <w:rPr>
                <w:rFonts w:eastAsia="Times New Roman"/>
                <w:sz w:val="16"/>
              </w:rPr>
              <w:t>Flow identifier</w:t>
            </w:r>
          </w:p>
        </w:tc>
      </w:tr>
      <w:tr w:rsidR="006D3712" w14:paraId="1A0A9B3A" w14:textId="77777777" w:rsidTr="009D1713">
        <w:trPr>
          <w:jc w:val="center"/>
        </w:trPr>
        <w:tc>
          <w:tcPr>
            <w:tcW w:w="1201" w:type="dxa"/>
          </w:tcPr>
          <w:p w14:paraId="7EFAD085" w14:textId="77777777" w:rsidR="006D3712" w:rsidRDefault="006D3712">
            <w:pPr>
              <w:pStyle w:val="TAL"/>
              <w:jc w:val="center"/>
              <w:rPr>
                <w:rFonts w:eastAsia="Times New Roman"/>
                <w:sz w:val="16"/>
              </w:rPr>
            </w:pPr>
            <w:r>
              <w:rPr>
                <w:rFonts w:eastAsia="Times New Roman"/>
                <w:sz w:val="16"/>
              </w:rPr>
              <w:t>1</w:t>
            </w:r>
          </w:p>
        </w:tc>
        <w:tc>
          <w:tcPr>
            <w:tcW w:w="1843" w:type="dxa"/>
          </w:tcPr>
          <w:p w14:paraId="771E88A2" w14:textId="77777777" w:rsidR="006D3712" w:rsidRDefault="006D3712">
            <w:pPr>
              <w:pStyle w:val="TAL"/>
              <w:rPr>
                <w:rFonts w:eastAsia="Times New Roman"/>
                <w:sz w:val="16"/>
              </w:rPr>
            </w:pPr>
            <w:r>
              <w:rPr>
                <w:rFonts w:eastAsia="Times New Roman"/>
                <w:sz w:val="16"/>
              </w:rPr>
              <w:t>RTP (Video) DL</w:t>
            </w:r>
          </w:p>
        </w:tc>
        <w:tc>
          <w:tcPr>
            <w:tcW w:w="4577" w:type="dxa"/>
          </w:tcPr>
          <w:p w14:paraId="696C94AD"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0590AB5C" w14:textId="77777777" w:rsidR="006D3712" w:rsidRDefault="006D3712">
            <w:pPr>
              <w:pStyle w:val="TAL"/>
              <w:jc w:val="center"/>
              <w:rPr>
                <w:rFonts w:eastAsia="Times New Roman"/>
                <w:sz w:val="16"/>
              </w:rPr>
            </w:pPr>
            <w:r>
              <w:rPr>
                <w:rFonts w:eastAsia="Times New Roman"/>
                <w:sz w:val="16"/>
              </w:rPr>
              <w:t>&lt;1,2&gt;</w:t>
            </w:r>
          </w:p>
        </w:tc>
      </w:tr>
      <w:tr w:rsidR="006D3712" w14:paraId="1466D6C8" w14:textId="77777777" w:rsidTr="009D1713">
        <w:trPr>
          <w:jc w:val="center"/>
        </w:trPr>
        <w:tc>
          <w:tcPr>
            <w:tcW w:w="1201" w:type="dxa"/>
          </w:tcPr>
          <w:p w14:paraId="23F1B964" w14:textId="77777777" w:rsidR="006D3712" w:rsidRDefault="006D3712">
            <w:pPr>
              <w:pStyle w:val="TAL"/>
              <w:jc w:val="center"/>
              <w:rPr>
                <w:rFonts w:eastAsia="Times New Roman"/>
                <w:sz w:val="16"/>
              </w:rPr>
            </w:pPr>
            <w:r>
              <w:rPr>
                <w:rFonts w:eastAsia="Times New Roman"/>
                <w:sz w:val="16"/>
              </w:rPr>
              <w:t>1</w:t>
            </w:r>
          </w:p>
        </w:tc>
        <w:tc>
          <w:tcPr>
            <w:tcW w:w="1843" w:type="dxa"/>
          </w:tcPr>
          <w:p w14:paraId="0B620973" w14:textId="77777777" w:rsidR="006D3712" w:rsidRDefault="006D3712">
            <w:pPr>
              <w:pStyle w:val="TAL"/>
              <w:rPr>
                <w:rFonts w:eastAsia="Times New Roman"/>
                <w:sz w:val="16"/>
              </w:rPr>
            </w:pPr>
            <w:r>
              <w:rPr>
                <w:rFonts w:eastAsia="Times New Roman"/>
                <w:sz w:val="16"/>
              </w:rPr>
              <w:t>RTCP DL</w:t>
            </w:r>
          </w:p>
        </w:tc>
        <w:tc>
          <w:tcPr>
            <w:tcW w:w="4577" w:type="dxa"/>
          </w:tcPr>
          <w:p w14:paraId="4B112544" w14:textId="77777777" w:rsidR="006D3712" w:rsidRDefault="006D3712">
            <w:pPr>
              <w:pStyle w:val="TAL"/>
              <w:jc w:val="center"/>
              <w:rPr>
                <w:rFonts w:eastAsia="Times New Roman"/>
                <w:sz w:val="16"/>
              </w:rPr>
            </w:pPr>
            <w:r>
              <w:rPr>
                <w:rFonts w:eastAsia="Times New Roman"/>
                <w:sz w:val="16"/>
              </w:rPr>
              <w:t>2001:0646:00F1:0045:02D0:59FF:FE14:F33A / 49320</w:t>
            </w:r>
          </w:p>
        </w:tc>
        <w:tc>
          <w:tcPr>
            <w:tcW w:w="1385" w:type="dxa"/>
          </w:tcPr>
          <w:p w14:paraId="6BCF8D26" w14:textId="77777777" w:rsidR="006D3712" w:rsidRDefault="006D3712">
            <w:pPr>
              <w:pStyle w:val="TAL"/>
              <w:jc w:val="center"/>
              <w:rPr>
                <w:rFonts w:eastAsia="Times New Roman"/>
                <w:sz w:val="16"/>
              </w:rPr>
            </w:pPr>
            <w:r>
              <w:rPr>
                <w:rFonts w:eastAsia="Times New Roman"/>
                <w:sz w:val="16"/>
              </w:rPr>
              <w:t>&lt;1,1&gt;</w:t>
            </w:r>
          </w:p>
        </w:tc>
      </w:tr>
      <w:tr w:rsidR="006D3712" w14:paraId="3D5B447D" w14:textId="77777777" w:rsidTr="009D1713">
        <w:trPr>
          <w:jc w:val="center"/>
        </w:trPr>
        <w:tc>
          <w:tcPr>
            <w:tcW w:w="1201" w:type="dxa"/>
          </w:tcPr>
          <w:p w14:paraId="484A6064" w14:textId="77777777" w:rsidR="006D3712" w:rsidRDefault="006D3712">
            <w:pPr>
              <w:pStyle w:val="TAL"/>
              <w:jc w:val="center"/>
              <w:rPr>
                <w:rFonts w:eastAsia="Times New Roman"/>
                <w:sz w:val="16"/>
              </w:rPr>
            </w:pPr>
            <w:r>
              <w:rPr>
                <w:rFonts w:eastAsia="Times New Roman"/>
                <w:sz w:val="16"/>
              </w:rPr>
              <w:t>1</w:t>
            </w:r>
          </w:p>
        </w:tc>
        <w:tc>
          <w:tcPr>
            <w:tcW w:w="1843" w:type="dxa"/>
          </w:tcPr>
          <w:p w14:paraId="6860BCD5" w14:textId="77777777" w:rsidR="006D3712" w:rsidRDefault="006D3712">
            <w:pPr>
              <w:pStyle w:val="TAL"/>
              <w:rPr>
                <w:rFonts w:eastAsia="Times New Roman"/>
                <w:sz w:val="16"/>
              </w:rPr>
            </w:pPr>
            <w:r>
              <w:rPr>
                <w:rFonts w:eastAsia="Times New Roman"/>
                <w:sz w:val="16"/>
              </w:rPr>
              <w:t>RTCP UL</w:t>
            </w:r>
          </w:p>
        </w:tc>
        <w:tc>
          <w:tcPr>
            <w:tcW w:w="4577" w:type="dxa"/>
          </w:tcPr>
          <w:p w14:paraId="623935C8" w14:textId="77777777" w:rsidR="006D3712" w:rsidRDefault="006D3712">
            <w:pPr>
              <w:pStyle w:val="TAL"/>
              <w:jc w:val="center"/>
              <w:rPr>
                <w:rFonts w:eastAsia="Times New Roman"/>
                <w:sz w:val="16"/>
              </w:rPr>
            </w:pPr>
            <w:r>
              <w:rPr>
                <w:rFonts w:eastAsia="Times New Roman"/>
                <w:sz w:val="16"/>
              </w:rPr>
              <w:t>2001:0646:000A:03A7:02D0:59FF:FE40:2014 / 53020</w:t>
            </w:r>
          </w:p>
        </w:tc>
        <w:tc>
          <w:tcPr>
            <w:tcW w:w="1385" w:type="dxa"/>
          </w:tcPr>
          <w:p w14:paraId="47D123E8" w14:textId="77777777" w:rsidR="006D3712" w:rsidRDefault="006D3712">
            <w:pPr>
              <w:pStyle w:val="TAL"/>
              <w:jc w:val="center"/>
              <w:rPr>
                <w:rFonts w:eastAsia="Times New Roman"/>
                <w:sz w:val="16"/>
              </w:rPr>
            </w:pPr>
            <w:r>
              <w:rPr>
                <w:rFonts w:eastAsia="Times New Roman"/>
                <w:sz w:val="16"/>
              </w:rPr>
              <w:t>&lt;1,1&gt;</w:t>
            </w:r>
          </w:p>
        </w:tc>
      </w:tr>
    </w:tbl>
    <w:p w14:paraId="715F34A4" w14:textId="77777777" w:rsidR="006D3712" w:rsidRDefault="006D3712">
      <w:pPr>
        <w:rPr>
          <w:rFonts w:eastAsia="Batang"/>
          <w:lang w:eastAsia="ko-KR"/>
        </w:rPr>
      </w:pPr>
    </w:p>
    <w:p w14:paraId="6C73717C" w14:textId="77777777" w:rsidR="006D3712" w:rsidRDefault="006D3712">
      <w:pPr>
        <w:pStyle w:val="8"/>
        <w:rPr>
          <w:rFonts w:eastAsia="Batang"/>
          <w:lang w:eastAsia="ko-KR"/>
        </w:rPr>
      </w:pPr>
      <w:r>
        <w:br w:type="page"/>
      </w:r>
      <w:bookmarkStart w:id="1243" w:name="_Toc28001529"/>
      <w:bookmarkStart w:id="1244" w:name="_Toc36036914"/>
      <w:bookmarkStart w:id="1245" w:name="_Toc36037104"/>
      <w:bookmarkStart w:id="1246" w:name="_Toc44592227"/>
      <w:bookmarkStart w:id="1247" w:name="_Toc45132419"/>
      <w:bookmarkStart w:id="1248" w:name="_Toc51760077"/>
      <w:bookmarkStart w:id="1249" w:name="_Toc130503656"/>
      <w:r>
        <w:lastRenderedPageBreak/>
        <w:t xml:space="preserve">Annex </w:t>
      </w:r>
      <w:r>
        <w:rPr>
          <w:rFonts w:eastAsia="Batang" w:hint="eastAsia"/>
          <w:lang w:eastAsia="ko-KR"/>
        </w:rPr>
        <w:t>C</w:t>
      </w:r>
      <w:r>
        <w:rPr>
          <w:rFonts w:eastAsia="Batang"/>
          <w:lang w:eastAsia="ko-KR"/>
        </w:rPr>
        <w:t xml:space="preserve"> (informative)</w:t>
      </w:r>
      <w:proofErr w:type="gramStart"/>
      <w:r>
        <w:t>:</w:t>
      </w:r>
      <w:proofErr w:type="gramEnd"/>
      <w:r>
        <w:br/>
      </w:r>
      <w:r>
        <w:rPr>
          <w:rFonts w:eastAsia="Batang" w:hint="eastAsia"/>
          <w:lang w:eastAsia="ko-KR"/>
        </w:rPr>
        <w:t>Void</w:t>
      </w:r>
      <w:bookmarkEnd w:id="1243"/>
      <w:bookmarkEnd w:id="1244"/>
      <w:bookmarkEnd w:id="1245"/>
      <w:bookmarkEnd w:id="1246"/>
      <w:bookmarkEnd w:id="1247"/>
      <w:bookmarkEnd w:id="1248"/>
      <w:bookmarkEnd w:id="1249"/>
    </w:p>
    <w:p w14:paraId="23D59045" w14:textId="77777777" w:rsidR="006D3712" w:rsidRDefault="006D3712">
      <w:pPr>
        <w:rPr>
          <w:rFonts w:eastAsia="Batang"/>
          <w:lang w:eastAsia="ko-KR"/>
        </w:rPr>
      </w:pPr>
    </w:p>
    <w:p w14:paraId="530C6209" w14:textId="77777777" w:rsidR="006D3712" w:rsidRDefault="006D3712">
      <w:pPr>
        <w:pStyle w:val="8"/>
      </w:pPr>
      <w:r>
        <w:br w:type="page"/>
      </w:r>
      <w:bookmarkStart w:id="1250" w:name="_Toc28001530"/>
      <w:bookmarkStart w:id="1251" w:name="_Toc36036915"/>
      <w:bookmarkStart w:id="1252" w:name="_Toc36037105"/>
      <w:bookmarkStart w:id="1253" w:name="_Toc44592228"/>
      <w:bookmarkStart w:id="1254" w:name="_Toc45132420"/>
      <w:bookmarkStart w:id="1255" w:name="_Toc51760078"/>
      <w:bookmarkStart w:id="1256" w:name="_Toc130503657"/>
      <w:r>
        <w:lastRenderedPageBreak/>
        <w:t>Annex D (normative)</w:t>
      </w:r>
      <w:proofErr w:type="gramStart"/>
      <w:r>
        <w:t>:</w:t>
      </w:r>
      <w:proofErr w:type="gramEnd"/>
      <w:r>
        <w:br/>
        <w:t>Monitoring Related SCEF Procedures over Rx</w:t>
      </w:r>
      <w:bookmarkEnd w:id="1250"/>
      <w:bookmarkEnd w:id="1251"/>
      <w:bookmarkEnd w:id="1252"/>
      <w:bookmarkEnd w:id="1253"/>
      <w:bookmarkEnd w:id="1254"/>
      <w:bookmarkEnd w:id="1255"/>
      <w:bookmarkEnd w:id="1256"/>
    </w:p>
    <w:p w14:paraId="1D19CB3D" w14:textId="77777777" w:rsidR="006D3712" w:rsidRDefault="006D3712">
      <w:pPr>
        <w:pStyle w:val="1"/>
      </w:pPr>
      <w:bookmarkStart w:id="1257" w:name="_Toc28001531"/>
      <w:bookmarkStart w:id="1258" w:name="_Toc36036916"/>
      <w:bookmarkStart w:id="1259" w:name="_Toc36037106"/>
      <w:bookmarkStart w:id="1260" w:name="_Toc44592229"/>
      <w:bookmarkStart w:id="1261" w:name="_Toc45132421"/>
      <w:bookmarkStart w:id="1262" w:name="_Toc51760079"/>
      <w:bookmarkStart w:id="1263" w:name="_Toc130503658"/>
      <w:r>
        <w:t>D.1</w:t>
      </w:r>
      <w:r>
        <w:tab/>
        <w:t>Monitoring events support, using SCEF procedures over Rx</w:t>
      </w:r>
      <w:bookmarkEnd w:id="1257"/>
      <w:bookmarkEnd w:id="1258"/>
      <w:bookmarkEnd w:id="1259"/>
      <w:bookmarkEnd w:id="1260"/>
      <w:bookmarkEnd w:id="1261"/>
      <w:bookmarkEnd w:id="1262"/>
      <w:bookmarkEnd w:id="1263"/>
    </w:p>
    <w:p w14:paraId="0196A015" w14:textId="77777777" w:rsidR="006D3712" w:rsidRDefault="006D3712">
      <w:r>
        <w:t>If SCS/AS has requested monitoring of events and operator policies in the SCEF indicate that monitoring shall be performed via PCRF, the SCEF shall initiate the applicable Rx procedures acting as an AF as described in 3GPP TS 23.682 [40].</w:t>
      </w:r>
    </w:p>
    <w:p w14:paraId="0A87EC98" w14:textId="77777777" w:rsidR="006D3712" w:rsidRDefault="006D3712">
      <w:r>
        <w:t>The following monitoring events are supported;</w:t>
      </w:r>
    </w:p>
    <w:p w14:paraId="1B8C4815" w14:textId="0E93345D" w:rsidR="006D3712" w:rsidRDefault="006D3712">
      <w:pPr>
        <w:pStyle w:val="B1"/>
      </w:pPr>
      <w:r>
        <w:t>-</w:t>
      </w:r>
      <w:r>
        <w:tab/>
        <w:t xml:space="preserve">Location reporting according to the Access Network Information Report procedures described in </w:t>
      </w:r>
      <w:r w:rsidR="00EA3BFA">
        <w:t>clause</w:t>
      </w:r>
      <w:r>
        <w:t xml:space="preserve"> 4.4.6.7. This functionality requires the support of </w:t>
      </w:r>
      <w:proofErr w:type="spellStart"/>
      <w:r>
        <w:t>NetLoc</w:t>
      </w:r>
      <w:proofErr w:type="spellEnd"/>
      <w:r>
        <w:t xml:space="preserve">, </w:t>
      </w:r>
      <w:proofErr w:type="spellStart"/>
      <w:r>
        <w:t>NetLoc</w:t>
      </w:r>
      <w:proofErr w:type="spellEnd"/>
      <w:r>
        <w:t xml:space="preserve">-Untrusted-WLAN and/or </w:t>
      </w:r>
      <w:proofErr w:type="spellStart"/>
      <w:r>
        <w:t>NetLoc</w:t>
      </w:r>
      <w:proofErr w:type="spellEnd"/>
      <w:r>
        <w:t>-Trusted-WLAN supported features.</w:t>
      </w:r>
    </w:p>
    <w:p w14:paraId="6FB609D5" w14:textId="52EDE703" w:rsidR="006D3712" w:rsidRDefault="006D3712">
      <w:pPr>
        <w:pStyle w:val="B1"/>
      </w:pPr>
      <w:r>
        <w:t>-</w:t>
      </w:r>
      <w:r>
        <w:tab/>
        <w:t xml:space="preserve">Communication Failure reporting as described in </w:t>
      </w:r>
      <w:r w:rsidR="00EA3BFA">
        <w:t>clause</w:t>
      </w:r>
      <w:r>
        <w:t>s</w:t>
      </w:r>
      <w:r w:rsidR="00145886">
        <w:t> </w:t>
      </w:r>
      <w:r>
        <w:t>4.4.4, 4.4.6.2 and 4.4.6.3. This functionality requires the support of RAN-NAS-Cause supported feature.</w:t>
      </w:r>
    </w:p>
    <w:p w14:paraId="35A41B6A" w14:textId="77777777" w:rsidR="006D3712" w:rsidRDefault="006D3712">
      <w:pPr>
        <w:pStyle w:val="8"/>
      </w:pPr>
      <w:bookmarkStart w:id="1264" w:name="_Toc28001532"/>
      <w:bookmarkStart w:id="1265" w:name="_Toc36036917"/>
      <w:bookmarkStart w:id="1266" w:name="_Toc36037107"/>
      <w:bookmarkStart w:id="1267" w:name="_Toc44592230"/>
      <w:bookmarkStart w:id="1268" w:name="_Toc45132422"/>
      <w:bookmarkStart w:id="1269" w:name="_Toc51760080"/>
      <w:bookmarkStart w:id="1270" w:name="_Toc130503659"/>
      <w:r>
        <w:t>Annex E (normative)</w:t>
      </w:r>
      <w:proofErr w:type="gramStart"/>
      <w:r>
        <w:t>:</w:t>
      </w:r>
      <w:proofErr w:type="gramEnd"/>
      <w:r>
        <w:br/>
        <w:t>Interworking with 5GS via Rx interface</w:t>
      </w:r>
      <w:bookmarkEnd w:id="1264"/>
      <w:bookmarkEnd w:id="1265"/>
      <w:bookmarkEnd w:id="1266"/>
      <w:bookmarkEnd w:id="1267"/>
      <w:bookmarkEnd w:id="1268"/>
      <w:bookmarkEnd w:id="1269"/>
      <w:bookmarkEnd w:id="1270"/>
    </w:p>
    <w:p w14:paraId="73BC8A72" w14:textId="77777777" w:rsidR="006D3712" w:rsidRDefault="006D3712">
      <w:pPr>
        <w:pStyle w:val="1"/>
      </w:pPr>
      <w:bookmarkStart w:id="1271" w:name="_Toc28001533"/>
      <w:bookmarkStart w:id="1272" w:name="_Toc36036918"/>
      <w:bookmarkStart w:id="1273" w:name="_Toc36037108"/>
      <w:bookmarkStart w:id="1274" w:name="_Toc44592231"/>
      <w:bookmarkStart w:id="1275" w:name="_Toc45132423"/>
      <w:bookmarkStart w:id="1276" w:name="_Toc51760081"/>
      <w:bookmarkStart w:id="1277" w:name="_Toc130503660"/>
      <w:r>
        <w:t>E.1</w:t>
      </w:r>
      <w:r>
        <w:tab/>
        <w:t>General</w:t>
      </w:r>
      <w:bookmarkEnd w:id="1271"/>
      <w:bookmarkEnd w:id="1272"/>
      <w:bookmarkEnd w:id="1273"/>
      <w:bookmarkEnd w:id="1274"/>
      <w:bookmarkEnd w:id="1275"/>
      <w:bookmarkEnd w:id="1276"/>
      <w:bookmarkEnd w:id="1277"/>
    </w:p>
    <w:p w14:paraId="2318288F" w14:textId="77777777" w:rsidR="006D3712" w:rsidRDefault="006D3712">
      <w:pPr>
        <w:rPr>
          <w:lang w:eastAsia="ja-JP"/>
        </w:rPr>
      </w:pPr>
      <w:r>
        <w:rPr>
          <w:lang w:eastAsia="ja-JP"/>
        </w:rPr>
        <w:t xml:space="preserve">In the 5GS the Rx reference point is </w:t>
      </w:r>
      <w:r>
        <w:rPr>
          <w:rFonts w:hint="eastAsia"/>
          <w:lang w:eastAsia="ja-JP"/>
        </w:rPr>
        <w:t xml:space="preserve">defined </w:t>
      </w:r>
      <w:r>
        <w:rPr>
          <w:lang w:eastAsia="ja-JP"/>
        </w:rPr>
        <w:t xml:space="preserve">between the </w:t>
      </w:r>
      <w:proofErr w:type="spellStart"/>
      <w:r>
        <w:rPr>
          <w:lang w:eastAsia="ja-JP"/>
        </w:rPr>
        <w:t>the</w:t>
      </w:r>
      <w:proofErr w:type="spellEnd"/>
      <w:r>
        <w:rPr>
          <w:lang w:eastAsia="ja-JP"/>
        </w:rPr>
        <w:t xml:space="preserve"> PCF and the AF. The relationship between the involved functional entities is depicted in figure E.1.1. </w:t>
      </w:r>
      <w:r>
        <w:rPr>
          <w:rFonts w:hint="eastAsia"/>
          <w:lang w:eastAsia="zh-CN"/>
        </w:rPr>
        <w:t>The overall PCC architecture is depicted in clause 4 of</w:t>
      </w:r>
      <w:r>
        <w:rPr>
          <w:lang w:eastAsia="zh-CN"/>
        </w:rPr>
        <w:t xml:space="preserve"> </w:t>
      </w:r>
      <w:r>
        <w:rPr>
          <w:color w:val="000000"/>
          <w:lang w:eastAsia="ja-JP"/>
        </w:rPr>
        <w:t>3GPP TS 29.513 [59]</w:t>
      </w:r>
      <w:r>
        <w:rPr>
          <w:rFonts w:hint="eastAsia"/>
          <w:lang w:val="en-US" w:eastAsia="zh-CN"/>
        </w:rPr>
        <w:t>.</w:t>
      </w:r>
    </w:p>
    <w:p w14:paraId="70D8B436" w14:textId="77777777" w:rsidR="006D3712" w:rsidRDefault="006D3712">
      <w:pPr>
        <w:pStyle w:val="TH"/>
        <w:rPr>
          <w:rFonts w:eastAsia="Batang"/>
          <w:lang w:eastAsia="ko-KR"/>
        </w:rPr>
      </w:pPr>
      <w:r>
        <w:rPr>
          <w:rFonts w:eastAsia="Batang"/>
          <w:lang w:eastAsia="ko-KR"/>
        </w:rPr>
        <w:object w:dxaOrig="6132" w:dyaOrig="900" w14:anchorId="4294C114">
          <v:shape id="_x0000_i1027" type="#_x0000_t75" style="width:306.45pt;height:44.95pt" o:ole="">
            <v:imagedata r:id="rId15" o:title=""/>
          </v:shape>
          <o:OLEObject Type="Embed" ProgID="Visio.Drawing.15" ShapeID="_x0000_i1027" DrawAspect="Content" ObjectID="_1749278477" r:id="rId16"/>
        </w:object>
      </w:r>
    </w:p>
    <w:p w14:paraId="448679A6" w14:textId="77777777" w:rsidR="006D3712" w:rsidRDefault="006D3712" w:rsidP="0055441E">
      <w:pPr>
        <w:pStyle w:val="TF"/>
        <w:rPr>
          <w:lang w:eastAsia="ja-JP"/>
        </w:rPr>
      </w:pPr>
      <w:r>
        <w:t>Figure E</w:t>
      </w:r>
      <w:r>
        <w:rPr>
          <w:rFonts w:hint="eastAsia"/>
          <w:lang w:eastAsia="zh-CN"/>
        </w:rPr>
        <w:t>.</w:t>
      </w:r>
      <w:r>
        <w:t xml:space="preserve">1.1: Rx reference </w:t>
      </w:r>
      <w:r>
        <w:rPr>
          <w:rFonts w:hint="eastAsia"/>
          <w:lang w:eastAsia="zh-CN"/>
        </w:rPr>
        <w:t>model</w:t>
      </w:r>
      <w:r>
        <w:rPr>
          <w:lang w:eastAsia="zh-CN"/>
        </w:rPr>
        <w:t xml:space="preserve"> in 5GS</w:t>
      </w:r>
    </w:p>
    <w:p w14:paraId="75F59CDC" w14:textId="77777777" w:rsidR="006D3712" w:rsidRDefault="006D3712">
      <w:pPr>
        <w:rPr>
          <w:rFonts w:eastAsia="等线"/>
        </w:rPr>
      </w:pPr>
      <w:r>
        <w:rPr>
          <w:rFonts w:eastAsia="等线"/>
        </w:rPr>
        <w:t>5GS supports an interworking with AFs via the Rx interface. Interworking with AFs related to existing IMS services is described in 3GPP TS 23.228 [16]. Interworking with AFs related to existing Mission Critical services is described in TS 23.280 [60]. The PCF in 5GS supports the corresponding Rx procedures and requirements defined in 3GPP TS 23.203 [2]. The stage 2 requirements for 5GS supporting Rx interface are described in 3GPP TS 23.503 [56].</w:t>
      </w:r>
    </w:p>
    <w:p w14:paraId="6A8F8FAB" w14:textId="77777777" w:rsidR="006D3712" w:rsidRDefault="006D3712">
      <w:pPr>
        <w:rPr>
          <w:color w:val="000000"/>
          <w:lang w:eastAsia="ja-JP"/>
        </w:rPr>
      </w:pPr>
      <w:r>
        <w:rPr>
          <w:color w:val="000000"/>
          <w:lang w:eastAsia="ja-JP"/>
        </w:rPr>
        <w:t>The PCF exchanges PCC rules with the SMF over the N7 interface as specified in 3GPP TS 29.512 [57].</w:t>
      </w:r>
    </w:p>
    <w:p w14:paraId="208774C1" w14:textId="77777777" w:rsidR="006D3712" w:rsidRDefault="006D3712">
      <w:pPr>
        <w:rPr>
          <w:color w:val="000000"/>
        </w:rPr>
      </w:pPr>
      <w:r>
        <w:rPr>
          <w:color w:val="000000"/>
        </w:rPr>
        <w:t xml:space="preserve">Signalling flows related to the both Rx and </w:t>
      </w:r>
      <w:r>
        <w:rPr>
          <w:color w:val="000000"/>
          <w:lang w:eastAsia="ja-JP"/>
        </w:rPr>
        <w:t>N7 interfaces are specified in 3GPP TS 29.513 [59].</w:t>
      </w:r>
    </w:p>
    <w:p w14:paraId="0796DD98" w14:textId="0BC4377C" w:rsidR="006D3712" w:rsidRDefault="006D3712">
      <w:r>
        <w:t xml:space="preserve">The generic mechanisms for interaction between the AF and the PCF are described in main </w:t>
      </w:r>
      <w:r w:rsidR="00EA3BFA">
        <w:t>clause</w:t>
      </w:r>
      <w:r>
        <w:t>s in this specification and with the following clarifications:</w:t>
      </w:r>
    </w:p>
    <w:p w14:paraId="41BFBCA7" w14:textId="77777777" w:rsidR="006D3712" w:rsidRDefault="006D3712">
      <w:pPr>
        <w:pStyle w:val="B1"/>
      </w:pPr>
      <w:r>
        <w:t>-</w:t>
      </w:r>
      <w:r>
        <w:tab/>
      </w:r>
      <w:proofErr w:type="gramStart"/>
      <w:r>
        <w:t>description</w:t>
      </w:r>
      <w:proofErr w:type="gramEnd"/>
      <w:r>
        <w:t xml:space="preserve"> of the PCRF and the PCEF applies to the PCF and the SMF respectively;</w:t>
      </w:r>
    </w:p>
    <w:p w14:paraId="73B5217D" w14:textId="77777777" w:rsidR="006D3712" w:rsidRDefault="006D3712">
      <w:pPr>
        <w:pStyle w:val="B1"/>
      </w:pPr>
      <w:r>
        <w:t>-</w:t>
      </w:r>
      <w:r>
        <w:tab/>
      </w:r>
      <w:proofErr w:type="gramStart"/>
      <w:r>
        <w:t>description</w:t>
      </w:r>
      <w:proofErr w:type="gramEnd"/>
      <w:r>
        <w:t xml:space="preserve"> of the SPR applies to the UDR;</w:t>
      </w:r>
    </w:p>
    <w:p w14:paraId="06D2BBEA" w14:textId="77777777" w:rsidR="006D3712" w:rsidRDefault="006D3712">
      <w:pPr>
        <w:pStyle w:val="B1"/>
      </w:pPr>
      <w:r>
        <w:t>-</w:t>
      </w:r>
      <w:r>
        <w:tab/>
        <w:t>BBERF is not applicable in 5GS;</w:t>
      </w:r>
    </w:p>
    <w:p w14:paraId="5D7FAB17" w14:textId="77777777" w:rsidR="006D3712" w:rsidRDefault="006D3712">
      <w:pPr>
        <w:pStyle w:val="B1"/>
      </w:pPr>
      <w:r>
        <w:t>-</w:t>
      </w:r>
      <w:r>
        <w:tab/>
      </w:r>
      <w:proofErr w:type="gramStart"/>
      <w:r>
        <w:t>an</w:t>
      </w:r>
      <w:proofErr w:type="gramEnd"/>
      <w:r>
        <w:t xml:space="preserve"> IP-CAN bearer in this specification shall be interpreted as a 5GS QoS flow;</w:t>
      </w:r>
    </w:p>
    <w:p w14:paraId="05D37C35" w14:textId="77777777" w:rsidR="006D3712" w:rsidRDefault="006D3712">
      <w:pPr>
        <w:pStyle w:val="B1"/>
      </w:pPr>
      <w:r>
        <w:t>-</w:t>
      </w:r>
      <w:r>
        <w:tab/>
      </w:r>
      <w:proofErr w:type="gramStart"/>
      <w:r>
        <w:t>an</w:t>
      </w:r>
      <w:proofErr w:type="gramEnd"/>
      <w:r>
        <w:t xml:space="preserve"> IP-CAN session in this specification shall be interpreted as a 5GS PDU session of type IP; </w:t>
      </w:r>
    </w:p>
    <w:p w14:paraId="1D50B17B" w14:textId="77777777" w:rsidR="006D3712" w:rsidRDefault="006D3712">
      <w:pPr>
        <w:pStyle w:val="B1"/>
      </w:pPr>
      <w:r>
        <w:lastRenderedPageBreak/>
        <w:t>-</w:t>
      </w:r>
      <w:r>
        <w:tab/>
        <w:t xml:space="preserve">APN is equivalent to DNN; </w:t>
      </w:r>
    </w:p>
    <w:p w14:paraId="3BB58650" w14:textId="019137EA" w:rsidR="006D3712" w:rsidRDefault="006D3712">
      <w:pPr>
        <w:pStyle w:val="B1"/>
      </w:pPr>
      <w:r>
        <w:t>-</w:t>
      </w:r>
      <w:r>
        <w:tab/>
      </w:r>
      <w:proofErr w:type="gramStart"/>
      <w:r>
        <w:t>the</w:t>
      </w:r>
      <w:proofErr w:type="gramEnd"/>
      <w:r>
        <w:t xml:space="preserve"> following values of the Specific-Action AVP defined in </w:t>
      </w:r>
      <w:r w:rsidR="00EA3BFA">
        <w:t>clause</w:t>
      </w:r>
      <w:r>
        <w:t> 5.3.13 are applicable only to a PCF: EPS</w:t>
      </w:r>
      <w:r>
        <w:rPr>
          <w:rFonts w:hint="eastAsia"/>
        </w:rPr>
        <w:t>_</w:t>
      </w:r>
      <w:r>
        <w:t>FALLBACK (</w:t>
      </w:r>
      <w:r>
        <w:rPr>
          <w:rFonts w:eastAsia="Batang"/>
          <w:lang w:eastAsia="ko-KR"/>
        </w:rPr>
        <w:t>17</w:t>
      </w:r>
      <w:r>
        <w:t>) and INDICATION_OF_REALLOCATION_OF_CREDIT (18);</w:t>
      </w:r>
    </w:p>
    <w:p w14:paraId="3DEE819B" w14:textId="77777777" w:rsidR="006D3712" w:rsidRDefault="006D3712">
      <w:pPr>
        <w:pStyle w:val="B1"/>
      </w:pPr>
      <w:bookmarkStart w:id="1278" w:name="_Toc28001534"/>
      <w:bookmarkStart w:id="1279" w:name="_Toc36036919"/>
      <w:bookmarkStart w:id="1280" w:name="_Toc36037109"/>
      <w:r>
        <w:t>-</w:t>
      </w:r>
      <w:r>
        <w:tab/>
        <w:t>when the serving network is an SNPN and the serving network information is provided to the AF, the NID may optionally be part of the serving network identifier, as specified in clause E.5; and</w:t>
      </w:r>
    </w:p>
    <w:p w14:paraId="6E0B8ADF" w14:textId="3B1AB166" w:rsidR="00CD0ED3" w:rsidRDefault="006D3712" w:rsidP="00CD0ED3">
      <w:pPr>
        <w:pStyle w:val="B1"/>
        <w:rPr>
          <w:lang w:eastAsia="ko-KR"/>
        </w:rPr>
      </w:pPr>
      <w:r>
        <w:t>-</w:t>
      </w:r>
      <w:r>
        <w:tab/>
      </w:r>
      <w:proofErr w:type="gramStart"/>
      <w:r>
        <w:t>the</w:t>
      </w:r>
      <w:proofErr w:type="gramEnd"/>
      <w:r>
        <w:t xml:space="preserve"> </w:t>
      </w:r>
      <w:r>
        <w:rPr>
          <w:rFonts w:eastAsia="宋体"/>
          <w:lang w:eastAsia="zh-CN"/>
        </w:rPr>
        <w:t xml:space="preserve">5G-RAN-NAS-Release-Cause AVP </w:t>
      </w:r>
      <w:r>
        <w:t xml:space="preserve">defined in </w:t>
      </w:r>
      <w:r w:rsidR="00EA3BFA">
        <w:t>clause</w:t>
      </w:r>
      <w:r>
        <w:t xml:space="preserve"> 5.3.69 </w:t>
      </w:r>
      <w:r>
        <w:rPr>
          <w:rFonts w:eastAsia="宋体"/>
          <w:lang w:eastAsia="zh-CN"/>
        </w:rPr>
        <w:t xml:space="preserve">is applicable only to a PCF. </w:t>
      </w:r>
      <w:r>
        <w:rPr>
          <w:lang w:eastAsia="ko-KR"/>
        </w:rPr>
        <w:t>When the RAN-NAS-Cause feature is supported, it</w:t>
      </w:r>
      <w:r>
        <w:rPr>
          <w:rFonts w:eastAsia="宋体"/>
          <w:lang w:eastAsia="zh-CN"/>
        </w:rPr>
        <w:t xml:space="preserve"> encodes the</w:t>
      </w:r>
      <w:r>
        <w:rPr>
          <w:lang w:eastAsia="ko-KR"/>
        </w:rPr>
        <w:t xml:space="preserve"> 5GS RAN cause and/or NAS cause, when available.</w:t>
      </w:r>
    </w:p>
    <w:p w14:paraId="01EEE949" w14:textId="2DF29D97" w:rsidR="006D3712" w:rsidRDefault="00CD0ED3" w:rsidP="00CD0ED3">
      <w:pPr>
        <w:rPr>
          <w:lang w:eastAsia="ko-KR"/>
        </w:rPr>
      </w:pPr>
      <w:r>
        <w:rPr>
          <w:lang w:eastAsia="ko-KR"/>
        </w:rPr>
        <w:t>The specific mechanisms for the interaction between the AF and the PCF are described in the subclauses below.</w:t>
      </w:r>
    </w:p>
    <w:p w14:paraId="45783E0E" w14:textId="77777777" w:rsidR="006D3712" w:rsidRDefault="006D3712">
      <w:pPr>
        <w:pStyle w:val="1"/>
      </w:pPr>
      <w:bookmarkStart w:id="1281" w:name="_Toc44592232"/>
      <w:bookmarkStart w:id="1282" w:name="_Toc45132424"/>
      <w:bookmarkStart w:id="1283" w:name="_Toc51760082"/>
      <w:bookmarkStart w:id="1284" w:name="_Toc130503661"/>
      <w:r>
        <w:t>E.2</w:t>
      </w:r>
      <w:r>
        <w:tab/>
        <w:t>Mapping table for IP-CAN types and Access types</w:t>
      </w:r>
      <w:bookmarkEnd w:id="1278"/>
      <w:bookmarkEnd w:id="1279"/>
      <w:bookmarkEnd w:id="1280"/>
      <w:bookmarkEnd w:id="1281"/>
      <w:bookmarkEnd w:id="1282"/>
      <w:bookmarkEnd w:id="1283"/>
      <w:bookmarkEnd w:id="1284"/>
    </w:p>
    <w:p w14:paraId="30F18332" w14:textId="77777777" w:rsidR="006D3712" w:rsidRDefault="006D3712">
      <w:r>
        <w:t>Table </w:t>
      </w:r>
      <w:r>
        <w:rPr>
          <w:rFonts w:eastAsia="Batang"/>
        </w:rPr>
        <w:t>E.2</w:t>
      </w:r>
      <w:r>
        <w:t>-1 maps the values of the Access types and RAT types used for N7 interface in 3GPP TS 29.512 [58] with the values of the IP-CAN types and RAT types used in this specification.</w:t>
      </w:r>
    </w:p>
    <w:p w14:paraId="1657AF9A" w14:textId="77777777" w:rsidR="0008731B" w:rsidRDefault="0008731B" w:rsidP="0008731B">
      <w:pPr>
        <w:pStyle w:val="TH"/>
      </w:pPr>
      <w:r>
        <w:t xml:space="preserve">Table </w:t>
      </w:r>
      <w:r>
        <w:rPr>
          <w:rFonts w:eastAsia="Batang"/>
          <w:lang w:eastAsia="ko-KR"/>
        </w:rPr>
        <w:t>E.2</w:t>
      </w:r>
      <w:r>
        <w:t>-1: Mapping table for IP-CAN types and Access types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08731B" w14:paraId="53488E58" w14:textId="77777777" w:rsidTr="007503C4">
        <w:trPr>
          <w:cantSplit/>
          <w:tblHeader/>
          <w:jc w:val="center"/>
        </w:trPr>
        <w:tc>
          <w:tcPr>
            <w:tcW w:w="2577" w:type="dxa"/>
            <w:tcBorders>
              <w:top w:val="single" w:sz="6" w:space="0" w:color="auto"/>
              <w:left w:val="single" w:sz="6" w:space="0" w:color="auto"/>
              <w:bottom w:val="single" w:sz="6" w:space="0" w:color="auto"/>
              <w:right w:val="single" w:sz="6" w:space="0" w:color="auto"/>
            </w:tcBorders>
            <w:shd w:val="clear" w:color="auto" w:fill="C0C0C0"/>
          </w:tcPr>
          <w:p w14:paraId="3CF876F8" w14:textId="77777777" w:rsidR="0008731B" w:rsidRDefault="0008731B" w:rsidP="007503C4">
            <w:pPr>
              <w:pStyle w:val="TAH"/>
              <w:keepNext w:val="0"/>
              <w:keepLines w:val="0"/>
              <w:rPr>
                <w:rFonts w:eastAsia="Times New Roman"/>
              </w:rPr>
            </w:pPr>
            <w:proofErr w:type="spellStart"/>
            <w:r>
              <w:rPr>
                <w:rFonts w:eastAsia="Times New Roman"/>
              </w:rPr>
              <w:t>AccessType</w:t>
            </w:r>
            <w:proofErr w:type="spellEnd"/>
            <w:r>
              <w:rPr>
                <w:rFonts w:eastAsia="Times New Roman"/>
              </w:rPr>
              <w:t xml:space="preserve"> specified for N7, see 3GPP TS 29.571 [64] clause 5.4.3.1</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22F8E1A3" w14:textId="77777777" w:rsidR="0008731B" w:rsidRDefault="0008731B" w:rsidP="007503C4">
            <w:pPr>
              <w:pStyle w:val="TAH"/>
              <w:keepNext w:val="0"/>
              <w:keepLines w:val="0"/>
            </w:pPr>
            <w:proofErr w:type="spellStart"/>
            <w:r>
              <w:rPr>
                <w:rFonts w:eastAsia="Times New Roman"/>
              </w:rPr>
              <w:t>RatType</w:t>
            </w:r>
            <w:proofErr w:type="spellEnd"/>
            <w:r>
              <w:rPr>
                <w:rFonts w:eastAsia="Times New Roman"/>
              </w:rPr>
              <w:t xml:space="preserve"> specified for N7, see 3GPP TS 29.571 [64] clause 5.4.3.2</w:t>
            </w:r>
          </w:p>
          <w:p w14:paraId="40F4E003" w14:textId="77777777" w:rsidR="0008731B" w:rsidRDefault="0008731B" w:rsidP="007503C4">
            <w:pPr>
              <w:pStyle w:val="TAH"/>
              <w:keepNext w:val="0"/>
              <w:keepLines w:val="0"/>
              <w:rPr>
                <w:rFonts w:eastAsia="Times New Roman"/>
              </w:rPr>
            </w:pPr>
            <w:r>
              <w:t>(NOTE 1)</w:t>
            </w:r>
          </w:p>
        </w:tc>
        <w:tc>
          <w:tcPr>
            <w:tcW w:w="2272" w:type="dxa"/>
            <w:gridSpan w:val="2"/>
            <w:tcBorders>
              <w:top w:val="single" w:sz="6" w:space="0" w:color="auto"/>
              <w:left w:val="single" w:sz="6" w:space="0" w:color="auto"/>
              <w:bottom w:val="single" w:sz="6" w:space="0" w:color="auto"/>
              <w:right w:val="single" w:sz="6" w:space="0" w:color="auto"/>
            </w:tcBorders>
            <w:shd w:val="clear" w:color="auto" w:fill="C0C0C0"/>
          </w:tcPr>
          <w:p w14:paraId="0D42BCF8" w14:textId="77777777" w:rsidR="0008731B" w:rsidRDefault="0008731B" w:rsidP="007503C4">
            <w:pPr>
              <w:pStyle w:val="TAH"/>
              <w:keepNext w:val="0"/>
              <w:keepLines w:val="0"/>
              <w:rPr>
                <w:rFonts w:eastAsia="Times New Roman"/>
              </w:rPr>
            </w:pPr>
            <w:r>
              <w:rPr>
                <w:rFonts w:eastAsia="Times New Roman"/>
              </w:rPr>
              <w:t>RAT-Type, see 3GPP TS 29.212 [8] clause 5.3.31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C0C0C0"/>
          </w:tcPr>
          <w:p w14:paraId="54581C75" w14:textId="77777777" w:rsidR="0008731B" w:rsidRDefault="0008731B" w:rsidP="007503C4">
            <w:pPr>
              <w:pStyle w:val="TAH"/>
              <w:keepNext w:val="0"/>
              <w:keepLines w:val="0"/>
              <w:rPr>
                <w:rFonts w:eastAsia="Times New Roman"/>
                <w:b w:val="0"/>
                <w:bCs/>
              </w:rPr>
            </w:pPr>
            <w:r>
              <w:rPr>
                <w:rFonts w:eastAsia="Times New Roman"/>
              </w:rPr>
              <w:t>IP-CAN-Type, see 3GPP TS 29.212 [8] clause 5.3.27</w:t>
            </w:r>
          </w:p>
        </w:tc>
      </w:tr>
      <w:tr w:rsidR="0008731B" w14:paraId="56D102A0" w14:textId="77777777" w:rsidTr="007503C4">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218997A5" w14:textId="77777777" w:rsidR="0008731B" w:rsidRDefault="0008731B" w:rsidP="007503C4">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368B47F8" w14:textId="77777777" w:rsidR="0008731B" w:rsidRDefault="0008731B" w:rsidP="007503C4">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854C352" w14:textId="77777777" w:rsidR="0008731B" w:rsidRDefault="0008731B" w:rsidP="007503C4">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6D5EC8C" w14:textId="77777777" w:rsidR="0008731B" w:rsidRDefault="0008731B" w:rsidP="007503C4">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57E05C79" w14:textId="77777777" w:rsidR="0008731B" w:rsidRDefault="0008731B" w:rsidP="007503C4">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55486ED7" w14:textId="77777777" w:rsidR="0008731B" w:rsidRDefault="0008731B" w:rsidP="007503C4">
            <w:pPr>
              <w:pStyle w:val="TAC"/>
            </w:pPr>
            <w:r>
              <w:t>Description</w:t>
            </w:r>
          </w:p>
        </w:tc>
      </w:tr>
      <w:tr w:rsidR="0008731B" w14:paraId="64336C97" w14:textId="77777777" w:rsidTr="007503C4">
        <w:trPr>
          <w:cantSplit/>
          <w:tblHeader/>
          <w:jc w:val="center"/>
        </w:trPr>
        <w:tc>
          <w:tcPr>
            <w:tcW w:w="2577" w:type="dxa"/>
            <w:vMerge w:val="restart"/>
            <w:tcBorders>
              <w:top w:val="single" w:sz="6" w:space="0" w:color="auto"/>
              <w:left w:val="single" w:sz="6" w:space="0" w:color="auto"/>
              <w:right w:val="single" w:sz="6" w:space="0" w:color="auto"/>
            </w:tcBorders>
          </w:tcPr>
          <w:p w14:paraId="2B5E89C5" w14:textId="77777777" w:rsidR="0008731B" w:rsidRDefault="0008731B" w:rsidP="007503C4">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64D815A5" w14:textId="77777777" w:rsidR="0008731B" w:rsidRDefault="0008731B" w:rsidP="007503C4">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0C334EE" w14:textId="77777777" w:rsidR="0008731B" w:rsidRDefault="0008731B" w:rsidP="007503C4">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BD26E11" w14:textId="77777777" w:rsidR="0008731B" w:rsidRDefault="0008731B" w:rsidP="007503C4">
            <w:pPr>
              <w:pStyle w:val="TAL"/>
            </w:pPr>
            <w:r>
              <w:rPr>
                <w:rFonts w:hint="eastAsia"/>
              </w:rPr>
              <w:t>N</w:t>
            </w:r>
            <w:r>
              <w:t>R</w:t>
            </w:r>
          </w:p>
        </w:tc>
        <w:tc>
          <w:tcPr>
            <w:tcW w:w="706" w:type="dxa"/>
            <w:vMerge w:val="restart"/>
            <w:tcBorders>
              <w:top w:val="single" w:sz="6" w:space="0" w:color="auto"/>
              <w:left w:val="single" w:sz="6" w:space="0" w:color="auto"/>
              <w:right w:val="single" w:sz="6" w:space="0" w:color="auto"/>
            </w:tcBorders>
            <w:shd w:val="clear" w:color="auto" w:fill="auto"/>
          </w:tcPr>
          <w:p w14:paraId="02D579B1" w14:textId="77777777" w:rsidR="0008731B" w:rsidRDefault="0008731B" w:rsidP="007503C4">
            <w:pPr>
              <w:pStyle w:val="TAC"/>
              <w:rPr>
                <w:rFonts w:eastAsia="Times New Roman"/>
              </w:rPr>
            </w:pPr>
            <w:r>
              <w:rPr>
                <w:lang w:eastAsia="ko-KR"/>
              </w:rPr>
              <w:t>8</w:t>
            </w:r>
          </w:p>
        </w:tc>
        <w:tc>
          <w:tcPr>
            <w:tcW w:w="1704" w:type="dxa"/>
            <w:vMerge w:val="restart"/>
            <w:tcBorders>
              <w:top w:val="single" w:sz="6" w:space="0" w:color="auto"/>
              <w:left w:val="single" w:sz="6" w:space="0" w:color="auto"/>
              <w:right w:val="single" w:sz="6" w:space="0" w:color="auto"/>
            </w:tcBorders>
            <w:shd w:val="clear" w:color="auto" w:fill="auto"/>
          </w:tcPr>
          <w:p w14:paraId="52AA23FC" w14:textId="77777777" w:rsidR="0008731B" w:rsidRDefault="0008731B" w:rsidP="007503C4">
            <w:pPr>
              <w:pStyle w:val="TAL"/>
            </w:pPr>
            <w:r>
              <w:rPr>
                <w:rFonts w:hint="eastAsia"/>
              </w:rPr>
              <w:t>3GPP-</w:t>
            </w:r>
            <w:r>
              <w:t>5G</w:t>
            </w:r>
            <w:r>
              <w:rPr>
                <w:rFonts w:hint="eastAsia"/>
              </w:rPr>
              <w:t>S</w:t>
            </w:r>
          </w:p>
        </w:tc>
      </w:tr>
      <w:tr w:rsidR="0008731B" w14:paraId="393C2E46" w14:textId="77777777" w:rsidTr="007503C4">
        <w:trPr>
          <w:cantSplit/>
          <w:jc w:val="center"/>
        </w:trPr>
        <w:tc>
          <w:tcPr>
            <w:tcW w:w="2577" w:type="dxa"/>
            <w:vMerge/>
            <w:tcBorders>
              <w:left w:val="single" w:sz="6" w:space="0" w:color="auto"/>
              <w:right w:val="single" w:sz="6" w:space="0" w:color="auto"/>
            </w:tcBorders>
          </w:tcPr>
          <w:p w14:paraId="23D9B8DF" w14:textId="77777777" w:rsidR="0008731B" w:rsidRDefault="0008731B"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7295F895" w14:textId="77777777" w:rsidR="0008731B" w:rsidRDefault="0008731B" w:rsidP="007503C4">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E6E6775" w14:textId="77777777" w:rsidR="0008731B" w:rsidRDefault="0008731B" w:rsidP="007503C4">
            <w:pPr>
              <w:pStyle w:val="TAC"/>
              <w:rPr>
                <w:rFonts w:eastAsia="Batang"/>
                <w:lang w:eastAsia="ko-KR"/>
              </w:rPr>
            </w:pPr>
            <w:r>
              <w:rPr>
                <w:rFonts w:eastAsia="Batang"/>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C83F31B" w14:textId="77777777" w:rsidR="0008731B" w:rsidRDefault="0008731B" w:rsidP="007503C4">
            <w:pPr>
              <w:pStyle w:val="TAL"/>
            </w:pPr>
            <w:r>
              <w:rPr>
                <w:rFonts w:hint="eastAsia"/>
              </w:rPr>
              <w:t>EUTRAN</w:t>
            </w:r>
          </w:p>
        </w:tc>
        <w:tc>
          <w:tcPr>
            <w:tcW w:w="706" w:type="dxa"/>
            <w:vMerge/>
            <w:tcBorders>
              <w:left w:val="single" w:sz="6" w:space="0" w:color="auto"/>
              <w:right w:val="single" w:sz="6" w:space="0" w:color="auto"/>
            </w:tcBorders>
            <w:shd w:val="clear" w:color="auto" w:fill="auto"/>
          </w:tcPr>
          <w:p w14:paraId="1D12398A" w14:textId="77777777" w:rsidR="0008731B" w:rsidRDefault="0008731B" w:rsidP="007503C4">
            <w:pPr>
              <w:pStyle w:val="TAC"/>
              <w:rPr>
                <w:lang w:eastAsia="ko-KR"/>
              </w:rPr>
            </w:pPr>
          </w:p>
        </w:tc>
        <w:tc>
          <w:tcPr>
            <w:tcW w:w="1704" w:type="dxa"/>
            <w:vMerge/>
            <w:tcBorders>
              <w:left w:val="single" w:sz="6" w:space="0" w:color="auto"/>
              <w:right w:val="single" w:sz="6" w:space="0" w:color="auto"/>
            </w:tcBorders>
            <w:shd w:val="clear" w:color="auto" w:fill="auto"/>
          </w:tcPr>
          <w:p w14:paraId="5F3617CE" w14:textId="77777777" w:rsidR="0008731B" w:rsidRDefault="0008731B" w:rsidP="007503C4">
            <w:pPr>
              <w:pStyle w:val="TAL"/>
            </w:pPr>
          </w:p>
        </w:tc>
      </w:tr>
      <w:tr w:rsidR="0008731B" w14:paraId="382CF94D" w14:textId="77777777" w:rsidTr="007503C4">
        <w:trPr>
          <w:cantSplit/>
          <w:jc w:val="center"/>
        </w:trPr>
        <w:tc>
          <w:tcPr>
            <w:tcW w:w="2577" w:type="dxa"/>
            <w:vMerge/>
            <w:tcBorders>
              <w:left w:val="single" w:sz="6" w:space="0" w:color="auto"/>
              <w:right w:val="single" w:sz="6" w:space="0" w:color="auto"/>
            </w:tcBorders>
          </w:tcPr>
          <w:p w14:paraId="54C8179C" w14:textId="77777777" w:rsidR="0008731B" w:rsidRDefault="0008731B"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1B3E8FE5" w14:textId="77777777" w:rsidR="0008731B" w:rsidRDefault="0008731B" w:rsidP="007503C4">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A22FDF6" w14:textId="77777777" w:rsidR="0008731B" w:rsidRDefault="0008731B" w:rsidP="007503C4">
            <w:pPr>
              <w:pStyle w:val="TAC"/>
              <w:rPr>
                <w:rFonts w:eastAsia="Batang"/>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B75A1EE" w14:textId="77777777" w:rsidR="0008731B" w:rsidRDefault="0008731B" w:rsidP="007503C4">
            <w:pPr>
              <w:pStyle w:val="TAL"/>
            </w:pPr>
            <w:r>
              <w:t>EUTRAN-NB-IoT</w:t>
            </w:r>
          </w:p>
        </w:tc>
        <w:tc>
          <w:tcPr>
            <w:tcW w:w="706" w:type="dxa"/>
            <w:vMerge/>
            <w:tcBorders>
              <w:left w:val="single" w:sz="6" w:space="0" w:color="auto"/>
              <w:right w:val="single" w:sz="6" w:space="0" w:color="auto"/>
            </w:tcBorders>
            <w:shd w:val="clear" w:color="auto" w:fill="auto"/>
          </w:tcPr>
          <w:p w14:paraId="2AD1FFF4" w14:textId="77777777" w:rsidR="0008731B" w:rsidRDefault="0008731B" w:rsidP="007503C4">
            <w:pPr>
              <w:pStyle w:val="TAC"/>
              <w:rPr>
                <w:lang w:eastAsia="ko-KR"/>
              </w:rPr>
            </w:pPr>
          </w:p>
        </w:tc>
        <w:tc>
          <w:tcPr>
            <w:tcW w:w="1704" w:type="dxa"/>
            <w:vMerge/>
            <w:tcBorders>
              <w:left w:val="single" w:sz="6" w:space="0" w:color="auto"/>
              <w:right w:val="single" w:sz="6" w:space="0" w:color="auto"/>
            </w:tcBorders>
            <w:shd w:val="clear" w:color="auto" w:fill="auto"/>
          </w:tcPr>
          <w:p w14:paraId="5554FAF9" w14:textId="77777777" w:rsidR="0008731B" w:rsidRDefault="0008731B" w:rsidP="007503C4">
            <w:pPr>
              <w:pStyle w:val="TAL"/>
            </w:pPr>
          </w:p>
        </w:tc>
      </w:tr>
      <w:tr w:rsidR="0008731B" w14:paraId="6F094EB7" w14:textId="77777777" w:rsidTr="007503C4">
        <w:trPr>
          <w:cantSplit/>
          <w:jc w:val="center"/>
        </w:trPr>
        <w:tc>
          <w:tcPr>
            <w:tcW w:w="2577" w:type="dxa"/>
            <w:vMerge/>
            <w:tcBorders>
              <w:left w:val="single" w:sz="6" w:space="0" w:color="auto"/>
              <w:right w:val="single" w:sz="6" w:space="0" w:color="auto"/>
            </w:tcBorders>
          </w:tcPr>
          <w:p w14:paraId="3064C675" w14:textId="77777777" w:rsidR="0008731B" w:rsidRDefault="0008731B"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251E34EC" w14:textId="77777777" w:rsidR="0008731B" w:rsidRDefault="0008731B" w:rsidP="007503C4">
            <w:pPr>
              <w:pStyle w:val="TAL"/>
            </w:pPr>
            <w:r>
              <w:t>LTE_M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2E100FA" w14:textId="77777777" w:rsidR="0008731B" w:rsidRDefault="0008731B" w:rsidP="007503C4">
            <w:pPr>
              <w:pStyle w:val="TAC"/>
              <w:rPr>
                <w:rFonts w:eastAsia="Batang"/>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CEF35FC" w14:textId="77777777" w:rsidR="0008731B" w:rsidRDefault="0008731B" w:rsidP="007503C4">
            <w:pPr>
              <w:pStyle w:val="TAL"/>
            </w:pPr>
            <w:r>
              <w:t>LTE-M</w:t>
            </w:r>
          </w:p>
        </w:tc>
        <w:tc>
          <w:tcPr>
            <w:tcW w:w="706" w:type="dxa"/>
            <w:vMerge/>
            <w:tcBorders>
              <w:left w:val="single" w:sz="6" w:space="0" w:color="auto"/>
              <w:right w:val="single" w:sz="6" w:space="0" w:color="auto"/>
            </w:tcBorders>
            <w:shd w:val="clear" w:color="auto" w:fill="auto"/>
          </w:tcPr>
          <w:p w14:paraId="5FF6E31B" w14:textId="77777777" w:rsidR="0008731B" w:rsidRDefault="0008731B" w:rsidP="007503C4">
            <w:pPr>
              <w:pStyle w:val="TAC"/>
              <w:rPr>
                <w:lang w:eastAsia="ko-KR"/>
              </w:rPr>
            </w:pPr>
          </w:p>
        </w:tc>
        <w:tc>
          <w:tcPr>
            <w:tcW w:w="1704" w:type="dxa"/>
            <w:vMerge/>
            <w:tcBorders>
              <w:left w:val="single" w:sz="6" w:space="0" w:color="auto"/>
              <w:right w:val="single" w:sz="6" w:space="0" w:color="auto"/>
            </w:tcBorders>
            <w:shd w:val="clear" w:color="auto" w:fill="auto"/>
          </w:tcPr>
          <w:p w14:paraId="1D73657E" w14:textId="77777777" w:rsidR="0008731B" w:rsidRDefault="0008731B" w:rsidP="007503C4">
            <w:pPr>
              <w:pStyle w:val="TAL"/>
            </w:pPr>
          </w:p>
        </w:tc>
      </w:tr>
      <w:tr w:rsidR="0008731B" w14:paraId="1CB247F3" w14:textId="77777777" w:rsidTr="007503C4">
        <w:trPr>
          <w:cantSplit/>
          <w:jc w:val="center"/>
        </w:trPr>
        <w:tc>
          <w:tcPr>
            <w:tcW w:w="2577" w:type="dxa"/>
            <w:vMerge/>
            <w:tcBorders>
              <w:left w:val="single" w:sz="6" w:space="0" w:color="auto"/>
              <w:right w:val="single" w:sz="6" w:space="0" w:color="auto"/>
            </w:tcBorders>
          </w:tcPr>
          <w:p w14:paraId="531DA84F" w14:textId="77777777" w:rsidR="0008731B" w:rsidRDefault="0008731B"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33CEB2D8" w14:textId="77777777" w:rsidR="0008731B" w:rsidRDefault="0008731B" w:rsidP="007503C4">
            <w:pPr>
              <w:pStyle w:val="TAL"/>
            </w:pPr>
            <w:r>
              <w:t>NR_U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BAFE1A3" w14:textId="77777777" w:rsidR="0008731B" w:rsidRDefault="0008731B" w:rsidP="007503C4">
            <w:pPr>
              <w:pStyle w:val="TAC"/>
              <w:rPr>
                <w:rFonts w:eastAsia="Batang"/>
                <w:lang w:eastAsia="ko-KR"/>
              </w:rPr>
            </w:pPr>
            <w:r>
              <w:rPr>
                <w:lang w:eastAsia="zh-CN"/>
              </w:rPr>
              <w:t>1008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56FE389" w14:textId="77777777" w:rsidR="0008731B" w:rsidRDefault="0008731B" w:rsidP="007503C4">
            <w:pPr>
              <w:pStyle w:val="TAL"/>
            </w:pPr>
            <w:r>
              <w:t>NR-U</w:t>
            </w:r>
          </w:p>
        </w:tc>
        <w:tc>
          <w:tcPr>
            <w:tcW w:w="706" w:type="dxa"/>
            <w:vMerge/>
            <w:tcBorders>
              <w:left w:val="single" w:sz="6" w:space="0" w:color="auto"/>
              <w:right w:val="single" w:sz="6" w:space="0" w:color="auto"/>
            </w:tcBorders>
            <w:shd w:val="clear" w:color="auto" w:fill="auto"/>
          </w:tcPr>
          <w:p w14:paraId="7078D6E2" w14:textId="77777777" w:rsidR="0008731B" w:rsidRDefault="0008731B" w:rsidP="007503C4">
            <w:pPr>
              <w:pStyle w:val="TAC"/>
              <w:rPr>
                <w:lang w:eastAsia="ko-KR"/>
              </w:rPr>
            </w:pPr>
          </w:p>
        </w:tc>
        <w:tc>
          <w:tcPr>
            <w:tcW w:w="1704" w:type="dxa"/>
            <w:vMerge/>
            <w:tcBorders>
              <w:left w:val="single" w:sz="6" w:space="0" w:color="auto"/>
              <w:right w:val="single" w:sz="6" w:space="0" w:color="auto"/>
            </w:tcBorders>
            <w:shd w:val="clear" w:color="auto" w:fill="auto"/>
          </w:tcPr>
          <w:p w14:paraId="66D88D51" w14:textId="77777777" w:rsidR="0008731B" w:rsidRDefault="0008731B" w:rsidP="007503C4">
            <w:pPr>
              <w:pStyle w:val="TAL"/>
            </w:pPr>
          </w:p>
        </w:tc>
      </w:tr>
      <w:tr w:rsidR="0008731B" w14:paraId="7261DE34" w14:textId="77777777" w:rsidTr="007503C4">
        <w:trPr>
          <w:cantSplit/>
          <w:jc w:val="center"/>
          <w:ins w:id="1285" w:author="CR1686" w:date="2023-05-26T18:49:00Z"/>
        </w:trPr>
        <w:tc>
          <w:tcPr>
            <w:tcW w:w="2577" w:type="dxa"/>
            <w:vMerge/>
            <w:tcBorders>
              <w:left w:val="single" w:sz="6" w:space="0" w:color="auto"/>
              <w:right w:val="single" w:sz="6" w:space="0" w:color="auto"/>
            </w:tcBorders>
          </w:tcPr>
          <w:p w14:paraId="7E7F01DA" w14:textId="77777777" w:rsidR="0008731B" w:rsidRDefault="0008731B" w:rsidP="007503C4">
            <w:pPr>
              <w:pStyle w:val="TAL"/>
              <w:rPr>
                <w:ins w:id="1286" w:author="CR1686" w:date="2023-05-26T18:49:00Z"/>
              </w:rPr>
            </w:pPr>
          </w:p>
        </w:tc>
        <w:tc>
          <w:tcPr>
            <w:tcW w:w="2409" w:type="dxa"/>
            <w:tcBorders>
              <w:top w:val="single" w:sz="6" w:space="0" w:color="auto"/>
              <w:left w:val="single" w:sz="6" w:space="0" w:color="auto"/>
              <w:bottom w:val="single" w:sz="6" w:space="0" w:color="auto"/>
              <w:right w:val="single" w:sz="6" w:space="0" w:color="auto"/>
            </w:tcBorders>
          </w:tcPr>
          <w:p w14:paraId="6976FA75" w14:textId="77777777" w:rsidR="0008731B" w:rsidRDefault="0008731B" w:rsidP="007503C4">
            <w:pPr>
              <w:pStyle w:val="TAL"/>
              <w:rPr>
                <w:ins w:id="1287" w:author="CR1686" w:date="2023-05-26T18:49:00Z"/>
              </w:rPr>
            </w:pPr>
            <w:ins w:id="1288" w:author="CR1686" w:date="2023-05-26T18:49:00Z">
              <w:r w:rsidRPr="0089526D">
                <w:t>NR_LEO</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4735ADC" w14:textId="77777777" w:rsidR="0008731B" w:rsidRDefault="0008731B" w:rsidP="007503C4">
            <w:pPr>
              <w:pStyle w:val="TAC"/>
              <w:rPr>
                <w:ins w:id="1289" w:author="CR1686" w:date="2023-05-26T18:49:00Z"/>
                <w:lang w:eastAsia="zh-CN"/>
              </w:rPr>
            </w:pPr>
            <w:ins w:id="1290" w:author="CR1686" w:date="2023-05-26T18:49:00Z">
              <w:r>
                <w:rPr>
                  <w:rFonts w:hint="eastAsia"/>
                  <w:lang w:eastAsia="zh-CN"/>
                </w:rPr>
                <w:t>1</w:t>
              </w:r>
              <w:r>
                <w:rPr>
                  <w:lang w:eastAsia="zh-CN"/>
                </w:rPr>
                <w:t>035</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871632B" w14:textId="77777777" w:rsidR="0008731B" w:rsidRDefault="0008731B" w:rsidP="007503C4">
            <w:pPr>
              <w:pStyle w:val="TAL"/>
              <w:rPr>
                <w:ins w:id="1291" w:author="CR1686" w:date="2023-05-26T18:49:00Z"/>
              </w:rPr>
            </w:pPr>
            <w:ins w:id="1292" w:author="CR1686" w:date="2023-05-26T18:49:00Z">
              <w:r>
                <w:t>NR(LEO)</w:t>
              </w:r>
            </w:ins>
          </w:p>
        </w:tc>
        <w:tc>
          <w:tcPr>
            <w:tcW w:w="706" w:type="dxa"/>
            <w:vMerge/>
            <w:tcBorders>
              <w:left w:val="single" w:sz="6" w:space="0" w:color="auto"/>
              <w:right w:val="single" w:sz="6" w:space="0" w:color="auto"/>
            </w:tcBorders>
            <w:shd w:val="clear" w:color="auto" w:fill="auto"/>
          </w:tcPr>
          <w:p w14:paraId="20F639C5" w14:textId="77777777" w:rsidR="0008731B" w:rsidRDefault="0008731B" w:rsidP="007503C4">
            <w:pPr>
              <w:pStyle w:val="TAC"/>
              <w:rPr>
                <w:ins w:id="1293" w:author="CR1686" w:date="2023-05-26T18:49:00Z"/>
                <w:lang w:eastAsia="zh-CN"/>
              </w:rPr>
            </w:pPr>
          </w:p>
        </w:tc>
        <w:tc>
          <w:tcPr>
            <w:tcW w:w="1704" w:type="dxa"/>
            <w:vMerge/>
            <w:tcBorders>
              <w:left w:val="single" w:sz="6" w:space="0" w:color="auto"/>
              <w:right w:val="single" w:sz="6" w:space="0" w:color="auto"/>
            </w:tcBorders>
            <w:shd w:val="clear" w:color="auto" w:fill="auto"/>
          </w:tcPr>
          <w:p w14:paraId="2113098B" w14:textId="77777777" w:rsidR="0008731B" w:rsidRDefault="0008731B" w:rsidP="007503C4">
            <w:pPr>
              <w:pStyle w:val="TAL"/>
              <w:rPr>
                <w:ins w:id="1294" w:author="CR1686" w:date="2023-05-26T18:49:00Z"/>
              </w:rPr>
            </w:pPr>
          </w:p>
        </w:tc>
      </w:tr>
      <w:tr w:rsidR="0008731B" w14:paraId="37CC3125" w14:textId="77777777" w:rsidTr="007503C4">
        <w:trPr>
          <w:cantSplit/>
          <w:jc w:val="center"/>
          <w:ins w:id="1295" w:author="CR1686" w:date="2023-05-26T18:49:00Z"/>
        </w:trPr>
        <w:tc>
          <w:tcPr>
            <w:tcW w:w="2577" w:type="dxa"/>
            <w:vMerge/>
            <w:tcBorders>
              <w:left w:val="single" w:sz="6" w:space="0" w:color="auto"/>
              <w:right w:val="single" w:sz="6" w:space="0" w:color="auto"/>
            </w:tcBorders>
          </w:tcPr>
          <w:p w14:paraId="2F966063" w14:textId="77777777" w:rsidR="0008731B" w:rsidRDefault="0008731B" w:rsidP="007503C4">
            <w:pPr>
              <w:pStyle w:val="TAL"/>
              <w:rPr>
                <w:ins w:id="1296" w:author="CR1686" w:date="2023-05-26T18:49:00Z"/>
              </w:rPr>
            </w:pPr>
          </w:p>
        </w:tc>
        <w:tc>
          <w:tcPr>
            <w:tcW w:w="2409" w:type="dxa"/>
            <w:tcBorders>
              <w:top w:val="single" w:sz="6" w:space="0" w:color="auto"/>
              <w:left w:val="single" w:sz="6" w:space="0" w:color="auto"/>
              <w:bottom w:val="single" w:sz="6" w:space="0" w:color="auto"/>
              <w:right w:val="single" w:sz="6" w:space="0" w:color="auto"/>
            </w:tcBorders>
          </w:tcPr>
          <w:p w14:paraId="36FC743B" w14:textId="77777777" w:rsidR="0008731B" w:rsidRDefault="0008731B" w:rsidP="007503C4">
            <w:pPr>
              <w:pStyle w:val="TAL"/>
              <w:rPr>
                <w:ins w:id="1297" w:author="CR1686" w:date="2023-05-26T18:49:00Z"/>
              </w:rPr>
            </w:pPr>
            <w:ins w:id="1298" w:author="CR1686" w:date="2023-05-26T18:49:00Z">
              <w:r w:rsidRPr="0089526D">
                <w:t>NR_MEO</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E03D31A" w14:textId="77777777" w:rsidR="0008731B" w:rsidRDefault="0008731B" w:rsidP="007503C4">
            <w:pPr>
              <w:pStyle w:val="TAC"/>
              <w:rPr>
                <w:ins w:id="1299" w:author="CR1686" w:date="2023-05-26T18:49:00Z"/>
                <w:lang w:eastAsia="zh-CN"/>
              </w:rPr>
            </w:pPr>
            <w:ins w:id="1300" w:author="CR1686" w:date="2023-05-26T18:49:00Z">
              <w:r>
                <w:rPr>
                  <w:rFonts w:hint="eastAsia"/>
                  <w:lang w:eastAsia="zh-CN"/>
                </w:rPr>
                <w:t>1</w:t>
              </w:r>
              <w:r>
                <w:rPr>
                  <w:lang w:eastAsia="zh-CN"/>
                </w:rPr>
                <w:t>036</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3C653DA" w14:textId="77777777" w:rsidR="0008731B" w:rsidRDefault="0008731B" w:rsidP="007503C4">
            <w:pPr>
              <w:pStyle w:val="TAL"/>
              <w:rPr>
                <w:ins w:id="1301" w:author="CR1686" w:date="2023-05-26T18:49:00Z"/>
              </w:rPr>
            </w:pPr>
            <w:ins w:id="1302" w:author="CR1686" w:date="2023-05-26T18:49:00Z">
              <w:r>
                <w:t>NR(MEO)</w:t>
              </w:r>
            </w:ins>
          </w:p>
        </w:tc>
        <w:tc>
          <w:tcPr>
            <w:tcW w:w="706" w:type="dxa"/>
            <w:vMerge/>
            <w:tcBorders>
              <w:left w:val="single" w:sz="6" w:space="0" w:color="auto"/>
              <w:right w:val="single" w:sz="6" w:space="0" w:color="auto"/>
            </w:tcBorders>
            <w:shd w:val="clear" w:color="auto" w:fill="auto"/>
          </w:tcPr>
          <w:p w14:paraId="2A8BB002" w14:textId="77777777" w:rsidR="0008731B" w:rsidRDefault="0008731B" w:rsidP="007503C4">
            <w:pPr>
              <w:pStyle w:val="TAC"/>
              <w:rPr>
                <w:ins w:id="1303" w:author="CR1686" w:date="2023-05-26T18:49:00Z"/>
                <w:lang w:eastAsia="zh-CN"/>
              </w:rPr>
            </w:pPr>
          </w:p>
        </w:tc>
        <w:tc>
          <w:tcPr>
            <w:tcW w:w="1704" w:type="dxa"/>
            <w:vMerge/>
            <w:tcBorders>
              <w:left w:val="single" w:sz="6" w:space="0" w:color="auto"/>
              <w:right w:val="single" w:sz="6" w:space="0" w:color="auto"/>
            </w:tcBorders>
            <w:shd w:val="clear" w:color="auto" w:fill="auto"/>
          </w:tcPr>
          <w:p w14:paraId="4BEC0016" w14:textId="77777777" w:rsidR="0008731B" w:rsidRDefault="0008731B" w:rsidP="007503C4">
            <w:pPr>
              <w:pStyle w:val="TAL"/>
              <w:rPr>
                <w:ins w:id="1304" w:author="CR1686" w:date="2023-05-26T18:49:00Z"/>
              </w:rPr>
            </w:pPr>
          </w:p>
        </w:tc>
      </w:tr>
      <w:tr w:rsidR="0008731B" w14:paraId="3B1B0245" w14:textId="77777777" w:rsidTr="007503C4">
        <w:trPr>
          <w:cantSplit/>
          <w:jc w:val="center"/>
          <w:ins w:id="1305" w:author="CR1686" w:date="2023-05-26T18:49:00Z"/>
        </w:trPr>
        <w:tc>
          <w:tcPr>
            <w:tcW w:w="2577" w:type="dxa"/>
            <w:vMerge/>
            <w:tcBorders>
              <w:left w:val="single" w:sz="6" w:space="0" w:color="auto"/>
              <w:right w:val="single" w:sz="6" w:space="0" w:color="auto"/>
            </w:tcBorders>
          </w:tcPr>
          <w:p w14:paraId="2F863A86" w14:textId="77777777" w:rsidR="0008731B" w:rsidRDefault="0008731B" w:rsidP="007503C4">
            <w:pPr>
              <w:pStyle w:val="TAL"/>
              <w:rPr>
                <w:ins w:id="1306" w:author="CR1686" w:date="2023-05-26T18:49:00Z"/>
              </w:rPr>
            </w:pPr>
          </w:p>
        </w:tc>
        <w:tc>
          <w:tcPr>
            <w:tcW w:w="2409" w:type="dxa"/>
            <w:tcBorders>
              <w:top w:val="single" w:sz="6" w:space="0" w:color="auto"/>
              <w:left w:val="single" w:sz="6" w:space="0" w:color="auto"/>
              <w:bottom w:val="single" w:sz="6" w:space="0" w:color="auto"/>
              <w:right w:val="single" w:sz="6" w:space="0" w:color="auto"/>
            </w:tcBorders>
          </w:tcPr>
          <w:p w14:paraId="4B7FF79A" w14:textId="77777777" w:rsidR="0008731B" w:rsidRDefault="0008731B" w:rsidP="007503C4">
            <w:pPr>
              <w:pStyle w:val="TAL"/>
              <w:rPr>
                <w:ins w:id="1307" w:author="CR1686" w:date="2023-05-26T18:49:00Z"/>
              </w:rPr>
            </w:pPr>
            <w:ins w:id="1308" w:author="CR1686" w:date="2023-05-26T18:49:00Z">
              <w:r w:rsidRPr="0089526D">
                <w:t>NR_GEO</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74AAF62" w14:textId="77777777" w:rsidR="0008731B" w:rsidRDefault="0008731B" w:rsidP="007503C4">
            <w:pPr>
              <w:pStyle w:val="TAC"/>
              <w:rPr>
                <w:ins w:id="1309" w:author="CR1686" w:date="2023-05-26T18:49:00Z"/>
                <w:lang w:eastAsia="zh-CN"/>
              </w:rPr>
            </w:pPr>
            <w:ins w:id="1310" w:author="CR1686" w:date="2023-05-26T18:49:00Z">
              <w:r>
                <w:rPr>
                  <w:rFonts w:hint="eastAsia"/>
                  <w:lang w:eastAsia="zh-CN"/>
                </w:rPr>
                <w:t>1</w:t>
              </w:r>
              <w:r>
                <w:rPr>
                  <w:lang w:eastAsia="zh-CN"/>
                </w:rPr>
                <w:t>037</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736ED4F" w14:textId="77777777" w:rsidR="0008731B" w:rsidRDefault="0008731B" w:rsidP="007503C4">
            <w:pPr>
              <w:pStyle w:val="TAL"/>
              <w:rPr>
                <w:ins w:id="1311" w:author="CR1686" w:date="2023-05-26T18:49:00Z"/>
              </w:rPr>
            </w:pPr>
            <w:ins w:id="1312" w:author="CR1686" w:date="2023-05-26T18:49:00Z">
              <w:r>
                <w:t>NR(GEO)</w:t>
              </w:r>
            </w:ins>
          </w:p>
        </w:tc>
        <w:tc>
          <w:tcPr>
            <w:tcW w:w="706" w:type="dxa"/>
            <w:vMerge/>
            <w:tcBorders>
              <w:left w:val="single" w:sz="6" w:space="0" w:color="auto"/>
              <w:right w:val="single" w:sz="6" w:space="0" w:color="auto"/>
            </w:tcBorders>
            <w:shd w:val="clear" w:color="auto" w:fill="auto"/>
          </w:tcPr>
          <w:p w14:paraId="713ADE11" w14:textId="77777777" w:rsidR="0008731B" w:rsidRDefault="0008731B" w:rsidP="007503C4">
            <w:pPr>
              <w:pStyle w:val="TAC"/>
              <w:rPr>
                <w:ins w:id="1313" w:author="CR1686" w:date="2023-05-26T18:49:00Z"/>
                <w:lang w:eastAsia="zh-CN"/>
              </w:rPr>
            </w:pPr>
          </w:p>
        </w:tc>
        <w:tc>
          <w:tcPr>
            <w:tcW w:w="1704" w:type="dxa"/>
            <w:vMerge/>
            <w:tcBorders>
              <w:left w:val="single" w:sz="6" w:space="0" w:color="auto"/>
              <w:right w:val="single" w:sz="6" w:space="0" w:color="auto"/>
            </w:tcBorders>
            <w:shd w:val="clear" w:color="auto" w:fill="auto"/>
          </w:tcPr>
          <w:p w14:paraId="7A66215E" w14:textId="77777777" w:rsidR="0008731B" w:rsidRDefault="0008731B" w:rsidP="007503C4">
            <w:pPr>
              <w:pStyle w:val="TAL"/>
              <w:rPr>
                <w:ins w:id="1314" w:author="CR1686" w:date="2023-05-26T18:49:00Z"/>
              </w:rPr>
            </w:pPr>
          </w:p>
        </w:tc>
      </w:tr>
      <w:tr w:rsidR="0008731B" w14:paraId="4640477A" w14:textId="77777777" w:rsidTr="007503C4">
        <w:trPr>
          <w:cantSplit/>
          <w:jc w:val="center"/>
          <w:ins w:id="1315" w:author="CR1686" w:date="2023-05-26T18:49:00Z"/>
        </w:trPr>
        <w:tc>
          <w:tcPr>
            <w:tcW w:w="2577" w:type="dxa"/>
            <w:vMerge/>
            <w:tcBorders>
              <w:left w:val="single" w:sz="6" w:space="0" w:color="auto"/>
              <w:right w:val="single" w:sz="6" w:space="0" w:color="auto"/>
            </w:tcBorders>
          </w:tcPr>
          <w:p w14:paraId="1632D2EE" w14:textId="77777777" w:rsidR="0008731B" w:rsidRDefault="0008731B" w:rsidP="007503C4">
            <w:pPr>
              <w:pStyle w:val="TAL"/>
              <w:rPr>
                <w:ins w:id="1316" w:author="CR1686" w:date="2023-05-26T18:49:00Z"/>
              </w:rPr>
            </w:pPr>
          </w:p>
        </w:tc>
        <w:tc>
          <w:tcPr>
            <w:tcW w:w="2409" w:type="dxa"/>
            <w:tcBorders>
              <w:top w:val="single" w:sz="6" w:space="0" w:color="auto"/>
              <w:left w:val="single" w:sz="6" w:space="0" w:color="auto"/>
              <w:bottom w:val="single" w:sz="6" w:space="0" w:color="auto"/>
              <w:right w:val="single" w:sz="6" w:space="0" w:color="auto"/>
            </w:tcBorders>
          </w:tcPr>
          <w:p w14:paraId="36D2C157" w14:textId="77777777" w:rsidR="0008731B" w:rsidRDefault="0008731B" w:rsidP="007503C4">
            <w:pPr>
              <w:pStyle w:val="TAL"/>
              <w:rPr>
                <w:ins w:id="1317" w:author="CR1686" w:date="2023-05-26T18:49:00Z"/>
              </w:rPr>
            </w:pPr>
            <w:ins w:id="1318" w:author="CR1686" w:date="2023-05-26T18:49:00Z">
              <w:r w:rsidRPr="0089526D">
                <w:t>NR_OTHER_SAT</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E4FE804" w14:textId="77777777" w:rsidR="0008731B" w:rsidRDefault="0008731B" w:rsidP="007503C4">
            <w:pPr>
              <w:pStyle w:val="TAC"/>
              <w:rPr>
                <w:ins w:id="1319" w:author="CR1686" w:date="2023-05-26T18:49:00Z"/>
                <w:lang w:eastAsia="zh-CN"/>
              </w:rPr>
            </w:pPr>
            <w:ins w:id="1320" w:author="CR1686" w:date="2023-05-26T18:49:00Z">
              <w:r>
                <w:rPr>
                  <w:rFonts w:hint="eastAsia"/>
                  <w:lang w:eastAsia="zh-CN"/>
                </w:rPr>
                <w:t>1</w:t>
              </w:r>
              <w:r>
                <w:rPr>
                  <w:lang w:eastAsia="zh-CN"/>
                </w:rPr>
                <w:t>038</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A84D13E" w14:textId="77777777" w:rsidR="0008731B" w:rsidRDefault="0008731B" w:rsidP="007503C4">
            <w:pPr>
              <w:pStyle w:val="TAL"/>
              <w:rPr>
                <w:ins w:id="1321" w:author="CR1686" w:date="2023-05-26T18:49:00Z"/>
              </w:rPr>
            </w:pPr>
            <w:ins w:id="1322" w:author="CR1686" w:date="2023-05-26T18:49:00Z">
              <w:r>
                <w:t>NR(OTHERSAT)</w:t>
              </w:r>
            </w:ins>
          </w:p>
        </w:tc>
        <w:tc>
          <w:tcPr>
            <w:tcW w:w="706" w:type="dxa"/>
            <w:vMerge/>
            <w:tcBorders>
              <w:left w:val="single" w:sz="6" w:space="0" w:color="auto"/>
              <w:right w:val="single" w:sz="6" w:space="0" w:color="auto"/>
            </w:tcBorders>
            <w:shd w:val="clear" w:color="auto" w:fill="auto"/>
          </w:tcPr>
          <w:p w14:paraId="045C3808" w14:textId="77777777" w:rsidR="0008731B" w:rsidRDefault="0008731B" w:rsidP="007503C4">
            <w:pPr>
              <w:pStyle w:val="TAC"/>
              <w:rPr>
                <w:ins w:id="1323" w:author="CR1686" w:date="2023-05-26T18:49:00Z"/>
                <w:lang w:eastAsia="zh-CN"/>
              </w:rPr>
            </w:pPr>
          </w:p>
        </w:tc>
        <w:tc>
          <w:tcPr>
            <w:tcW w:w="1704" w:type="dxa"/>
            <w:vMerge/>
            <w:tcBorders>
              <w:left w:val="single" w:sz="6" w:space="0" w:color="auto"/>
              <w:right w:val="single" w:sz="6" w:space="0" w:color="auto"/>
            </w:tcBorders>
            <w:shd w:val="clear" w:color="auto" w:fill="auto"/>
          </w:tcPr>
          <w:p w14:paraId="60DE2BB9" w14:textId="77777777" w:rsidR="0008731B" w:rsidRDefault="0008731B" w:rsidP="007503C4">
            <w:pPr>
              <w:pStyle w:val="TAL"/>
              <w:rPr>
                <w:ins w:id="1324" w:author="CR1686" w:date="2023-05-26T18:49:00Z"/>
              </w:rPr>
            </w:pPr>
          </w:p>
        </w:tc>
      </w:tr>
      <w:tr w:rsidR="0008731B" w14:paraId="3A292C79" w14:textId="77777777" w:rsidTr="007503C4">
        <w:trPr>
          <w:cantSplit/>
          <w:jc w:val="center"/>
          <w:ins w:id="1325" w:author="CR1686" w:date="2023-05-26T18:49:00Z"/>
        </w:trPr>
        <w:tc>
          <w:tcPr>
            <w:tcW w:w="2577" w:type="dxa"/>
            <w:vMerge/>
            <w:tcBorders>
              <w:left w:val="single" w:sz="6" w:space="0" w:color="auto"/>
              <w:bottom w:val="single" w:sz="6" w:space="0" w:color="auto"/>
              <w:right w:val="single" w:sz="6" w:space="0" w:color="auto"/>
            </w:tcBorders>
          </w:tcPr>
          <w:p w14:paraId="2B02E30C" w14:textId="77777777" w:rsidR="0008731B" w:rsidRDefault="0008731B" w:rsidP="007503C4">
            <w:pPr>
              <w:pStyle w:val="TAL"/>
              <w:rPr>
                <w:ins w:id="1326" w:author="CR1686" w:date="2023-05-26T18:49:00Z"/>
              </w:rPr>
            </w:pPr>
          </w:p>
        </w:tc>
        <w:tc>
          <w:tcPr>
            <w:tcW w:w="2409" w:type="dxa"/>
            <w:tcBorders>
              <w:top w:val="single" w:sz="6" w:space="0" w:color="auto"/>
              <w:left w:val="single" w:sz="6" w:space="0" w:color="auto"/>
              <w:bottom w:val="single" w:sz="6" w:space="0" w:color="auto"/>
              <w:right w:val="single" w:sz="6" w:space="0" w:color="auto"/>
            </w:tcBorders>
          </w:tcPr>
          <w:p w14:paraId="28CD0107" w14:textId="77777777" w:rsidR="0008731B" w:rsidRDefault="0008731B" w:rsidP="007503C4">
            <w:pPr>
              <w:pStyle w:val="TAL"/>
              <w:rPr>
                <w:ins w:id="1327" w:author="CR1686" w:date="2023-05-26T18:49:00Z"/>
              </w:rPr>
            </w:pPr>
            <w:ins w:id="1328" w:author="CR1686" w:date="2023-05-26T18:49:00Z">
              <w:r w:rsidRPr="0089526D">
                <w:t>NR_</w:t>
              </w:r>
              <w:r w:rsidRPr="0089526D">
                <w:rPr>
                  <w:rFonts w:hint="eastAsia"/>
                </w:rPr>
                <w:t>REDCAP</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BAD2FD3" w14:textId="77777777" w:rsidR="0008731B" w:rsidRDefault="0008731B" w:rsidP="007503C4">
            <w:pPr>
              <w:pStyle w:val="TAC"/>
              <w:rPr>
                <w:ins w:id="1329" w:author="CR1686" w:date="2023-05-26T18:49:00Z"/>
                <w:lang w:eastAsia="zh-CN"/>
              </w:rPr>
            </w:pPr>
            <w:ins w:id="1330" w:author="CR1686" w:date="2023-05-26T18:49:00Z">
              <w:r>
                <w:rPr>
                  <w:rFonts w:hint="eastAsia"/>
                  <w:lang w:eastAsia="zh-CN"/>
                </w:rPr>
                <w:t>1</w:t>
              </w:r>
              <w:r>
                <w:rPr>
                  <w:lang w:eastAsia="zh-CN"/>
                </w:rPr>
                <w:t>039</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E109A08" w14:textId="77777777" w:rsidR="0008731B" w:rsidRDefault="0008731B" w:rsidP="007503C4">
            <w:pPr>
              <w:pStyle w:val="TAL"/>
              <w:rPr>
                <w:ins w:id="1331" w:author="CR1686" w:date="2023-05-26T18:49:00Z"/>
              </w:rPr>
            </w:pPr>
            <w:ins w:id="1332" w:author="CR1686" w:date="2023-05-26T18:49:00Z">
              <w:r>
                <w:t>NR-</w:t>
              </w:r>
              <w:r>
                <w:rPr>
                  <w:rFonts w:hint="eastAsia"/>
                  <w:lang w:eastAsia="zh-CN"/>
                </w:rPr>
                <w:t>REDCAP</w:t>
              </w:r>
            </w:ins>
          </w:p>
        </w:tc>
        <w:tc>
          <w:tcPr>
            <w:tcW w:w="706" w:type="dxa"/>
            <w:vMerge/>
            <w:tcBorders>
              <w:left w:val="single" w:sz="6" w:space="0" w:color="auto"/>
              <w:bottom w:val="single" w:sz="6" w:space="0" w:color="auto"/>
              <w:right w:val="single" w:sz="6" w:space="0" w:color="auto"/>
            </w:tcBorders>
            <w:shd w:val="clear" w:color="auto" w:fill="auto"/>
          </w:tcPr>
          <w:p w14:paraId="7DF1D95A" w14:textId="77777777" w:rsidR="0008731B" w:rsidRDefault="0008731B" w:rsidP="007503C4">
            <w:pPr>
              <w:pStyle w:val="TAC"/>
              <w:rPr>
                <w:ins w:id="1333" w:author="CR1686" w:date="2023-05-26T18:49:00Z"/>
                <w:lang w:eastAsia="zh-CN"/>
              </w:rPr>
            </w:pPr>
          </w:p>
        </w:tc>
        <w:tc>
          <w:tcPr>
            <w:tcW w:w="1704" w:type="dxa"/>
            <w:vMerge/>
            <w:tcBorders>
              <w:left w:val="single" w:sz="6" w:space="0" w:color="auto"/>
              <w:bottom w:val="single" w:sz="6" w:space="0" w:color="auto"/>
              <w:right w:val="single" w:sz="6" w:space="0" w:color="auto"/>
            </w:tcBorders>
            <w:shd w:val="clear" w:color="auto" w:fill="auto"/>
          </w:tcPr>
          <w:p w14:paraId="422C5798" w14:textId="77777777" w:rsidR="0008731B" w:rsidRDefault="0008731B" w:rsidP="007503C4">
            <w:pPr>
              <w:pStyle w:val="TAL"/>
              <w:rPr>
                <w:ins w:id="1334" w:author="CR1686" w:date="2023-05-26T18:49:00Z"/>
              </w:rPr>
            </w:pPr>
          </w:p>
        </w:tc>
      </w:tr>
      <w:tr w:rsidR="0008731B" w14:paraId="4A9E3BA1" w14:textId="77777777" w:rsidTr="007503C4">
        <w:trPr>
          <w:cantSplit/>
          <w:jc w:val="center"/>
        </w:trPr>
        <w:tc>
          <w:tcPr>
            <w:tcW w:w="2577" w:type="dxa"/>
            <w:vMerge w:val="restart"/>
            <w:tcBorders>
              <w:top w:val="single" w:sz="6" w:space="0" w:color="auto"/>
              <w:left w:val="single" w:sz="6" w:space="0" w:color="auto"/>
              <w:bottom w:val="single" w:sz="6" w:space="0" w:color="auto"/>
              <w:right w:val="single" w:sz="6" w:space="0" w:color="auto"/>
            </w:tcBorders>
          </w:tcPr>
          <w:p w14:paraId="589BF805" w14:textId="77777777" w:rsidR="0008731B" w:rsidRDefault="0008731B" w:rsidP="007503C4">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7286BE64" w14:textId="77777777" w:rsidR="0008731B" w:rsidRDefault="0008731B" w:rsidP="007503C4">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642F5B8" w14:textId="77777777" w:rsidR="0008731B" w:rsidRDefault="0008731B" w:rsidP="007503C4">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1D96331" w14:textId="77777777" w:rsidR="0008731B" w:rsidRDefault="0008731B" w:rsidP="007503C4">
            <w:pPr>
              <w:pStyle w:val="TAL"/>
            </w:pPr>
            <w:r>
              <w:rPr>
                <w:rFonts w:hint="eastAsia"/>
              </w:rPr>
              <w:t>WLAN</w:t>
            </w:r>
            <w:r>
              <w:t xml:space="preserve"> (NOTE 2)</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4BBF365A" w14:textId="77777777" w:rsidR="0008731B" w:rsidRDefault="0008731B" w:rsidP="007503C4">
            <w:pPr>
              <w:pStyle w:val="TAC"/>
              <w:rPr>
                <w:lang w:eastAsia="zh-CN"/>
              </w:rPr>
            </w:pPr>
            <w:r>
              <w:rPr>
                <w:rFonts w:hint="eastAsia"/>
                <w:lang w:eastAsia="zh-CN"/>
              </w:rPr>
              <w:t>9</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0194F596" w14:textId="77777777" w:rsidR="0008731B" w:rsidRDefault="0008731B" w:rsidP="007503C4">
            <w:pPr>
              <w:pStyle w:val="TAL"/>
            </w:pPr>
            <w:r>
              <w:rPr>
                <w:rFonts w:hint="eastAsia"/>
              </w:rPr>
              <w:t>Non-3GPP-</w:t>
            </w:r>
            <w:r>
              <w:t>5G</w:t>
            </w:r>
            <w:r>
              <w:rPr>
                <w:rFonts w:hint="eastAsia"/>
              </w:rPr>
              <w:t>S</w:t>
            </w:r>
          </w:p>
        </w:tc>
      </w:tr>
      <w:tr w:rsidR="0008731B" w14:paraId="4FDFB470"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3627BE9" w14:textId="77777777" w:rsidR="0008731B" w:rsidRDefault="0008731B"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64387894" w14:textId="77777777" w:rsidR="0008731B" w:rsidRDefault="0008731B" w:rsidP="007503C4">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576A4EC" w14:textId="77777777" w:rsidR="0008731B" w:rsidRDefault="0008731B" w:rsidP="007503C4">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3A1E5CD" w14:textId="77777777" w:rsidR="0008731B" w:rsidRDefault="0008731B" w:rsidP="007503C4">
            <w:pPr>
              <w:pStyle w:val="TAL"/>
            </w:pPr>
            <w:r>
              <w:rPr>
                <w:rFonts w:hint="eastAsia"/>
              </w:rPr>
              <w:t>VIRTUAL</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4F9AACF" w14:textId="77777777" w:rsidR="0008731B" w:rsidRDefault="0008731B" w:rsidP="007503C4">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391AB006" w14:textId="77777777" w:rsidR="0008731B" w:rsidRDefault="0008731B" w:rsidP="007503C4">
            <w:pPr>
              <w:pStyle w:val="TAL"/>
              <w:rPr>
                <w:rFonts w:eastAsia="Times New Roman"/>
              </w:rPr>
            </w:pPr>
          </w:p>
        </w:tc>
      </w:tr>
      <w:tr w:rsidR="0008731B" w14:paraId="0AB80348"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41A19DB" w14:textId="77777777" w:rsidR="0008731B" w:rsidRDefault="0008731B"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085ED95A" w14:textId="77777777" w:rsidR="0008731B" w:rsidRDefault="0008731B" w:rsidP="007503C4">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9C50FA9" w14:textId="77777777" w:rsidR="0008731B" w:rsidRDefault="0008731B" w:rsidP="007503C4">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7F6A88D" w14:textId="77777777" w:rsidR="0008731B" w:rsidRDefault="0008731B" w:rsidP="007503C4">
            <w:pPr>
              <w:pStyle w:val="TAL"/>
            </w:pPr>
            <w:r>
              <w:t>TRUSTED-N3GA</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CAD011D" w14:textId="77777777" w:rsidR="0008731B" w:rsidRDefault="0008731B" w:rsidP="007503C4">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41091DA" w14:textId="77777777" w:rsidR="0008731B" w:rsidRDefault="0008731B" w:rsidP="007503C4">
            <w:pPr>
              <w:pStyle w:val="TAL"/>
              <w:rPr>
                <w:rFonts w:eastAsia="Times New Roman"/>
              </w:rPr>
            </w:pPr>
          </w:p>
        </w:tc>
      </w:tr>
      <w:tr w:rsidR="0008731B" w14:paraId="11CD4EDF"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062A5A4" w14:textId="77777777" w:rsidR="0008731B" w:rsidRDefault="0008731B"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73795F2A" w14:textId="77777777" w:rsidR="0008731B" w:rsidRDefault="0008731B" w:rsidP="007503C4">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244BF41" w14:textId="77777777" w:rsidR="0008731B" w:rsidRDefault="0008731B" w:rsidP="007503C4">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269D0CA" w14:textId="77777777" w:rsidR="0008731B" w:rsidRDefault="0008731B" w:rsidP="007503C4">
            <w:pPr>
              <w:pStyle w:val="TAL"/>
            </w:pPr>
            <w:r>
              <w:t>WLAN (NOTE 2)</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607BCDB7" w14:textId="77777777" w:rsidR="0008731B" w:rsidRDefault="0008731B" w:rsidP="007503C4">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88FDAE6" w14:textId="77777777" w:rsidR="0008731B" w:rsidRDefault="0008731B" w:rsidP="007503C4">
            <w:pPr>
              <w:pStyle w:val="TAL"/>
              <w:rPr>
                <w:rFonts w:eastAsia="Times New Roman"/>
              </w:rPr>
            </w:pPr>
          </w:p>
        </w:tc>
      </w:tr>
      <w:tr w:rsidR="0008731B" w14:paraId="10EB9C99"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C578606" w14:textId="77777777" w:rsidR="0008731B" w:rsidRDefault="0008731B"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14BD52D3" w14:textId="77777777" w:rsidR="0008731B" w:rsidRDefault="0008731B" w:rsidP="007503C4">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E1F166F" w14:textId="77777777" w:rsidR="0008731B" w:rsidRDefault="0008731B" w:rsidP="007503C4">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9AC797D" w14:textId="77777777" w:rsidR="0008731B" w:rsidRDefault="0008731B" w:rsidP="007503C4">
            <w:pPr>
              <w:pStyle w:val="TAL"/>
            </w:pPr>
            <w:r>
              <w:t>WIRELINE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78BD9017" w14:textId="77777777" w:rsidR="0008731B" w:rsidRDefault="0008731B" w:rsidP="007503C4">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1B4DC0D6" w14:textId="77777777" w:rsidR="0008731B" w:rsidRDefault="0008731B" w:rsidP="007503C4">
            <w:pPr>
              <w:pStyle w:val="TAL"/>
              <w:rPr>
                <w:rFonts w:eastAsia="Times New Roman"/>
              </w:rPr>
            </w:pPr>
          </w:p>
        </w:tc>
      </w:tr>
      <w:tr w:rsidR="0008731B" w14:paraId="7A792314"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9E35EAB" w14:textId="77777777" w:rsidR="0008731B" w:rsidRDefault="0008731B"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62B38BBA" w14:textId="77777777" w:rsidR="0008731B" w:rsidRDefault="0008731B" w:rsidP="007503C4">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D0454F6" w14:textId="77777777" w:rsidR="0008731B" w:rsidRDefault="0008731B" w:rsidP="007503C4">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A3C148B" w14:textId="77777777" w:rsidR="0008731B" w:rsidRDefault="0008731B" w:rsidP="007503C4">
            <w:pPr>
              <w:pStyle w:val="TAL"/>
            </w:pPr>
            <w:r>
              <w:t>WIRELINE-CABLE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7DECF4A8" w14:textId="77777777" w:rsidR="0008731B" w:rsidRDefault="0008731B" w:rsidP="007503C4">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672BAE9" w14:textId="77777777" w:rsidR="0008731B" w:rsidRDefault="0008731B" w:rsidP="007503C4">
            <w:pPr>
              <w:pStyle w:val="TAL"/>
              <w:rPr>
                <w:rFonts w:eastAsia="Times New Roman"/>
              </w:rPr>
            </w:pPr>
          </w:p>
        </w:tc>
      </w:tr>
      <w:tr w:rsidR="0008731B" w14:paraId="4D932854"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1443BD70" w14:textId="77777777" w:rsidR="0008731B" w:rsidRDefault="0008731B"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05C73F3E" w14:textId="77777777" w:rsidR="0008731B" w:rsidRDefault="0008731B" w:rsidP="007503C4">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7D1E0ED" w14:textId="77777777" w:rsidR="0008731B" w:rsidRDefault="0008731B" w:rsidP="007503C4">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9AEAECD" w14:textId="77777777" w:rsidR="0008731B" w:rsidRDefault="0008731B" w:rsidP="007503C4">
            <w:pPr>
              <w:pStyle w:val="TAL"/>
            </w:pPr>
            <w:r>
              <w:t>WIRELINE-BBF</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1D74CBFC" w14:textId="77777777" w:rsidR="0008731B" w:rsidRDefault="0008731B" w:rsidP="007503C4">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24C25066" w14:textId="77777777" w:rsidR="0008731B" w:rsidRDefault="0008731B" w:rsidP="007503C4">
            <w:pPr>
              <w:pStyle w:val="TAL"/>
              <w:rPr>
                <w:rFonts w:eastAsia="Times New Roman"/>
              </w:rPr>
            </w:pPr>
          </w:p>
        </w:tc>
      </w:tr>
      <w:tr w:rsidR="0008731B" w14:paraId="3786F57C" w14:textId="77777777" w:rsidTr="007503C4">
        <w:trPr>
          <w:cantSplit/>
          <w:jc w:val="center"/>
        </w:trPr>
        <w:tc>
          <w:tcPr>
            <w:tcW w:w="9668" w:type="dxa"/>
            <w:gridSpan w:val="6"/>
            <w:tcBorders>
              <w:top w:val="single" w:sz="6" w:space="0" w:color="auto"/>
              <w:left w:val="single" w:sz="6" w:space="0" w:color="auto"/>
              <w:bottom w:val="single" w:sz="6" w:space="0" w:color="auto"/>
              <w:right w:val="single" w:sz="6" w:space="0" w:color="auto"/>
            </w:tcBorders>
          </w:tcPr>
          <w:p w14:paraId="217EFF1A" w14:textId="77777777" w:rsidR="0008731B" w:rsidRDefault="0008731B" w:rsidP="007503C4">
            <w:pPr>
              <w:pStyle w:val="TAN"/>
            </w:pPr>
            <w:r>
              <w:t>NOTE 1:</w:t>
            </w:r>
            <w:r>
              <w:tab/>
              <w:t xml:space="preserve">Other values of RAT Types specified in 3GPP TS 29.571 [64] and not shown in this table are not applicable to this specification. </w:t>
            </w:r>
          </w:p>
          <w:p w14:paraId="200D4118" w14:textId="77777777" w:rsidR="0008731B" w:rsidRDefault="0008731B" w:rsidP="007503C4">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62CE36B9" w14:textId="77777777" w:rsidR="006D3712" w:rsidRDefault="006D3712"/>
    <w:p w14:paraId="1C16389E" w14:textId="77777777" w:rsidR="006D3712" w:rsidRDefault="006D3712">
      <w:pPr>
        <w:pStyle w:val="1"/>
      </w:pPr>
      <w:bookmarkStart w:id="1335" w:name="_Toc36036920"/>
      <w:bookmarkStart w:id="1336" w:name="_Toc36037110"/>
      <w:bookmarkStart w:id="1337" w:name="_Toc44592233"/>
      <w:bookmarkStart w:id="1338" w:name="_Toc45132425"/>
      <w:bookmarkStart w:id="1339" w:name="_Toc51760083"/>
      <w:bookmarkStart w:id="1340" w:name="_Toc130503662"/>
      <w:r>
        <w:t>E.3</w:t>
      </w:r>
      <w:r>
        <w:tab/>
        <w:t>Reporting EPS Fallback</w:t>
      </w:r>
      <w:bookmarkEnd w:id="1335"/>
      <w:bookmarkEnd w:id="1336"/>
      <w:bookmarkEnd w:id="1337"/>
      <w:bookmarkEnd w:id="1338"/>
      <w:bookmarkEnd w:id="1339"/>
      <w:bookmarkEnd w:id="1340"/>
    </w:p>
    <w:p w14:paraId="1B86BDF9" w14:textId="099F9CDA" w:rsidR="006D3712" w:rsidRDefault="006D3712">
      <w:pPr>
        <w:rPr>
          <w:rFonts w:eastAsia="Batang"/>
          <w:lang w:eastAsia="ko-KR"/>
        </w:rPr>
      </w:pPr>
      <w:r>
        <w:rPr>
          <w:lang w:eastAsia="ja-JP"/>
        </w:rPr>
        <w:t xml:space="preserve">When the feature </w:t>
      </w:r>
      <w:r>
        <w:t>"</w:t>
      </w:r>
      <w:proofErr w:type="spellStart"/>
      <w:r>
        <w:t>EPSFallbackReport</w:t>
      </w:r>
      <w:proofErr w:type="spellEnd"/>
      <w:r>
        <w:t>" is supported, i</w:t>
      </w:r>
      <w:r>
        <w:rPr>
          <w:lang w:eastAsia="ja-JP"/>
        </w:rPr>
        <w:t xml:space="preserve">f the AF </w:t>
      </w:r>
      <w:r>
        <w:t>requests the PCF to report</w:t>
      </w:r>
      <w:r>
        <w:rPr>
          <w:lang w:eastAsia="ja-JP"/>
        </w:rPr>
        <w:t xml:space="preserve"> </w:t>
      </w:r>
      <w:r>
        <w:rPr>
          <w:lang w:eastAsia="zh-CN"/>
        </w:rPr>
        <w:t>EPS Fallback</w:t>
      </w:r>
      <w:r>
        <w:rPr>
          <w:rFonts w:hint="eastAsia"/>
          <w:lang w:eastAsia="zh-CN"/>
        </w:rPr>
        <w:t xml:space="preserve">, the </w:t>
      </w:r>
      <w:r>
        <w:t>AF shall subscribe to the "EPS_FALLBACK"</w:t>
      </w:r>
      <w:r>
        <w:rPr>
          <w:rFonts w:hint="eastAsia"/>
          <w:lang w:eastAsia="zh-CN"/>
        </w:rPr>
        <w:t xml:space="preserve"> within the </w:t>
      </w:r>
      <w:r>
        <w:t>Specific-Action AVP</w:t>
      </w:r>
      <w:r w:rsidR="00D15BA6">
        <w:t xml:space="preserve"> as described in </w:t>
      </w:r>
      <w:r w:rsidR="00EA3BFA">
        <w:t>clause</w:t>
      </w:r>
      <w:r w:rsidR="00D15BA6">
        <w:t> 5.3.13</w:t>
      </w:r>
      <w:r>
        <w:t xml:space="preserve">. The AF shall request the PCF to report the EPS </w:t>
      </w:r>
      <w:proofErr w:type="spellStart"/>
      <w:r>
        <w:t>Fallback</w:t>
      </w:r>
      <w:proofErr w:type="spellEnd"/>
      <w:r>
        <w:t xml:space="preserve"> in </w:t>
      </w:r>
      <w:proofErr w:type="spellStart"/>
      <w:r>
        <w:t>conjuction</w:t>
      </w:r>
      <w:proofErr w:type="spellEnd"/>
      <w:r>
        <w:t xml:space="preserve"> with providing the PCF with the AF session information as described in </w:t>
      </w:r>
      <w:r w:rsidR="00EA3BFA">
        <w:t>clause</w:t>
      </w:r>
      <w:r>
        <w:t xml:space="preserve"> 4.4.1 for the initial provisioning of session information, </w:t>
      </w:r>
      <w:r w:rsidR="00D15BA6">
        <w:t>and the subscription to "EPS_FALLBACK" shall apply for voice media type requests along the AF session lifetime.</w:t>
      </w:r>
    </w:p>
    <w:p w14:paraId="1B32B241" w14:textId="77777777" w:rsidR="006D3712" w:rsidRDefault="006D3712">
      <w:pPr>
        <w:rPr>
          <w:lang w:eastAsia="zh-CN"/>
        </w:rPr>
      </w:pPr>
      <w:r>
        <w:rPr>
          <w:rFonts w:hint="eastAsia"/>
          <w:lang w:eastAsia="zh-CN"/>
        </w:rPr>
        <w:t xml:space="preserve">When the PCF </w:t>
      </w:r>
      <w:r>
        <w:rPr>
          <w:lang w:eastAsia="zh-CN"/>
        </w:rPr>
        <w:t xml:space="preserve">then </w:t>
      </w:r>
      <w:r>
        <w:rPr>
          <w:rFonts w:hint="eastAsia"/>
          <w:lang w:eastAsia="zh-CN"/>
        </w:rPr>
        <w:t xml:space="preserve">receives the </w:t>
      </w:r>
      <w:r>
        <w:rPr>
          <w:lang w:eastAsia="zh-CN"/>
        </w:rPr>
        <w:t>EPS Fallback indication from the SMF</w:t>
      </w:r>
      <w:r>
        <w:rPr>
          <w:rFonts w:hint="eastAsia"/>
          <w:lang w:eastAsia="zh-CN"/>
        </w:rPr>
        <w:t xml:space="preserve">, the PCF shall provide the corresponding </w:t>
      </w:r>
      <w:r>
        <w:rPr>
          <w:lang w:eastAsia="zh-CN"/>
        </w:rPr>
        <w:t xml:space="preserve">EPS Fallback indication to the </w:t>
      </w:r>
      <w:r>
        <w:rPr>
          <w:rFonts w:hint="eastAsia"/>
          <w:lang w:eastAsia="zh-CN"/>
        </w:rPr>
        <w:t xml:space="preserve">AF </w:t>
      </w:r>
      <w:r>
        <w:rPr>
          <w:lang w:eastAsia="zh-CN"/>
        </w:rPr>
        <w:t>by sending an RAR (re-authorization request) command. The RAR command shall include the EPS_FALLBACK cause encoded in the Specific-Action AVP.</w:t>
      </w:r>
    </w:p>
    <w:p w14:paraId="02ED3551" w14:textId="77777777" w:rsidR="006D3712" w:rsidRDefault="006D3712">
      <w:r>
        <w:lastRenderedPageBreak/>
        <w:t>When the AF receives the RAR command, it shall acknowledge the command by sending an RAA (re-authorization answer) command to the PCF.</w:t>
      </w:r>
    </w:p>
    <w:p w14:paraId="612325C3" w14:textId="77777777" w:rsidR="006D3712" w:rsidRDefault="006D3712">
      <w:pPr>
        <w:pStyle w:val="1"/>
      </w:pPr>
      <w:bookmarkStart w:id="1341" w:name="_Toc44592234"/>
      <w:bookmarkStart w:id="1342" w:name="_Toc45132426"/>
      <w:bookmarkStart w:id="1343" w:name="_Toc51760084"/>
      <w:bookmarkStart w:id="1344" w:name="_Toc130503663"/>
      <w:r>
        <w:t>E.4</w:t>
      </w:r>
      <w:r>
        <w:tab/>
        <w:t>IP-CAN type change Notification for a MA PDU session</w:t>
      </w:r>
      <w:bookmarkEnd w:id="1341"/>
      <w:bookmarkEnd w:id="1342"/>
      <w:bookmarkEnd w:id="1343"/>
      <w:bookmarkEnd w:id="1344"/>
    </w:p>
    <w:p w14:paraId="1C6C92AB" w14:textId="77777777" w:rsidR="006D3712" w:rsidRDefault="006D3712">
      <w:r>
        <w:t>If the AF has successfully subscribed to change notifications in UE’s IP-CAN type and RAT type, the ATSSS feature is supported and the PDU session is a MA PDU session:</w:t>
      </w:r>
    </w:p>
    <w:p w14:paraId="0C437906" w14:textId="77777777" w:rsidR="006D3712" w:rsidRDefault="006D3712">
      <w:pPr>
        <w:pStyle w:val="B1"/>
      </w:pPr>
      <w:r>
        <w:t>-</w:t>
      </w:r>
      <w:r>
        <w:tab/>
      </w:r>
      <w:proofErr w:type="gramStart"/>
      <w:r>
        <w:t>if</w:t>
      </w:r>
      <w:proofErr w:type="gramEnd"/>
      <w:r>
        <w:t xml:space="preserve"> the PCF previously requested to the SMF to be updated with access type changes, the PCF shall include in the AAA command:</w:t>
      </w:r>
    </w:p>
    <w:p w14:paraId="138698EC" w14:textId="77777777" w:rsidR="006D3712" w:rsidRDefault="006D3712">
      <w:pPr>
        <w:pStyle w:val="B2"/>
      </w:pPr>
      <w:proofErr w:type="gramStart"/>
      <w:r>
        <w:t>i</w:t>
      </w:r>
      <w:proofErr w:type="gramEnd"/>
      <w:r>
        <w:t>.</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2DA562FD" w14:textId="77777777" w:rsidR="006D3712" w:rsidRDefault="006D3712">
      <w:pPr>
        <w:pStyle w:val="B2"/>
      </w:pPr>
      <w:r>
        <w:t>ii.</w:t>
      </w:r>
      <w:r>
        <w:tab/>
      </w:r>
      <w:proofErr w:type="gramStart"/>
      <w:r>
        <w:t>if</w:t>
      </w:r>
      <w:proofErr w:type="gramEnd"/>
      <w:r>
        <w:t xml:space="preserve"> both, 3GPP and non-3GPP access information is available, the additional IP-CAN type information and RAT type information (if available) in the MA-Information AVP;</w:t>
      </w:r>
    </w:p>
    <w:p w14:paraId="3CD341CD" w14:textId="4B510C52" w:rsidR="006D3712" w:rsidRDefault="006D3712">
      <w:pPr>
        <w:pStyle w:val="B1"/>
      </w:pPr>
      <w:r>
        <w:t>-</w:t>
      </w:r>
      <w:r>
        <w:tab/>
        <w:t xml:space="preserve">otherwise, </w:t>
      </w:r>
      <w:r>
        <w:rPr>
          <w:lang w:eastAsia="zh-CN"/>
        </w:rPr>
        <w:t>t</w:t>
      </w:r>
      <w:r>
        <w:rPr>
          <w:rFonts w:hint="eastAsia"/>
          <w:lang w:eastAsia="zh-CN"/>
        </w:rPr>
        <w:t>he PCF</w:t>
      </w:r>
      <w:r>
        <w:t xml:space="preserve"> shall subscribe to access type changes as described in </w:t>
      </w:r>
      <w:r w:rsidR="00EA3BFA">
        <w:t>clause</w:t>
      </w:r>
      <w:r>
        <w:rPr>
          <w:color w:val="000000"/>
        </w:rPr>
        <w:t> 4.2.6.4</w:t>
      </w:r>
      <w:r>
        <w:t xml:space="preserve"> of </w:t>
      </w:r>
      <w:r>
        <w:rPr>
          <w:color w:val="000000"/>
        </w:rPr>
        <w:t xml:space="preserve">3GPP TS 29.512 [57] </w:t>
      </w:r>
      <w:r>
        <w:t>and shall send an RAR command when the corresponding IP-CAN event occurs, i.e.:</w:t>
      </w:r>
    </w:p>
    <w:p w14:paraId="0F9030AA" w14:textId="77777777" w:rsidR="006D3712" w:rsidRDefault="006D3712">
      <w:pPr>
        <w:pStyle w:val="B2"/>
      </w:pPr>
      <w:r>
        <w:t>a)</w:t>
      </w:r>
      <w:r>
        <w:tab/>
      </w:r>
      <w:proofErr w:type="gramStart"/>
      <w:r>
        <w:t>when</w:t>
      </w:r>
      <w:proofErr w:type="gramEnd"/>
      <w:r>
        <w:t xml:space="preserve"> a UE’s IP-CAN type or RAT type (if applicable) changes; or</w:t>
      </w:r>
    </w:p>
    <w:p w14:paraId="29A79F68" w14:textId="77777777" w:rsidR="006D3712" w:rsidRDefault="006D3712">
      <w:pPr>
        <w:pStyle w:val="B2"/>
        <w:rPr>
          <w:lang w:eastAsia="zh-CN"/>
        </w:rPr>
      </w:pPr>
      <w:r>
        <w:t>b)</w:t>
      </w:r>
      <w:r>
        <w:tab/>
      </w:r>
      <w:proofErr w:type="gramStart"/>
      <w:r>
        <w:t>a</w:t>
      </w:r>
      <w:proofErr w:type="gramEnd"/>
      <w:r>
        <w:t xml:space="preserve"> new IP-CAN type and RAT type (if applicable)</w:t>
      </w:r>
      <w:r>
        <w:rPr>
          <w:lang w:eastAsia="zh-CN"/>
        </w:rPr>
        <w:t xml:space="preserve"> </w:t>
      </w:r>
      <w:r>
        <w:rPr>
          <w:rFonts w:hint="eastAsia"/>
          <w:lang w:eastAsia="zh-CN"/>
        </w:rPr>
        <w:t>become available</w:t>
      </w:r>
      <w:r>
        <w:rPr>
          <w:lang w:eastAsia="zh-CN"/>
        </w:rPr>
        <w:t xml:space="preserve"> for the UE and the MA PDU session; or</w:t>
      </w:r>
    </w:p>
    <w:p w14:paraId="1E9B34B8" w14:textId="77777777" w:rsidR="006D3712" w:rsidRDefault="006D3712">
      <w:pPr>
        <w:pStyle w:val="B2"/>
      </w:pPr>
      <w:r>
        <w:rPr>
          <w:lang w:eastAsia="zh-CN"/>
        </w:rPr>
        <w:t>c)</w:t>
      </w:r>
      <w:r>
        <w:rPr>
          <w:lang w:eastAsia="zh-CN"/>
        </w:rPr>
        <w:tab/>
      </w:r>
      <w:proofErr w:type="gramStart"/>
      <w:r>
        <w:rPr>
          <w:lang w:eastAsia="zh-CN"/>
        </w:rPr>
        <w:t>an</w:t>
      </w:r>
      <w:proofErr w:type="gramEnd"/>
      <w:r>
        <w:rPr>
          <w:lang w:eastAsia="zh-CN"/>
        </w:rPr>
        <w:t xml:space="preserve"> IP-CAN type and RAT type</w:t>
      </w:r>
      <w:r>
        <w:t xml:space="preserve"> (if applicable)</w:t>
      </w:r>
      <w:r>
        <w:rPr>
          <w:lang w:eastAsia="zh-CN"/>
        </w:rPr>
        <w:t xml:space="preserve"> become unavailable (are released) for the UE and the MA PDU session</w:t>
      </w:r>
      <w:r>
        <w:t xml:space="preserve">. </w:t>
      </w:r>
    </w:p>
    <w:p w14:paraId="43424BD0" w14:textId="77777777" w:rsidR="006D3712" w:rsidRDefault="006D3712">
      <w:pPr>
        <w:pStyle w:val="B1"/>
      </w:pPr>
      <w:r>
        <w:t>The RAR from the PCF shall include the Specific-Action AVP for the subscribed event and:</w:t>
      </w:r>
    </w:p>
    <w:p w14:paraId="616343A7" w14:textId="77777777" w:rsidR="006D3712" w:rsidRDefault="006D3712">
      <w:pPr>
        <w:pStyle w:val="B2"/>
      </w:pPr>
      <w:proofErr w:type="gramStart"/>
      <w:r>
        <w:t>a</w:t>
      </w:r>
      <w:proofErr w:type="gramEnd"/>
      <w:r>
        <w:t>.</w:t>
      </w:r>
      <w:r>
        <w:tab/>
        <w:t>if it is the first IP-CAN change report:</w:t>
      </w:r>
    </w:p>
    <w:p w14:paraId="38273662" w14:textId="77777777" w:rsidR="006D3712" w:rsidRDefault="006D3712">
      <w:pPr>
        <w:pStyle w:val="B3"/>
      </w:pPr>
      <w:proofErr w:type="gramStart"/>
      <w:r>
        <w:t>i</w:t>
      </w:r>
      <w:proofErr w:type="gramEnd"/>
      <w:r>
        <w:t>.</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535E29D6" w14:textId="77777777" w:rsidR="006D3712" w:rsidRDefault="006D3712">
      <w:pPr>
        <w:pStyle w:val="B3"/>
      </w:pPr>
      <w:r>
        <w:t>ii.</w:t>
      </w:r>
      <w:r>
        <w:tab/>
      </w:r>
      <w:proofErr w:type="gramStart"/>
      <w:r>
        <w:t>if</w:t>
      </w:r>
      <w:proofErr w:type="gramEnd"/>
      <w:r>
        <w:t xml:space="preserve"> both, 3GPP and non-3GPP access information is available, the additional IP-CAN type information and RAT type information (if available) in the MA-Information AVP;</w:t>
      </w:r>
    </w:p>
    <w:p w14:paraId="5E77E795" w14:textId="77777777" w:rsidR="006D3712" w:rsidRDefault="006D3712">
      <w:pPr>
        <w:pStyle w:val="B2"/>
      </w:pPr>
      <w:proofErr w:type="gramStart"/>
      <w:r>
        <w:t>b</w:t>
      </w:r>
      <w:proofErr w:type="gramEnd"/>
      <w:r>
        <w:t>.</w:t>
      </w:r>
      <w:r>
        <w:tab/>
        <w:t>if it is a subsequent IP-CAN change report:</w:t>
      </w:r>
    </w:p>
    <w:p w14:paraId="38FC2E19" w14:textId="77777777" w:rsidR="006D3712" w:rsidRDefault="006D3712">
      <w:pPr>
        <w:pStyle w:val="B3"/>
      </w:pPr>
      <w:r>
        <w:t>i.</w:t>
      </w:r>
      <w:r>
        <w:tab/>
        <w:t>if a new IP-CAN type is added to the MA PDU session, the MA-Information AVP with the added IP-CAN type information encoded in the IP-CAN-Type AVP and the RAT type information encoded within the RAT-Type AVP if applicable;</w:t>
      </w:r>
    </w:p>
    <w:p w14:paraId="3D814F4C" w14:textId="77777777" w:rsidR="006D3712" w:rsidRDefault="006D3712">
      <w:pPr>
        <w:pStyle w:val="B3"/>
      </w:pPr>
      <w:r>
        <w:t>ii.</w:t>
      </w:r>
      <w:r>
        <w:tab/>
        <w:t>if an IP-CAN type is released in the MA PDU session, the MA-Information AVP with the released IP-CAN type information encoded in the IP-CAN-Type AVP, the RAT type information encoded within the RAT-Type AVP, if applicable, and the MA-Information-Action AVP set to 1 (RELEASE).</w:t>
      </w:r>
    </w:p>
    <w:p w14:paraId="24CBE4C3" w14:textId="77777777" w:rsidR="006D3712" w:rsidRDefault="006D3712">
      <w:pPr>
        <w:pStyle w:val="NO"/>
      </w:pPr>
      <w:r>
        <w:t>NOTE:</w:t>
      </w:r>
      <w:r>
        <w:tab/>
        <w:t xml:space="preserve">For a MA PDU session, if the ATSSS feature is not supported by the AF the PCF includes the IP-CAN-Type AVP and the RAT-Type AVP with a currently active combination of IP-CAN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3D13D1A0" w14:textId="77777777" w:rsidR="006D3712" w:rsidRDefault="006D3712">
      <w:pPr>
        <w:pStyle w:val="1"/>
      </w:pPr>
      <w:bookmarkStart w:id="1345" w:name="_Toc44592235"/>
      <w:bookmarkStart w:id="1346" w:name="_Toc45132427"/>
      <w:bookmarkStart w:id="1347" w:name="_Toc51760085"/>
      <w:bookmarkStart w:id="1348" w:name="_Toc130503664"/>
      <w:r>
        <w:t>E.5</w:t>
      </w:r>
      <w:r>
        <w:tab/>
        <w:t>Reporting serving network identity</w:t>
      </w:r>
      <w:bookmarkEnd w:id="1345"/>
      <w:bookmarkEnd w:id="1346"/>
      <w:bookmarkEnd w:id="1347"/>
      <w:bookmarkEnd w:id="1348"/>
    </w:p>
    <w:p w14:paraId="3C5DB739" w14:textId="19B80385" w:rsidR="006D3712" w:rsidRDefault="006D3712">
      <w:r>
        <w:t xml:space="preserve">When a new AF session is being established as described in </w:t>
      </w:r>
      <w:r w:rsidR="00EA3BFA">
        <w:t>clause</w:t>
      </w:r>
      <w:r>
        <w:t xml:space="preserve"> 4.4.1 or is being modified as described in </w:t>
      </w:r>
      <w:r w:rsidR="00EA3BFA">
        <w:t>clause</w:t>
      </w:r>
      <w:r>
        <w:t xml:space="preserve"> 4.4.2, the AAA </w:t>
      </w:r>
      <w:r>
        <w:rPr>
          <w:rFonts w:eastAsia="宋体"/>
        </w:rPr>
        <w:t>command</w:t>
      </w:r>
      <w:r>
        <w:t xml:space="preserve"> shall also contain the PLMN identifier within the 3GPP-SGSN-MCC-MNC AVP and, if available, the NID within the NID AVP if the PCF has previously requested the SMF to be updated with the serving network identity.</w:t>
      </w:r>
    </w:p>
    <w:p w14:paraId="724AE636" w14:textId="161E9B1C" w:rsidR="006D3712" w:rsidRDefault="006D3712">
      <w:pPr>
        <w:pStyle w:val="NO"/>
      </w:pPr>
      <w:r>
        <w:t>NOTE:</w:t>
      </w:r>
      <w:r>
        <w:tab/>
        <w:t xml:space="preserve">The combination of a PLMN identifier and a NID identifies an SNPN, as specified in 3GPP TS 23.501 [55] </w:t>
      </w:r>
      <w:r w:rsidR="00EA3BFA">
        <w:t>clause</w:t>
      </w:r>
      <w:r>
        <w:t> 5.30.2.</w:t>
      </w:r>
    </w:p>
    <w:p w14:paraId="3E6EA406" w14:textId="77777777" w:rsidR="006D3712" w:rsidRDefault="006D3712">
      <w:r>
        <w:lastRenderedPageBreak/>
        <w:t xml:space="preserve">When the AF initiates a session termination, the PCF shall include in the </w:t>
      </w:r>
      <w:r>
        <w:rPr>
          <w:rFonts w:eastAsia="宋体"/>
        </w:rPr>
        <w:t xml:space="preserve">STA command </w:t>
      </w:r>
      <w:r>
        <w:t>the PLMN identifier within the 3GPP-SGSN-MCC-MNC AVP and, if available, the NID within the NID AVP:</w:t>
      </w:r>
    </w:p>
    <w:p w14:paraId="35973E24" w14:textId="2F315013" w:rsidR="006D3712" w:rsidRDefault="006D3712">
      <w:pPr>
        <w:pStyle w:val="B1"/>
      </w:pPr>
      <w:r>
        <w:t>-</w:t>
      </w:r>
      <w:r>
        <w:tab/>
      </w:r>
      <w:proofErr w:type="gramStart"/>
      <w:r>
        <w:t>if</w:t>
      </w:r>
      <w:proofErr w:type="gramEnd"/>
      <w:r>
        <w:t xml:space="preserve"> the PCF received an ST-Request from the AF, indicating an AF session termination and if </w:t>
      </w:r>
      <w:r>
        <w:rPr>
          <w:rFonts w:eastAsia="宋体"/>
        </w:rPr>
        <w:t>location info is not available</w:t>
      </w:r>
      <w:r>
        <w:t xml:space="preserve">, as specified in </w:t>
      </w:r>
      <w:r w:rsidR="00EA3BFA">
        <w:t>clause</w:t>
      </w:r>
      <w:r>
        <w:t> 4.4.4; and</w:t>
      </w:r>
    </w:p>
    <w:p w14:paraId="0637BB41" w14:textId="11D9A6A5" w:rsidR="006D3712" w:rsidRDefault="006D3712">
      <w:pPr>
        <w:pStyle w:val="B1"/>
      </w:pPr>
      <w:r>
        <w:t>-</w:t>
      </w:r>
      <w:r>
        <w:tab/>
        <w:t xml:space="preserve">if the AF requested the PCF to report </w:t>
      </w:r>
      <w:r>
        <w:rPr>
          <w:rFonts w:eastAsia="宋体"/>
        </w:rPr>
        <w:t>the</w:t>
      </w:r>
      <w:r>
        <w:t xml:space="preserve"> </w:t>
      </w:r>
      <w:r>
        <w:rPr>
          <w:rFonts w:eastAsia="宋体"/>
        </w:rPr>
        <w:t>a</w:t>
      </w:r>
      <w:r>
        <w:t xml:space="preserve">ccess </w:t>
      </w:r>
      <w:r>
        <w:rPr>
          <w:rFonts w:eastAsia="宋体"/>
        </w:rPr>
        <w:t>n</w:t>
      </w:r>
      <w:r>
        <w:t xml:space="preserve">etwork </w:t>
      </w:r>
      <w:r>
        <w:rPr>
          <w:rFonts w:eastAsia="宋体"/>
        </w:rPr>
        <w:t>i</w:t>
      </w:r>
      <w:r>
        <w:t xml:space="preserve">nformation, </w:t>
      </w:r>
      <w:r>
        <w:rPr>
          <w:rFonts w:eastAsia="宋体"/>
        </w:rPr>
        <w:t>the Rx session is being terminated</w:t>
      </w:r>
      <w:r>
        <w:t xml:space="preserve"> and if </w:t>
      </w:r>
      <w:r>
        <w:rPr>
          <w:rFonts w:eastAsia="宋体"/>
        </w:rPr>
        <w:t>location info is not available</w:t>
      </w:r>
      <w:r>
        <w:t xml:space="preserve">, as specified in </w:t>
      </w:r>
      <w:r w:rsidR="00EA3BFA">
        <w:t>clause</w:t>
      </w:r>
      <w:r>
        <w:t> 4.4.6.7</w:t>
      </w:r>
      <w:r>
        <w:rPr>
          <w:rFonts w:eastAsia="宋体"/>
        </w:rPr>
        <w:t>.</w:t>
      </w:r>
    </w:p>
    <w:p w14:paraId="23176DBA" w14:textId="77777777" w:rsidR="006D3712" w:rsidRDefault="006D3712">
      <w:r>
        <w:t>When the PCF needs to inform the AF about a traffic plane event, the PCF shall include in the RAR command the PLMN identifier within the 3GPP-SGSN-MCC-MNC AVP and, if available, the NID within the NID AVP:</w:t>
      </w:r>
    </w:p>
    <w:p w14:paraId="54D94C7D" w14:textId="65DAD531" w:rsidR="006D3712" w:rsidRDefault="006D3712">
      <w:pPr>
        <w:pStyle w:val="B1"/>
      </w:pPr>
      <w:r>
        <w:t>-</w:t>
      </w:r>
      <w:r>
        <w:tab/>
        <w:t xml:space="preserve">when the PCF gets the knowledge that one or more SDFs have been deactivated, if the RAN-NAS-Cause feature is supported and if </w:t>
      </w:r>
      <w:r>
        <w:rPr>
          <w:rFonts w:eastAsia="宋体"/>
        </w:rPr>
        <w:t>location info is not available</w:t>
      </w:r>
      <w:r>
        <w:t xml:space="preserve">, as specified in </w:t>
      </w:r>
      <w:r w:rsidR="00EA3BFA">
        <w:t>clause</w:t>
      </w:r>
      <w:r>
        <w:t> 4.4.6.2;</w:t>
      </w:r>
    </w:p>
    <w:p w14:paraId="2F584209" w14:textId="17319D0F" w:rsidR="006D3712" w:rsidRDefault="006D3712">
      <w:pPr>
        <w:pStyle w:val="B1"/>
      </w:pPr>
      <w:r>
        <w:t>-</w:t>
      </w:r>
      <w:r>
        <w:tab/>
        <w:t xml:space="preserve">when the PCF is notified of the loss or release of resources associated to the PCC rules corresponding with AF signalling IP flows, if the RAN-NAS-Cause feature is supported and if </w:t>
      </w:r>
      <w:r>
        <w:rPr>
          <w:rFonts w:eastAsia="宋体"/>
        </w:rPr>
        <w:t>location info is not available</w:t>
      </w:r>
      <w:r>
        <w:t xml:space="preserve">, as specified in </w:t>
      </w:r>
      <w:r w:rsidR="00EA3BFA">
        <w:t>clause</w:t>
      </w:r>
      <w:r>
        <w:t> 4.4.6.3;</w:t>
      </w:r>
    </w:p>
    <w:p w14:paraId="67EA18F3" w14:textId="6562FD46" w:rsidR="006D3712" w:rsidRDefault="006D3712">
      <w:pPr>
        <w:pStyle w:val="B1"/>
      </w:pPr>
      <w:r>
        <w:t>-</w:t>
      </w:r>
      <w:r>
        <w:tab/>
        <w:t xml:space="preserve">if the AF requested the PCF to report </w:t>
      </w:r>
      <w:r>
        <w:rPr>
          <w:rFonts w:eastAsia="宋体"/>
        </w:rPr>
        <w:t>the</w:t>
      </w:r>
      <w:r>
        <w:t xml:space="preserve"> </w:t>
      </w:r>
      <w:r>
        <w:rPr>
          <w:rFonts w:eastAsia="宋体"/>
        </w:rPr>
        <w:t>a</w:t>
      </w:r>
      <w:r>
        <w:t xml:space="preserve">ccess </w:t>
      </w:r>
      <w:r>
        <w:rPr>
          <w:rFonts w:eastAsia="宋体"/>
        </w:rPr>
        <w:t>n</w:t>
      </w:r>
      <w:r>
        <w:t xml:space="preserve">etwork </w:t>
      </w:r>
      <w:r>
        <w:rPr>
          <w:rFonts w:eastAsia="宋体"/>
        </w:rPr>
        <w:t>i</w:t>
      </w:r>
      <w:r>
        <w:t xml:space="preserve">nformation, </w:t>
      </w:r>
      <w:r>
        <w:rPr>
          <w:rFonts w:eastAsia="宋体"/>
        </w:rPr>
        <w:t>the Rx session is not being terminated</w:t>
      </w:r>
      <w:r>
        <w:t xml:space="preserve"> and if </w:t>
      </w:r>
      <w:r>
        <w:rPr>
          <w:rFonts w:eastAsia="宋体"/>
        </w:rPr>
        <w:t>location info is not available</w:t>
      </w:r>
      <w:r>
        <w:t xml:space="preserve">, as specified in </w:t>
      </w:r>
      <w:r w:rsidR="00EA3BFA">
        <w:t>clause</w:t>
      </w:r>
      <w:r>
        <w:t> 4.4.6.7</w:t>
      </w:r>
      <w:r>
        <w:rPr>
          <w:rFonts w:eastAsia="宋体"/>
        </w:rPr>
        <w:t>; and</w:t>
      </w:r>
    </w:p>
    <w:p w14:paraId="1ACC1FA3" w14:textId="219B4272" w:rsidR="006D3712" w:rsidRDefault="006D3712">
      <w:pPr>
        <w:pStyle w:val="B1"/>
      </w:pPr>
      <w:r>
        <w:t>-</w:t>
      </w:r>
      <w:r>
        <w:tab/>
      </w:r>
      <w:proofErr w:type="gramStart"/>
      <w:r>
        <w:t>when</w:t>
      </w:r>
      <w:proofErr w:type="gramEnd"/>
      <w:r>
        <w:t xml:space="preserve"> the PCF gets the knowledge that the service network where the UE is located has been updated or becomes available and the AF subscribed to PLMN_CHANGE has described in </w:t>
      </w:r>
      <w:r w:rsidR="00EA3BFA">
        <w:t>clause</w:t>
      </w:r>
      <w:r>
        <w:t> 4.4.6.9.</w:t>
      </w:r>
    </w:p>
    <w:p w14:paraId="23E65F46" w14:textId="77777777" w:rsidR="006D3712" w:rsidRDefault="006D3712">
      <w:pPr>
        <w:pStyle w:val="1"/>
      </w:pPr>
      <w:bookmarkStart w:id="1349" w:name="_Toc51760086"/>
      <w:bookmarkStart w:id="1350" w:name="_Toc130503665"/>
      <w:r>
        <w:t>E.6</w:t>
      </w:r>
      <w:r>
        <w:tab/>
        <w:t>Trusted non-3GPP Access Network Information</w:t>
      </w:r>
      <w:bookmarkEnd w:id="1349"/>
      <w:bookmarkEnd w:id="1350"/>
    </w:p>
    <w:p w14:paraId="57E1B69A" w14:textId="5C50C4FD" w:rsidR="006D3712" w:rsidRDefault="006D3712">
      <w:r>
        <w:t xml:space="preserve">The PCF provides the AF with the access network information as described in </w:t>
      </w:r>
      <w:r w:rsidR="00EA3BFA">
        <w:t>clause</w:t>
      </w:r>
      <w:r>
        <w:t> 4.4.1, with the following differences:</w:t>
      </w:r>
    </w:p>
    <w:p w14:paraId="0927184D" w14:textId="55F28D01" w:rsidR="006D3712" w:rsidRDefault="006D3712">
      <w:pPr>
        <w:pStyle w:val="B1"/>
      </w:pPr>
      <w:r>
        <w:t>-</w:t>
      </w:r>
      <w:r>
        <w:tab/>
        <w:t>The RAT-Type AVP shall be set to "WLAN" and AN-Trusted AVP shall be set to "Trusted" when</w:t>
      </w:r>
      <w:r w:rsidR="00717AC2" w:rsidRPr="00717AC2">
        <w:t xml:space="preserve"> over the N7 reference point</w:t>
      </w:r>
      <w:r>
        <w:t>:</w:t>
      </w:r>
    </w:p>
    <w:p w14:paraId="3BDBFA18" w14:textId="77777777" w:rsidR="006D3712" w:rsidRDefault="006D3712">
      <w:pPr>
        <w:pStyle w:val="B2"/>
      </w:pPr>
      <w:r>
        <w:t>a)</w:t>
      </w:r>
      <w:r>
        <w:tab/>
      </w:r>
      <w:proofErr w:type="gramStart"/>
      <w:r>
        <w:t>the</w:t>
      </w:r>
      <w:proofErr w:type="gramEnd"/>
      <w:r>
        <w:t xml:space="preserve"> received "</w:t>
      </w:r>
      <w:proofErr w:type="spellStart"/>
      <w:r>
        <w:t>ratType</w:t>
      </w:r>
      <w:proofErr w:type="spellEnd"/>
      <w:r>
        <w:t>" attribute is "TRUSTED_WLAN"; or</w:t>
      </w:r>
    </w:p>
    <w:p w14:paraId="0116466F" w14:textId="77777777" w:rsidR="006D3712" w:rsidRDefault="006D3712">
      <w:pPr>
        <w:pStyle w:val="B2"/>
      </w:pPr>
      <w:r>
        <w:t>b)</w:t>
      </w:r>
      <w:r>
        <w:tab/>
      </w:r>
      <w:proofErr w:type="gramStart"/>
      <w:r>
        <w:t>the</w:t>
      </w:r>
      <w:proofErr w:type="gramEnd"/>
      <w:r>
        <w:t xml:space="preserve"> received "</w:t>
      </w:r>
      <w:proofErr w:type="spellStart"/>
      <w:r>
        <w:t>ratType</w:t>
      </w:r>
      <w:proofErr w:type="spellEnd"/>
      <w:r>
        <w:t>" attribute is "TRUSTED_N3GA" and the "Netloc-Trusted-N3GA" feature is not supported.</w:t>
      </w:r>
    </w:p>
    <w:p w14:paraId="4E98D063" w14:textId="7076621D" w:rsidR="006D3712" w:rsidRDefault="006D3712">
      <w:pPr>
        <w:pStyle w:val="B1"/>
      </w:pPr>
      <w:r>
        <w:t>-</w:t>
      </w:r>
      <w:r>
        <w:tab/>
        <w:t>The RAT-Type AVP shall be set to "TRUSTED-N3GA" when the "Netloc-Trusted-N3GA" feature is supported and the received "</w:t>
      </w:r>
      <w:proofErr w:type="spellStart"/>
      <w:r>
        <w:t>ratType</w:t>
      </w:r>
      <w:proofErr w:type="spellEnd"/>
      <w:r>
        <w:t xml:space="preserve">" attribute </w:t>
      </w:r>
      <w:r w:rsidR="00717AC2" w:rsidRPr="00717AC2">
        <w:t xml:space="preserve">over the N7 reference point </w:t>
      </w:r>
      <w:r>
        <w:t xml:space="preserve">is "TRUSTED_N3GA". </w:t>
      </w:r>
    </w:p>
    <w:p w14:paraId="577F4B6B" w14:textId="21A1F2E2" w:rsidR="006D3712" w:rsidRDefault="006D3712">
      <w:r>
        <w:t xml:space="preserve">If the </w:t>
      </w:r>
      <w:proofErr w:type="spellStart"/>
      <w:r>
        <w:t>NetLoc</w:t>
      </w:r>
      <w:proofErr w:type="spellEnd"/>
      <w:r>
        <w:t xml:space="preserve">-Trusted-WLAN is supported, the procedure described in </w:t>
      </w:r>
      <w:r w:rsidR="00EA3BFA">
        <w:t>clause</w:t>
      </w:r>
      <w:r>
        <w:t>s 4.4.4 and 4.4.6.7 shall apply with the exceptions specified in clause E.1 and with the exception of the user location information that is encoded as follows:</w:t>
      </w:r>
    </w:p>
    <w:p w14:paraId="497D2AED" w14:textId="08C80E1F" w:rsidR="006D3712" w:rsidRDefault="006D3712">
      <w:pPr>
        <w:pStyle w:val="B1"/>
      </w:pPr>
      <w:r>
        <w:t>a)</w:t>
      </w:r>
      <w:r>
        <w:tab/>
        <w:t>The TNAP/TWAP Identifier received</w:t>
      </w:r>
      <w:r w:rsidR="00717AC2" w:rsidRPr="00717AC2">
        <w:t xml:space="preserve"> over the N7 reference point</w:t>
      </w:r>
      <w:r>
        <w:t xml:space="preserve"> in the "</w:t>
      </w:r>
      <w:proofErr w:type="spellStart"/>
      <w:r>
        <w:t>tnapId</w:t>
      </w:r>
      <w:proofErr w:type="spellEnd"/>
      <w:r>
        <w:t>"/"</w:t>
      </w:r>
      <w:proofErr w:type="spellStart"/>
      <w:r>
        <w:t>twapId</w:t>
      </w:r>
      <w:proofErr w:type="spellEnd"/>
      <w:r>
        <w:t>" attributes of the "n3gaLocation" attribute, if available, is encoded in the TWAN-Identifier AVP.</w:t>
      </w:r>
    </w:p>
    <w:p w14:paraId="61E4A4E1" w14:textId="5BB9A7A7" w:rsidR="006D3712" w:rsidRDefault="006D3712">
      <w:pPr>
        <w:pStyle w:val="NO"/>
      </w:pPr>
      <w:r>
        <w:t>NOTE</w:t>
      </w:r>
      <w:r w:rsidR="00717AC2" w:rsidRPr="00717AC2">
        <w:t xml:space="preserve"> </w:t>
      </w:r>
      <w:r w:rsidR="000D4368">
        <w:t>1</w:t>
      </w:r>
      <w:r>
        <w:t>:</w:t>
      </w:r>
      <w:r>
        <w:tab/>
        <w:t>The received SSID, BSSID and Civic Address values, if available, are encoded within the TWAN-Identifier AVP as specified in 3GPP TS 29.061 [34].</w:t>
      </w:r>
    </w:p>
    <w:p w14:paraId="1B964354" w14:textId="15D8655B" w:rsidR="006D3712" w:rsidRDefault="006D3712">
      <w:pPr>
        <w:pStyle w:val="B1"/>
      </w:pPr>
      <w:r>
        <w:t>b)</w:t>
      </w:r>
      <w:r>
        <w:tab/>
        <w:t xml:space="preserve">The UE/N5CW device local IP address (used to reach the TNGF/TWIF) received </w:t>
      </w:r>
      <w:r w:rsidR="00717AC2" w:rsidRPr="00717AC2">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4925B300" w14:textId="499B7913" w:rsidR="00A9133E" w:rsidRDefault="006D3712" w:rsidP="00A9133E">
      <w:pPr>
        <w:pStyle w:val="B1"/>
        <w:rPr>
          <w:lang w:eastAsia="zh-CN"/>
        </w:rPr>
      </w:pPr>
      <w:r>
        <w:t>c)</w:t>
      </w:r>
      <w:r>
        <w:tab/>
        <w:t>The UDP source port</w:t>
      </w:r>
      <w:r w:rsidR="00717AC2" w:rsidRPr="00717AC2">
        <w:t xml:space="preserve"> number</w:t>
      </w:r>
      <w:r>
        <w:t xml:space="preserve"> received</w:t>
      </w:r>
      <w:r w:rsidR="00717AC2" w:rsidRPr="00717AC2">
        <w:t xml:space="preserve"> over the N7 reference point</w:t>
      </w:r>
      <w:r>
        <w:t xml:space="preserve"> in the "</w:t>
      </w:r>
      <w:proofErr w:type="spellStart"/>
      <w:r>
        <w:t>portNumber</w:t>
      </w:r>
      <w:proofErr w:type="spellEnd"/>
      <w:r>
        <w:t xml:space="preserve">" attribute if available, is encoded within the </w:t>
      </w:r>
      <w:r>
        <w:rPr>
          <w:lang w:eastAsia="zh-CN"/>
        </w:rPr>
        <w:t>UDP-Source-Port AVP</w:t>
      </w:r>
    </w:p>
    <w:p w14:paraId="491488AC" w14:textId="1D6284B3" w:rsidR="006D3712" w:rsidRDefault="00A9133E">
      <w:r>
        <w:t>NOTE </w:t>
      </w:r>
      <w:r w:rsidR="00CE1D11">
        <w:t>2</w:t>
      </w:r>
      <w:r>
        <w:t>:</w:t>
      </w:r>
      <w:r>
        <w:tab/>
        <w:t xml:space="preserve">The UDP protocol can be used between the UE and TGNF to enable NAT </w:t>
      </w:r>
      <w:proofErr w:type="spellStart"/>
      <w:r>
        <w:t>traversal</w:t>
      </w:r>
      <w:r w:rsidR="006D3712">
        <w:t>When</w:t>
      </w:r>
      <w:proofErr w:type="spellEnd"/>
      <w:r w:rsidR="006D3712">
        <w:t xml:space="preserve"> reporting IP-CAN_CHANGE specific action, the PCF shall, in addition to the IP-CAN-Type AVP and RAT-Type AVP, provide the AN-Trusted AVP set to "Trusted" when the provided and RAT-Type AVP value is "WLAN".</w:t>
      </w:r>
    </w:p>
    <w:p w14:paraId="33CBF824" w14:textId="77777777" w:rsidR="006D3712" w:rsidRDefault="006D3712">
      <w:pPr>
        <w:pStyle w:val="1"/>
      </w:pPr>
      <w:bookmarkStart w:id="1351" w:name="_Toc51760087"/>
      <w:bookmarkStart w:id="1352" w:name="_Toc130503666"/>
      <w:r>
        <w:lastRenderedPageBreak/>
        <w:t>E.7</w:t>
      </w:r>
      <w:r>
        <w:tab/>
        <w:t>Untrusted non-3GPP Access Network Information</w:t>
      </w:r>
      <w:bookmarkEnd w:id="1351"/>
      <w:bookmarkEnd w:id="1352"/>
    </w:p>
    <w:p w14:paraId="32FB45C2" w14:textId="5CEF7AD4" w:rsidR="006D3712" w:rsidRDefault="006D3712">
      <w:r>
        <w:t xml:space="preserve">The PCF provides the AF with the access network information as described in </w:t>
      </w:r>
      <w:r w:rsidR="00EA3BFA">
        <w:t>clause</w:t>
      </w:r>
      <w:r>
        <w:t> 4.4.1, with the following differences:</w:t>
      </w:r>
    </w:p>
    <w:p w14:paraId="6CB004A8" w14:textId="667783F4" w:rsidR="006D3712" w:rsidRDefault="006D3712">
      <w:pPr>
        <w:pStyle w:val="B1"/>
      </w:pPr>
      <w:r>
        <w:t>-</w:t>
      </w:r>
      <w:r>
        <w:tab/>
        <w:t xml:space="preserve">The RAT-Type AVP shall be set to "WLAN" and AN-Trusted AVP shall be set to "Untrusted" when </w:t>
      </w:r>
      <w:r w:rsidR="00CE1D11" w:rsidRPr="00CE1D11">
        <w:t xml:space="preserve">over the N7 reference point </w:t>
      </w:r>
      <w:r>
        <w:t>the received "</w:t>
      </w:r>
      <w:proofErr w:type="spellStart"/>
      <w:r>
        <w:t>ratType</w:t>
      </w:r>
      <w:proofErr w:type="spellEnd"/>
      <w:r>
        <w:t>" attribute is "WLAN".</w:t>
      </w:r>
    </w:p>
    <w:p w14:paraId="37AF916D" w14:textId="26A9F4DC" w:rsidR="006D3712" w:rsidRDefault="006D3712">
      <w:pPr>
        <w:pStyle w:val="B1"/>
      </w:pPr>
      <w:r>
        <w:t>-</w:t>
      </w:r>
      <w:r>
        <w:tab/>
        <w:t xml:space="preserve">The </w:t>
      </w:r>
      <w:proofErr w:type="spellStart"/>
      <w:r>
        <w:t>ePDG</w:t>
      </w:r>
      <w:proofErr w:type="spellEnd"/>
      <w:r>
        <w:t xml:space="preserve"> address </w:t>
      </w:r>
      <w:r>
        <w:rPr>
          <w:rFonts w:hint="eastAsia"/>
          <w:lang w:eastAsia="zh-CN"/>
        </w:rPr>
        <w:t xml:space="preserve">used as </w:t>
      </w:r>
      <w:proofErr w:type="spellStart"/>
      <w:r>
        <w:rPr>
          <w:rFonts w:eastAsia="宋体" w:hint="eastAsia"/>
          <w:lang w:eastAsia="zh-CN"/>
        </w:rPr>
        <w:t>IPSec</w:t>
      </w:r>
      <w:proofErr w:type="spellEnd"/>
      <w:r>
        <w:rPr>
          <w:rFonts w:eastAsia="宋体" w:hint="eastAsia"/>
          <w:lang w:eastAsia="zh-CN"/>
        </w:rPr>
        <w:t xml:space="preserve"> </w:t>
      </w:r>
      <w:r>
        <w:rPr>
          <w:rFonts w:hint="eastAsia"/>
          <w:lang w:eastAsia="zh-CN"/>
        </w:rPr>
        <w:t>tunnel endpoint</w:t>
      </w:r>
      <w:r>
        <w:rPr>
          <w:lang w:eastAsia="zh-CN"/>
        </w:rPr>
        <w:t xml:space="preserve"> with the UE, received </w:t>
      </w:r>
      <w:r w:rsidR="00CE1D11" w:rsidRPr="00CE1D11">
        <w:rPr>
          <w:lang w:eastAsia="zh-CN"/>
        </w:rPr>
        <w:t xml:space="preserve">over the N7 reference point </w:t>
      </w:r>
      <w:r>
        <w:rPr>
          <w:lang w:eastAsia="zh-CN"/>
        </w:rPr>
        <w:t xml:space="preserve">within the </w:t>
      </w:r>
      <w:r>
        <w:t>"</w:t>
      </w:r>
      <w:proofErr w:type="spellStart"/>
      <w:r>
        <w:t>anGwAddr</w:t>
      </w:r>
      <w:proofErr w:type="spellEnd"/>
      <w:r>
        <w:t>" attribute included in the "</w:t>
      </w:r>
      <w:proofErr w:type="spellStart"/>
      <w:r>
        <w:t>servNfId</w:t>
      </w:r>
      <w:proofErr w:type="spellEnd"/>
      <w:r>
        <w:t>" attribute, is encoded in the AN-GW-Address AVP.</w:t>
      </w:r>
    </w:p>
    <w:p w14:paraId="656AC7C1" w14:textId="2F9D97A2" w:rsidR="006D3712" w:rsidRDefault="006D3712">
      <w:pPr>
        <w:pStyle w:val="B1"/>
        <w:rPr>
          <w:lang w:val="sv-SE"/>
        </w:rPr>
      </w:pPr>
      <w:r>
        <w:t>-</w:t>
      </w:r>
      <w:r>
        <w:tab/>
        <w:t xml:space="preserve">The serving network identifier received </w:t>
      </w:r>
      <w:r w:rsidR="00CE1D11" w:rsidRPr="00CE1D11">
        <w:t xml:space="preserve">over the N7 reference point </w:t>
      </w:r>
      <w:r>
        <w:t>within the "</w:t>
      </w:r>
      <w:proofErr w:type="spellStart"/>
      <w:r>
        <w:t>servingNetwork</w:t>
      </w:r>
      <w:proofErr w:type="spellEnd"/>
      <w:r>
        <w:t xml:space="preserve">" attribute is encoded in the </w:t>
      </w:r>
      <w:r>
        <w:rPr>
          <w:lang w:val="sv-SE"/>
        </w:rPr>
        <w:t>3GPP-SGSN-MCC-MNC AVP.</w:t>
      </w:r>
    </w:p>
    <w:p w14:paraId="4C7E2A0E" w14:textId="6A47EFBA" w:rsidR="006D3712" w:rsidRDefault="006D3712">
      <w:r>
        <w:rPr>
          <w:rFonts w:hint="eastAsia"/>
          <w:lang w:eastAsia="zh-CN"/>
        </w:rPr>
        <w:t xml:space="preserve">If the </w:t>
      </w:r>
      <w:proofErr w:type="spellStart"/>
      <w:r>
        <w:rPr>
          <w:rFonts w:hint="eastAsia"/>
          <w:lang w:eastAsia="zh-CN"/>
        </w:rPr>
        <w:t>NetLoc</w:t>
      </w:r>
      <w:proofErr w:type="spellEnd"/>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w:t>
      </w:r>
      <w:r w:rsidR="00EA3BFA">
        <w:t>clause</w:t>
      </w:r>
      <w:r>
        <w:t>s 4.4.4 and 4.4.6.7 shall apply with the exceptions specified in clause E.1 and with the exception of:</w:t>
      </w:r>
    </w:p>
    <w:p w14:paraId="1F2026FE" w14:textId="77777777" w:rsidR="006D3712" w:rsidRDefault="006D3712">
      <w:pPr>
        <w:pStyle w:val="B1"/>
      </w:pPr>
      <w:r>
        <w:t>-</w:t>
      </w:r>
      <w:r>
        <w:tab/>
        <w:t>The user location information is encoded as follows:</w:t>
      </w:r>
    </w:p>
    <w:p w14:paraId="2F8491D3" w14:textId="6B7374FD" w:rsidR="006D3712" w:rsidRDefault="006D3712">
      <w:pPr>
        <w:pStyle w:val="B2"/>
      </w:pPr>
      <w:r>
        <w:t>a)</w:t>
      </w:r>
      <w:r>
        <w:tab/>
        <w:t xml:space="preserve">The UE local IP address (used to reach the N3IWF or </w:t>
      </w:r>
      <w:proofErr w:type="spellStart"/>
      <w:r>
        <w:t>ePDG</w:t>
      </w:r>
      <w:proofErr w:type="spellEnd"/>
      <w:r>
        <w:t xml:space="preserve">) received </w:t>
      </w:r>
      <w:r w:rsidR="00CE1D11" w:rsidRPr="00CE1D11">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54468EF6" w14:textId="77777777" w:rsidR="00394258" w:rsidRDefault="006D3712" w:rsidP="00394258">
      <w:pPr>
        <w:pStyle w:val="B2"/>
        <w:rPr>
          <w:lang w:eastAsia="zh-CN"/>
        </w:rPr>
      </w:pPr>
      <w:r>
        <w:t>b)</w:t>
      </w:r>
      <w:r>
        <w:tab/>
        <w:t xml:space="preserve">The UDP source port or the TCP source port received </w:t>
      </w:r>
      <w:r w:rsidR="00CE1D11" w:rsidRPr="00CE1D11">
        <w:t xml:space="preserve">over the N7 reference point </w:t>
      </w:r>
      <w:r>
        <w:t>in the "</w:t>
      </w:r>
      <w:proofErr w:type="spellStart"/>
      <w:r>
        <w:t>portNumber</w:t>
      </w:r>
      <w:proofErr w:type="spellEnd"/>
      <w:r>
        <w:t xml:space="preserve">" attribute if available, is encoded within the </w:t>
      </w:r>
      <w:r>
        <w:rPr>
          <w:lang w:eastAsia="zh-CN"/>
        </w:rPr>
        <w:t>UDP-Source-Port AVP or the TCP-Source-Port AVP</w:t>
      </w:r>
      <w:r w:rsidR="00394258" w:rsidRPr="00394258">
        <w:rPr>
          <w:lang w:eastAsia="zh-CN"/>
        </w:rPr>
        <w:t xml:space="preserve"> as indicated by the "protocol" attribute, if available</w:t>
      </w:r>
      <w:r>
        <w:rPr>
          <w:lang w:eastAsia="zh-CN"/>
        </w:rPr>
        <w:t>.</w:t>
      </w:r>
    </w:p>
    <w:p w14:paraId="51DD954E" w14:textId="77777777" w:rsidR="004E33ED" w:rsidRDefault="00394258" w:rsidP="004E33ED">
      <w:pPr>
        <w:pStyle w:val="NO"/>
      </w:pPr>
      <w:r>
        <w:t>NOTE </w:t>
      </w:r>
      <w:r w:rsidR="00AD451F">
        <w:t>1</w:t>
      </w:r>
      <w:r>
        <w:t>:</w:t>
      </w:r>
      <w:r>
        <w:tab/>
        <w:t xml:space="preserve">When the UE reaches the </w:t>
      </w:r>
      <w:proofErr w:type="spellStart"/>
      <w:r>
        <w:t>ePDG</w:t>
      </w:r>
      <w:proofErr w:type="spellEnd"/>
      <w:r>
        <w:t xml:space="preserve"> via a NAT, the combination of UE local IP address and the UE source port is needed for lawful interception purposes. The UE source port may be either a UDP or a TCP port, and it is indicated in the "protocol" attribute received over the N7 reference point.</w:t>
      </w:r>
    </w:p>
    <w:p w14:paraId="0BDB244C" w14:textId="46F3FC0B" w:rsidR="006D3712" w:rsidRPr="009F0A78" w:rsidRDefault="004E33ED" w:rsidP="004E33ED">
      <w:pPr>
        <w:pStyle w:val="B2"/>
        <w:rPr>
          <w:rFonts w:eastAsiaTheme="minorEastAsia"/>
        </w:rPr>
      </w:pPr>
      <w:r>
        <w:t>c)</w:t>
      </w:r>
      <w:r>
        <w:tab/>
        <w:t xml:space="preserve">The WLAN location information received in the </w:t>
      </w:r>
      <w:r w:rsidRPr="00394258">
        <w:rPr>
          <w:lang w:eastAsia="zh-CN"/>
        </w:rPr>
        <w:t>"</w:t>
      </w:r>
      <w:proofErr w:type="spellStart"/>
      <w:r>
        <w:rPr>
          <w:lang w:eastAsia="zh-CN"/>
        </w:rPr>
        <w:t>twapId</w:t>
      </w:r>
      <w:proofErr w:type="spellEnd"/>
      <w:r w:rsidRPr="00394258">
        <w:rPr>
          <w:lang w:eastAsia="zh-CN"/>
        </w:rPr>
        <w:t>" attribute</w:t>
      </w:r>
      <w:r>
        <w:rPr>
          <w:lang w:eastAsia="zh-CN"/>
        </w:rPr>
        <w:t xml:space="preserve"> of the</w:t>
      </w:r>
      <w:r>
        <w:t xml:space="preserve"> "n3gaLocation" attribute, if available, is encoded in the TWAN-Identifier AVP.</w:t>
      </w:r>
    </w:p>
    <w:p w14:paraId="710C2683" w14:textId="67867F2C" w:rsidR="006D3712" w:rsidRDefault="00EA3BFA" w:rsidP="00EA3BFA">
      <w:pPr>
        <w:pStyle w:val="B1"/>
      </w:pPr>
      <w:r>
        <w:t>-</w:t>
      </w:r>
      <w:r>
        <w:tab/>
      </w:r>
      <w:r w:rsidR="006D3712">
        <w:t>The UE time zone information is included within 3GPP-MS-TimeZone AVP, if available.</w:t>
      </w:r>
    </w:p>
    <w:p w14:paraId="7A2E648D" w14:textId="2CD963B5" w:rsidR="006D3712" w:rsidRDefault="006D3712">
      <w:pPr>
        <w:pStyle w:val="NO"/>
      </w:pPr>
      <w:r>
        <w:t>NOTE</w:t>
      </w:r>
      <w:r w:rsidR="0038522B">
        <w:t> </w:t>
      </w:r>
      <w:r w:rsidR="00AD451F">
        <w:t>2</w:t>
      </w:r>
      <w:r>
        <w:t>:</w:t>
      </w:r>
      <w:r>
        <w:tab/>
        <w:t>EPC does not support time zone reporting when the access network is untrusted WLAN.</w:t>
      </w:r>
    </w:p>
    <w:p w14:paraId="60D463E4" w14:textId="77777777" w:rsidR="006D3712" w:rsidRDefault="006D3712">
      <w:r>
        <w:t xml:space="preserve">When reporting IP-CAN_CHANGE specific action, the PCF shall, in addition to the IP-CAN-Type AVP and RAT-Type AVP, provide the AN-Trusted AVP set to "Untrusted". The PCF provides also the AF with the </w:t>
      </w:r>
      <w:proofErr w:type="spellStart"/>
      <w:r>
        <w:t>ePDG</w:t>
      </w:r>
      <w:proofErr w:type="spellEnd"/>
      <w:r>
        <w:t xml:space="preserve"> IP address</w:t>
      </w:r>
      <w:r>
        <w:rPr>
          <w:rFonts w:hint="eastAsia"/>
          <w:lang w:eastAsia="zh-CN"/>
        </w:rPr>
        <w:t xml:space="preserve"> used as </w:t>
      </w:r>
      <w:proofErr w:type="spellStart"/>
      <w:r>
        <w:rPr>
          <w:rFonts w:eastAsia="宋体" w:hint="eastAsia"/>
          <w:lang w:eastAsia="zh-CN"/>
        </w:rPr>
        <w:t>IPSec</w:t>
      </w:r>
      <w:proofErr w:type="spellEnd"/>
      <w:r>
        <w:rPr>
          <w:rFonts w:eastAsia="宋体" w:hint="eastAsia"/>
          <w:lang w:eastAsia="zh-CN"/>
        </w:rPr>
        <w:t xml:space="preserve"> </w:t>
      </w:r>
      <w:r>
        <w:rPr>
          <w:rFonts w:hint="eastAsia"/>
          <w:lang w:eastAsia="zh-CN"/>
        </w:rPr>
        <w:t>tunnel endpoint with the UE</w:t>
      </w:r>
      <w:r>
        <w:rPr>
          <w:lang w:eastAsia="zh-CN"/>
        </w:rPr>
        <w:t xml:space="preserve">, if received, </w:t>
      </w:r>
      <w:r>
        <w:t>encoded in the AN-GW-Address AVP.</w:t>
      </w:r>
    </w:p>
    <w:p w14:paraId="4F09069B" w14:textId="77777777" w:rsidR="006D3712" w:rsidRDefault="006D3712">
      <w:pPr>
        <w:pStyle w:val="1"/>
      </w:pPr>
      <w:bookmarkStart w:id="1353" w:name="_Toc51760088"/>
      <w:bookmarkStart w:id="1354" w:name="_Toc130503667"/>
      <w:r>
        <w:t>E.8</w:t>
      </w:r>
      <w:r>
        <w:tab/>
        <w:t>Wireline non-3GPP Access Network Information</w:t>
      </w:r>
      <w:bookmarkEnd w:id="1353"/>
      <w:bookmarkEnd w:id="1354"/>
    </w:p>
    <w:p w14:paraId="284F4DEA" w14:textId="64C4B52B" w:rsidR="006D3712" w:rsidRDefault="006D3712">
      <w:r>
        <w:t xml:space="preserve">The PCF provides the AF with the wireline access network information as described in </w:t>
      </w:r>
      <w:r w:rsidR="00EA3BFA">
        <w:t>clause</w:t>
      </w:r>
      <w:r>
        <w:t> 4.4.1, with the following differences:</w:t>
      </w:r>
    </w:p>
    <w:p w14:paraId="056CC92D" w14:textId="77777777" w:rsidR="006D3712" w:rsidRDefault="006D3712">
      <w:pPr>
        <w:pStyle w:val="B1"/>
      </w:pPr>
      <w:r>
        <w:t>-</w:t>
      </w:r>
      <w:r>
        <w:tab/>
        <w:t>The RAT-Type AVP shall be set to "WIRELINE", "WIRELINE_CABLE" or "WIRELINE_BBF" according to the received "</w:t>
      </w:r>
      <w:proofErr w:type="spellStart"/>
      <w:r>
        <w:t>ratType</w:t>
      </w:r>
      <w:proofErr w:type="spellEnd"/>
      <w:r>
        <w:t>" attribute.</w:t>
      </w:r>
    </w:p>
    <w:p w14:paraId="396E7B8B" w14:textId="69672376" w:rsidR="006D3712" w:rsidRDefault="006D3712">
      <w:r>
        <w:t xml:space="preserve">If the </w:t>
      </w:r>
      <w:proofErr w:type="spellStart"/>
      <w:r>
        <w:t>NetLoc</w:t>
      </w:r>
      <w:proofErr w:type="spellEnd"/>
      <w:r>
        <w:t xml:space="preserve">-Wireline is supported, the procedure described in </w:t>
      </w:r>
      <w:r w:rsidR="00EA3BFA">
        <w:t>clause</w:t>
      </w:r>
      <w:r>
        <w:t>s 4.4.4 and 4.4.6.7 shall apply with the exceptions specified in clause E.1 and the exception of the user location information that is encoded as follows:</w:t>
      </w:r>
    </w:p>
    <w:p w14:paraId="5E86662D" w14:textId="77777777" w:rsidR="006D3712" w:rsidRDefault="006D3712">
      <w:pPr>
        <w:pStyle w:val="B1"/>
      </w:pPr>
      <w:r>
        <w:t>-</w:t>
      </w:r>
      <w:r>
        <w:tab/>
        <w:t>The wireline location is encoded in the Wireline-User-Location-Info AVP, where:</w:t>
      </w:r>
    </w:p>
    <w:p w14:paraId="650AAEA7" w14:textId="77777777" w:rsidR="006D3712" w:rsidRDefault="006D3712">
      <w:pPr>
        <w:pStyle w:val="B2"/>
      </w:pPr>
      <w:r>
        <w:t>a)</w:t>
      </w:r>
      <w:r>
        <w:tab/>
        <w:t xml:space="preserve">The HFC Node </w:t>
      </w:r>
      <w:proofErr w:type="spellStart"/>
      <w:r>
        <w:t>Identifer</w:t>
      </w:r>
      <w:proofErr w:type="spellEnd"/>
      <w:r>
        <w:t xml:space="preserve"> received over NGAP in the "</w:t>
      </w:r>
      <w:proofErr w:type="spellStart"/>
      <w:r>
        <w:t>hfcNodeId</w:t>
      </w:r>
      <w:proofErr w:type="spellEnd"/>
      <w:r>
        <w:t>" attribute of the "n3gaLocation", if available, is encoded in the HFC-Node-Identifier AVP.</w:t>
      </w:r>
    </w:p>
    <w:p w14:paraId="65DB227E" w14:textId="77777777" w:rsidR="006D3712" w:rsidRDefault="006D3712">
      <w:pPr>
        <w:pStyle w:val="B2"/>
        <w:rPr>
          <w:rFonts w:eastAsia="Batang"/>
          <w:lang w:eastAsia="ko-KR"/>
        </w:rPr>
      </w:pPr>
      <w:r>
        <w:t>b)</w:t>
      </w:r>
      <w:r>
        <w:tab/>
        <w:t>The Global Line Identifier in the "</w:t>
      </w:r>
      <w:proofErr w:type="spellStart"/>
      <w:r>
        <w:t>gli</w:t>
      </w:r>
      <w:proofErr w:type="spellEnd"/>
      <w:r>
        <w:t>" attribute of the "n3gaLocation", if available, is encoded in the GLI-Identifier AVP.</w:t>
      </w:r>
    </w:p>
    <w:p w14:paraId="22C73635" w14:textId="3E8DB931" w:rsidR="006D3712" w:rsidRDefault="006D3712">
      <w:pPr>
        <w:pStyle w:val="B2"/>
      </w:pPr>
      <w:r>
        <w:t>c)</w:t>
      </w:r>
      <w:r>
        <w:tab/>
        <w:t>The type of wireline access in the "w5gbanLineType" attribute of the "n3gaLocation", if available, is encoded in the Line-Type AVP.</w:t>
      </w:r>
    </w:p>
    <w:p w14:paraId="62DC06B0" w14:textId="22C85A89" w:rsidR="0057251B" w:rsidRDefault="0057251B" w:rsidP="0057251B">
      <w:pPr>
        <w:pStyle w:val="1"/>
      </w:pPr>
      <w:bookmarkStart w:id="1355" w:name="_Toc130503668"/>
      <w:r>
        <w:lastRenderedPageBreak/>
        <w:t>E.</w:t>
      </w:r>
      <w:r w:rsidR="00093796">
        <w:t>9</w:t>
      </w:r>
      <w:r>
        <w:tab/>
        <w:t>5GS-Level Identities report</w:t>
      </w:r>
      <w:bookmarkEnd w:id="1355"/>
    </w:p>
    <w:p w14:paraId="2DF96F1F" w14:textId="77777777" w:rsidR="0057251B" w:rsidRDefault="0057251B" w:rsidP="0057251B">
      <w:r>
        <w:t>The PCF provides 5GS-Level Identities as defined in annex A.1 and A.5 with the following differences:</w:t>
      </w:r>
    </w:p>
    <w:p w14:paraId="5528C24A" w14:textId="77777777" w:rsidR="0057251B" w:rsidRDefault="0057251B" w:rsidP="0057251B">
      <w:pPr>
        <w:pStyle w:val="B1"/>
      </w:pPr>
      <w:r>
        <w:t>-</w:t>
      </w:r>
      <w:r>
        <w:tab/>
      </w:r>
      <w:proofErr w:type="gramStart"/>
      <w:r>
        <w:t>the</w:t>
      </w:r>
      <w:proofErr w:type="gramEnd"/>
      <w:r>
        <w:t xml:space="preserve"> IMSI is included within the Subscription-Id AVP if the IMSI is received within the "</w:t>
      </w:r>
      <w:proofErr w:type="spellStart"/>
      <w:r>
        <w:t>supi</w:t>
      </w:r>
      <w:proofErr w:type="spellEnd"/>
      <w:r>
        <w:t>" attribute;</w:t>
      </w:r>
    </w:p>
    <w:p w14:paraId="486D684D" w14:textId="77777777" w:rsidR="00044113" w:rsidRDefault="0057251B" w:rsidP="00044113">
      <w:pPr>
        <w:pStyle w:val="B1"/>
      </w:pPr>
      <w:r>
        <w:t>-</w:t>
      </w:r>
      <w:r>
        <w:tab/>
      </w:r>
      <w:proofErr w:type="gramStart"/>
      <w:r>
        <w:t>the</w:t>
      </w:r>
      <w:proofErr w:type="gramEnd"/>
      <w:r>
        <w:t xml:space="preserve"> MSISDN is included within the Subscription-Id AVP if the MSISDN is received within the "</w:t>
      </w:r>
      <w:proofErr w:type="spellStart"/>
      <w:r>
        <w:t>gpsi</w:t>
      </w:r>
      <w:proofErr w:type="spellEnd"/>
      <w:r>
        <w:t>" attribute;</w:t>
      </w:r>
    </w:p>
    <w:p w14:paraId="17B27C68" w14:textId="1F655B55" w:rsidR="0057251B" w:rsidRDefault="00044113" w:rsidP="00044113">
      <w:pPr>
        <w:pStyle w:val="B1"/>
      </w:pPr>
      <w:r>
        <w:t>-</w:t>
      </w:r>
      <w:r>
        <w:tab/>
      </w:r>
      <w:proofErr w:type="gramStart"/>
      <w:r>
        <w:t>the</w:t>
      </w:r>
      <w:proofErr w:type="gramEnd"/>
      <w:r>
        <w:t xml:space="preserve"> NAI is included within the</w:t>
      </w:r>
      <w:r w:rsidR="0058598E" w:rsidRPr="0058598E">
        <w:t xml:space="preserve"> </w:t>
      </w:r>
      <w:r w:rsidR="0058598E">
        <w:t>Subscription-Id AVP</w:t>
      </w:r>
      <w:r w:rsidR="00A85893">
        <w:t xml:space="preserve"> if the NAI is received within the "</w:t>
      </w:r>
      <w:proofErr w:type="spellStart"/>
      <w:r w:rsidR="00A85893">
        <w:t>supi</w:t>
      </w:r>
      <w:proofErr w:type="spellEnd"/>
      <w:r w:rsidR="00A85893">
        <w:t>" attribute;</w:t>
      </w:r>
    </w:p>
    <w:p w14:paraId="355B6E5C" w14:textId="77777777" w:rsidR="0057251B" w:rsidRDefault="0057251B" w:rsidP="0057251B">
      <w:pPr>
        <w:pStyle w:val="B1"/>
      </w:pPr>
      <w:r>
        <w:t>-</w:t>
      </w:r>
      <w:r>
        <w:tab/>
      </w:r>
      <w:proofErr w:type="gramStart"/>
      <w:r>
        <w:t>the</w:t>
      </w:r>
      <w:proofErr w:type="gramEnd"/>
      <w:r>
        <w:t xml:space="preserve"> IMEISV</w:t>
      </w:r>
      <w:r w:rsidRPr="002B7E44">
        <w:t xml:space="preserve"> </w:t>
      </w:r>
      <w:r>
        <w:t>is included with the User-Equipment-Info AVP if the IMEISV is received within the "</w:t>
      </w:r>
      <w:proofErr w:type="spellStart"/>
      <w:r>
        <w:t>pei</w:t>
      </w:r>
      <w:proofErr w:type="spellEnd"/>
      <w:r>
        <w:t>" attribute;</w:t>
      </w:r>
    </w:p>
    <w:p w14:paraId="0FA58B54" w14:textId="77777777" w:rsidR="0057251B" w:rsidRDefault="0057251B" w:rsidP="0057251B">
      <w:pPr>
        <w:pStyle w:val="B1"/>
      </w:pPr>
      <w:r>
        <w:t>-</w:t>
      </w:r>
      <w:r>
        <w:tab/>
      </w:r>
      <w:proofErr w:type="gramStart"/>
      <w:r>
        <w:t>the</w:t>
      </w:r>
      <w:proofErr w:type="gramEnd"/>
      <w:r>
        <w:t xml:space="preserve"> IMEI is included with the </w:t>
      </w:r>
      <w:proofErr w:type="spellStart"/>
      <w:r>
        <w:t>the</w:t>
      </w:r>
      <w:proofErr w:type="spellEnd"/>
      <w:r>
        <w:t xml:space="preserve"> User-Equipment-Info-Extension AVP if the User-Equipment-Info-Extension feature is supported and the IMEI is received within the "</w:t>
      </w:r>
      <w:proofErr w:type="spellStart"/>
      <w:r>
        <w:t>pei</w:t>
      </w:r>
      <w:proofErr w:type="spellEnd"/>
      <w:r>
        <w:t>" attribute.</w:t>
      </w:r>
    </w:p>
    <w:p w14:paraId="5CDEC911" w14:textId="2AEA6700" w:rsidR="0057251B" w:rsidRDefault="0057251B" w:rsidP="0057251B">
      <w:pPr>
        <w:pStyle w:val="NO"/>
        <w:rPr>
          <w:rFonts w:eastAsia="宋体"/>
          <w:lang w:eastAsia="x-none"/>
        </w:rPr>
      </w:pPr>
      <w:r w:rsidRPr="002B7E44">
        <w:rPr>
          <w:rFonts w:eastAsia="宋体"/>
          <w:lang w:eastAsia="x-none"/>
        </w:rPr>
        <w:t>NOTE</w:t>
      </w:r>
      <w:r w:rsidR="00567318">
        <w:t> 1</w:t>
      </w:r>
      <w:r w:rsidRPr="002B7E44">
        <w:rPr>
          <w:rFonts w:eastAsia="宋体"/>
          <w:lang w:eastAsia="x-none"/>
        </w:rPr>
        <w:t>: UE identities for wireless and wireline convergence access are not considered to be used for the IMS</w:t>
      </w:r>
      <w:r>
        <w:rPr>
          <w:rFonts w:eastAsia="宋体"/>
          <w:lang w:eastAsia="x-none"/>
        </w:rPr>
        <w:t>.</w:t>
      </w:r>
    </w:p>
    <w:p w14:paraId="7D7E4489" w14:textId="2E674272" w:rsidR="004B52C1" w:rsidRPr="00EE75F2" w:rsidRDefault="00222972" w:rsidP="00FB2504">
      <w:pPr>
        <w:pStyle w:val="NO"/>
      </w:pPr>
      <w:r>
        <w:t>NOTE 2:</w:t>
      </w:r>
      <w:r w:rsidR="00AA48B1">
        <w:t xml:space="preserve"> </w:t>
      </w:r>
      <w:r>
        <w:t xml:space="preserve">When the UE accesses a PLMN, the PCF provides the IMSI and the MSISDN within the Subscription-Id AVP(s), if available. When the UE accesses a SNPN, the PCF provides the IMSI or the NAI, and the MSISDN within the Subscription-Id AVP(s), if available. For both, SNPN and PLMN accesses, the PCF provides the </w:t>
      </w:r>
      <w:proofErr w:type="gramStart"/>
      <w:r>
        <w:t>IMEI(</w:t>
      </w:r>
      <w:proofErr w:type="gramEnd"/>
      <w:r>
        <w:t xml:space="preserve">SV) in the concerned AVP(s) as specified above. </w:t>
      </w:r>
    </w:p>
    <w:p w14:paraId="12D19B9D" w14:textId="5A066755" w:rsidR="00964EB3" w:rsidRDefault="00964EB3" w:rsidP="00964EB3">
      <w:pPr>
        <w:pStyle w:val="1"/>
      </w:pPr>
      <w:bookmarkStart w:id="1356" w:name="_Toc130503669"/>
      <w:bookmarkStart w:id="1357" w:name="_Toc20407540"/>
      <w:bookmarkStart w:id="1358" w:name="_Toc36040349"/>
      <w:bookmarkStart w:id="1359" w:name="_Toc45134240"/>
      <w:bookmarkStart w:id="1360" w:name="_Toc51763438"/>
      <w:bookmarkStart w:id="1361" w:name="_Toc59018698"/>
      <w:bookmarkStart w:id="1362" w:name="_Toc68169617"/>
      <w:r>
        <w:t>E.10</w:t>
      </w:r>
      <w:r>
        <w:tab/>
        <w:t>Reporting Access Network Information</w:t>
      </w:r>
      <w:bookmarkEnd w:id="1356"/>
    </w:p>
    <w:p w14:paraId="0E4B9654" w14:textId="34C854D6" w:rsidR="00964EB3" w:rsidRDefault="00964EB3" w:rsidP="00964EB3">
      <w:pPr>
        <w:rPr>
          <w:rFonts w:eastAsia="宋体"/>
          <w:lang w:eastAsia="zh-CN"/>
        </w:rPr>
      </w:pPr>
      <w:r>
        <w:rPr>
          <w:rFonts w:eastAsia="宋体" w:hint="eastAsia"/>
          <w:lang w:eastAsia="zh-CN"/>
        </w:rPr>
        <w:t>When the PCF receives the a</w:t>
      </w:r>
      <w:r>
        <w:rPr>
          <w:lang w:eastAsia="ja-JP"/>
        </w:rPr>
        <w:t xml:space="preserve">ccess </w:t>
      </w:r>
      <w:r>
        <w:rPr>
          <w:rFonts w:eastAsia="宋体" w:hint="eastAsia"/>
          <w:lang w:eastAsia="zh-CN"/>
        </w:rPr>
        <w:t>n</w:t>
      </w:r>
      <w:r>
        <w:rPr>
          <w:lang w:eastAsia="ja-JP"/>
        </w:rPr>
        <w:t>etwork</w:t>
      </w:r>
      <w:r>
        <w:rPr>
          <w:rFonts w:eastAsia="宋体" w:hint="eastAsia"/>
          <w:lang w:eastAsia="zh-CN"/>
        </w:rPr>
        <w:t xml:space="preserve"> information</w:t>
      </w:r>
      <w:r>
        <w:rPr>
          <w:rFonts w:eastAsia="宋体"/>
          <w:lang w:eastAsia="zh-CN"/>
        </w:rPr>
        <w:t>,</w:t>
      </w:r>
      <w:r>
        <w:rPr>
          <w:rFonts w:eastAsia="宋体" w:hint="eastAsia"/>
          <w:lang w:eastAsia="zh-CN"/>
        </w:rPr>
        <w:t xml:space="preserve"> the PCF shall provide the corresponding a</w:t>
      </w:r>
      <w:r>
        <w:rPr>
          <w:lang w:eastAsia="ja-JP"/>
        </w:rPr>
        <w:t xml:space="preserve">ccess </w:t>
      </w:r>
      <w:r>
        <w:rPr>
          <w:rFonts w:eastAsia="宋体" w:hint="eastAsia"/>
          <w:lang w:eastAsia="zh-CN"/>
        </w:rPr>
        <w:t>n</w:t>
      </w:r>
      <w:r>
        <w:rPr>
          <w:lang w:eastAsia="ja-JP"/>
        </w:rPr>
        <w:t>etwork</w:t>
      </w:r>
      <w:r>
        <w:rPr>
          <w:rFonts w:eastAsia="宋体"/>
          <w:lang w:eastAsia="zh-CN"/>
        </w:rPr>
        <w:t xml:space="preserve"> </w:t>
      </w:r>
      <w:r>
        <w:rPr>
          <w:rFonts w:eastAsia="宋体" w:hint="eastAsia"/>
          <w:lang w:eastAsia="zh-CN"/>
        </w:rPr>
        <w:t>information to the A</w:t>
      </w:r>
      <w:r>
        <w:rPr>
          <w:rFonts w:eastAsia="宋体"/>
          <w:lang w:eastAsia="zh-CN"/>
        </w:rPr>
        <w:t xml:space="preserve">F as defined in </w:t>
      </w:r>
      <w:r w:rsidR="00EA3BFA">
        <w:rPr>
          <w:rFonts w:eastAsia="宋体"/>
          <w:lang w:eastAsia="zh-CN"/>
        </w:rPr>
        <w:t>clause</w:t>
      </w:r>
      <w:r>
        <w:t> 4.4.6.7</w:t>
      </w:r>
      <w:r>
        <w:rPr>
          <w:rFonts w:eastAsia="宋体" w:hint="eastAsia"/>
          <w:lang w:eastAsia="zh-CN"/>
        </w:rPr>
        <w:t>,</w:t>
      </w:r>
    </w:p>
    <w:p w14:paraId="04D2C227" w14:textId="77777777" w:rsidR="00964EB3" w:rsidRDefault="00964EB3" w:rsidP="00964EB3">
      <w:r>
        <w:rPr>
          <w:rFonts w:eastAsia="宋体"/>
          <w:lang w:eastAsia="zh-CN"/>
        </w:rPr>
        <w:t xml:space="preserve">When the AF requested UE location, the PCF shall forward both, the received 3GPP access (NR or E-UTRA) and non-3GPP access (Trusted, Untrusted, or Wireline network) UE location, if available. </w:t>
      </w:r>
    </w:p>
    <w:p w14:paraId="7E494E79" w14:textId="77777777" w:rsidR="00B0523C" w:rsidRDefault="00964EB3" w:rsidP="00B0523C">
      <w:pPr>
        <w:rPr>
          <w:lang w:eastAsia="zh-CN"/>
        </w:rPr>
      </w:pPr>
      <w:r>
        <w:t>The PCF encodes 3GPP UE location received in the "</w:t>
      </w:r>
      <w:proofErr w:type="spellStart"/>
      <w:r>
        <w:t>eutraLocation</w:t>
      </w:r>
      <w:proofErr w:type="spellEnd"/>
      <w:r>
        <w:t>" or "</w:t>
      </w:r>
      <w:proofErr w:type="spellStart"/>
      <w:r>
        <w:t>nrLocation</w:t>
      </w:r>
      <w:proofErr w:type="spellEnd"/>
      <w:r>
        <w:t>" attribute into the 3GPP-User-Location-Info</w:t>
      </w:r>
      <w:r>
        <w:rPr>
          <w:lang w:eastAsia="zh-CN"/>
        </w:rPr>
        <w:t xml:space="preserve"> </w:t>
      </w:r>
      <w:r>
        <w:rPr>
          <w:rFonts w:eastAsia="宋体" w:hint="eastAsia"/>
          <w:lang w:eastAsia="zh-CN"/>
        </w:rPr>
        <w:t>AVP</w:t>
      </w:r>
      <w:r w:rsidR="00B0523C">
        <w:rPr>
          <w:lang w:eastAsia="zh-CN"/>
        </w:rPr>
        <w:t xml:space="preserve"> as described in 3GPP TS 29.061 [34]. </w:t>
      </w:r>
    </w:p>
    <w:p w14:paraId="246EF709" w14:textId="561CE369" w:rsidR="00964EB3" w:rsidRDefault="00B0523C" w:rsidP="00B0523C">
      <w:r>
        <w:rPr>
          <w:lang w:eastAsia="zh-CN"/>
        </w:rPr>
        <w:t>The PCF encodes</w:t>
      </w:r>
      <w:r w:rsidR="00964EB3">
        <w:rPr>
          <w:rFonts w:eastAsia="宋体"/>
          <w:lang w:eastAsia="zh-CN"/>
        </w:rPr>
        <w:t xml:space="preserve"> the non-3GPP Trusted, </w:t>
      </w:r>
      <w:proofErr w:type="spellStart"/>
      <w:r w:rsidR="00964EB3">
        <w:rPr>
          <w:rFonts w:eastAsia="宋体"/>
          <w:lang w:eastAsia="zh-CN"/>
        </w:rPr>
        <w:t>Unstrusted</w:t>
      </w:r>
      <w:proofErr w:type="spellEnd"/>
      <w:r w:rsidR="00964EB3">
        <w:rPr>
          <w:rFonts w:eastAsia="宋体"/>
          <w:lang w:eastAsia="zh-CN"/>
        </w:rPr>
        <w:t xml:space="preserve"> or Wireline access UE location as described in clauses</w:t>
      </w:r>
      <w:r w:rsidR="00964EB3">
        <w:t> </w:t>
      </w:r>
      <w:r w:rsidR="00964EB3">
        <w:rPr>
          <w:rFonts w:eastAsia="宋体"/>
          <w:lang w:eastAsia="zh-CN"/>
        </w:rPr>
        <w:t>E.6, E.7 and E.8.</w:t>
      </w:r>
      <w:r w:rsidR="00964EB3">
        <w:t xml:space="preserve"> When the PCF received the "</w:t>
      </w:r>
      <w:proofErr w:type="spellStart"/>
      <w:r w:rsidR="00964EB3">
        <w:rPr>
          <w:szCs w:val="16"/>
        </w:rPr>
        <w:t>userLocationInfoTime</w:t>
      </w:r>
      <w:proofErr w:type="spellEnd"/>
      <w:r w:rsidR="00964EB3">
        <w:t xml:space="preserve">" attribute, the PCF includes the </w:t>
      </w:r>
      <w:r w:rsidR="00964EB3">
        <w:rPr>
          <w:rFonts w:eastAsia="宋体"/>
          <w:lang w:eastAsia="zh-CN"/>
        </w:rPr>
        <w:t>User-Location-Info-Time AVP</w:t>
      </w:r>
      <w:r w:rsidR="00964EB3">
        <w:t xml:space="preserve"> in the access network report to the AF to indicate when the UE location was last known.</w:t>
      </w:r>
    </w:p>
    <w:p w14:paraId="5007D5D5" w14:textId="77777777" w:rsidR="00964EB3" w:rsidRDefault="00964EB3" w:rsidP="009F0A78">
      <w:pPr>
        <w:pStyle w:val="NO"/>
      </w:pPr>
      <w:r>
        <w:t>NOTE:</w:t>
      </w:r>
      <w:r>
        <w:tab/>
        <w:t>When the PCF receives both, the 3GPP and non-3GPP access UE locations, the "</w:t>
      </w:r>
      <w:proofErr w:type="spellStart"/>
      <w:r>
        <w:rPr>
          <w:szCs w:val="16"/>
        </w:rPr>
        <w:t>userLocationInfoTime</w:t>
      </w:r>
      <w:proofErr w:type="spellEnd"/>
      <w:r>
        <w:t xml:space="preserve">" attribute, if received, indicates the last known 3GPP access UE location, and consequently, the </w:t>
      </w:r>
      <w:r>
        <w:rPr>
          <w:rFonts w:eastAsia="宋体"/>
          <w:lang w:eastAsia="zh-CN"/>
        </w:rPr>
        <w:t>User-Location-Info-Time AVP also indicates the last known 3GPP access UE location.</w:t>
      </w:r>
    </w:p>
    <w:p w14:paraId="253A4B8D" w14:textId="5FBF6286" w:rsidR="00D84A27" w:rsidRDefault="00D84A27" w:rsidP="00D84A27">
      <w:pPr>
        <w:pStyle w:val="1"/>
      </w:pPr>
      <w:bookmarkStart w:id="1363" w:name="_Toc130503670"/>
      <w:bookmarkEnd w:id="1357"/>
      <w:bookmarkEnd w:id="1358"/>
      <w:bookmarkEnd w:id="1359"/>
      <w:bookmarkEnd w:id="1360"/>
      <w:bookmarkEnd w:id="1361"/>
      <w:bookmarkEnd w:id="1362"/>
      <w:r>
        <w:t>E.11</w:t>
      </w:r>
      <w:r>
        <w:tab/>
        <w:t>Access Network Charging Information Notification</w:t>
      </w:r>
      <w:bookmarkEnd w:id="1363"/>
    </w:p>
    <w:p w14:paraId="487119FE" w14:textId="4C338F43" w:rsidR="00D84A27" w:rsidRDefault="00D84A27" w:rsidP="00D84A27">
      <w:pPr>
        <w:rPr>
          <w:rFonts w:eastAsia="宋体"/>
          <w:lang w:eastAsia="zh-CN"/>
        </w:rPr>
      </w:pPr>
      <w:r>
        <w:rPr>
          <w:rFonts w:eastAsia="宋体" w:hint="eastAsia"/>
          <w:lang w:eastAsia="zh-CN"/>
        </w:rPr>
        <w:t>When the PCF receives the a</w:t>
      </w:r>
      <w:r>
        <w:rPr>
          <w:lang w:eastAsia="ja-JP"/>
        </w:rPr>
        <w:t xml:space="preserve">ccess </w:t>
      </w:r>
      <w:r>
        <w:rPr>
          <w:rFonts w:eastAsia="宋体" w:hint="eastAsia"/>
          <w:lang w:eastAsia="zh-CN"/>
        </w:rPr>
        <w:t>n</w:t>
      </w:r>
      <w:r>
        <w:rPr>
          <w:lang w:eastAsia="ja-JP"/>
        </w:rPr>
        <w:t>etwork charging</w:t>
      </w:r>
      <w:r>
        <w:rPr>
          <w:rFonts w:eastAsia="宋体" w:hint="eastAsia"/>
          <w:lang w:eastAsia="zh-CN"/>
        </w:rPr>
        <w:t xml:space="preserve"> information</w:t>
      </w:r>
      <w:r>
        <w:rPr>
          <w:rFonts w:eastAsia="宋体"/>
          <w:lang w:eastAsia="zh-CN"/>
        </w:rPr>
        <w:t>,</w:t>
      </w:r>
      <w:r>
        <w:rPr>
          <w:rFonts w:eastAsia="宋体" w:hint="eastAsia"/>
          <w:lang w:eastAsia="zh-CN"/>
        </w:rPr>
        <w:t xml:space="preserve"> the PCF shall provide the corresponding a</w:t>
      </w:r>
      <w:r>
        <w:rPr>
          <w:lang w:eastAsia="ja-JP"/>
        </w:rPr>
        <w:t xml:space="preserve">ccess </w:t>
      </w:r>
      <w:r>
        <w:rPr>
          <w:rFonts w:eastAsia="宋体" w:hint="eastAsia"/>
          <w:lang w:eastAsia="zh-CN"/>
        </w:rPr>
        <w:t>n</w:t>
      </w:r>
      <w:r>
        <w:rPr>
          <w:lang w:eastAsia="ja-JP"/>
        </w:rPr>
        <w:t>etwork</w:t>
      </w:r>
      <w:r>
        <w:rPr>
          <w:rFonts w:eastAsia="宋体"/>
          <w:lang w:eastAsia="zh-CN"/>
        </w:rPr>
        <w:t xml:space="preserve"> </w:t>
      </w:r>
      <w:r>
        <w:rPr>
          <w:rFonts w:eastAsia="宋体" w:hint="eastAsia"/>
          <w:lang w:eastAsia="zh-CN"/>
        </w:rPr>
        <w:t>information to the A</w:t>
      </w:r>
      <w:r>
        <w:rPr>
          <w:rFonts w:eastAsia="宋体"/>
          <w:lang w:eastAsia="zh-CN"/>
        </w:rPr>
        <w:t>F as defined in clause</w:t>
      </w:r>
      <w:r>
        <w:t> 4.4.6.5</w:t>
      </w:r>
      <w:r>
        <w:rPr>
          <w:rFonts w:eastAsia="宋体"/>
          <w:lang w:eastAsia="zh-CN"/>
        </w:rPr>
        <w:t>.</w:t>
      </w:r>
    </w:p>
    <w:p w14:paraId="35FF00D6" w14:textId="77777777" w:rsidR="00D84A27" w:rsidRDefault="00D84A27" w:rsidP="00D84A27">
      <w:r>
        <w:rPr>
          <w:rFonts w:eastAsia="宋体"/>
          <w:lang w:eastAsia="zh-CN"/>
        </w:rPr>
        <w:t xml:space="preserve">If the PCF received from the SMF both, the IPv4 and IPv6 addresses within the </w:t>
      </w:r>
      <w:r>
        <w:t>"anChargIpv4Addr" and "anChargIpv6Addr" attributes</w:t>
      </w:r>
      <w:r w:rsidRPr="005B4508">
        <w:rPr>
          <w:rFonts w:eastAsia="宋体"/>
          <w:lang w:eastAsia="zh-CN"/>
        </w:rPr>
        <w:t xml:space="preserve"> </w:t>
      </w:r>
      <w:r>
        <w:rPr>
          <w:rFonts w:eastAsia="宋体"/>
          <w:lang w:eastAsia="zh-CN"/>
        </w:rPr>
        <w:t>respectively</w:t>
      </w:r>
      <w:r>
        <w:t>, the PCF may select, based on local configuration, one of the received addresses and report it within the Access-Network-Charging-Address AVP</w:t>
      </w:r>
      <w:r>
        <w:rPr>
          <w:rFonts w:eastAsia="宋体"/>
          <w:lang w:eastAsia="zh-CN"/>
        </w:rPr>
        <w:t xml:space="preserve">. </w:t>
      </w:r>
    </w:p>
    <w:p w14:paraId="1819035B" w14:textId="77777777" w:rsidR="0008731B" w:rsidRDefault="0008731B" w:rsidP="0008731B">
      <w:pPr>
        <w:pStyle w:val="1"/>
        <w:rPr>
          <w:ins w:id="1364" w:author="CR1683" w:date="2023-05-29T20:53:00Z"/>
          <w:noProof/>
        </w:rPr>
      </w:pPr>
      <w:bookmarkStart w:id="1365" w:name="_Toc98142904"/>
      <w:ins w:id="1366" w:author="CR1683" w:date="2023-05-29T20:53:00Z">
        <w:r>
          <w:rPr>
            <w:noProof/>
          </w:rPr>
          <w:t>E.12</w:t>
        </w:r>
        <w:r>
          <w:rPr>
            <w:noProof/>
          </w:rPr>
          <w:tab/>
          <w:t>3GPP Access Network Information</w:t>
        </w:r>
        <w:bookmarkEnd w:id="1365"/>
      </w:ins>
    </w:p>
    <w:p w14:paraId="12A26EE3" w14:textId="77777777" w:rsidR="0008731B" w:rsidRDefault="0008731B" w:rsidP="0008731B">
      <w:pPr>
        <w:rPr>
          <w:ins w:id="1367" w:author="CR1683" w:date="2023-05-29T20:53:00Z"/>
        </w:rPr>
      </w:pPr>
      <w:ins w:id="1368" w:author="CR1683" w:date="2023-05-29T20:53:00Z">
        <w:r>
          <w:t>The PCF provides the AF with the access network information as described in clause 4.4.1 by including the mapped RAT Type within the RAT-Type AVP according to Table E.2-1.</w:t>
        </w:r>
      </w:ins>
    </w:p>
    <w:p w14:paraId="7C84B01C" w14:textId="77777777" w:rsidR="0008731B" w:rsidRDefault="0008731B" w:rsidP="0008731B">
      <w:pPr>
        <w:rPr>
          <w:ins w:id="1369" w:author="CR1683" w:date="2023-05-29T20:53:00Z"/>
        </w:rPr>
      </w:pPr>
      <w:ins w:id="1370" w:author="CR1683" w:date="2023-05-29T20:53:00Z">
        <w:r>
          <w:t xml:space="preserve">If the </w:t>
        </w:r>
        <w:proofErr w:type="spellStart"/>
        <w:r>
          <w:t>NetLoc</w:t>
        </w:r>
        <w:proofErr w:type="spellEnd"/>
        <w:r>
          <w:t xml:space="preserve"> is supported, the procedure described in clauses 4.4.4 and 4.4.6.7 shall apply with the exceptions specified in clause E.1 and with the exception of the user location information that is encoded as follows:</w:t>
        </w:r>
      </w:ins>
    </w:p>
    <w:p w14:paraId="0965247A" w14:textId="77777777" w:rsidR="0008731B" w:rsidRDefault="0008731B" w:rsidP="0008731B">
      <w:pPr>
        <w:pStyle w:val="B1"/>
        <w:rPr>
          <w:ins w:id="1371" w:author="CR1683" w:date="2023-05-29T20:53:00Z"/>
        </w:rPr>
      </w:pPr>
      <w:ins w:id="1372" w:author="CR1683" w:date="2023-05-29T20:53:00Z">
        <w:r>
          <w:lastRenderedPageBreak/>
          <w:t>a)</w:t>
        </w:r>
        <w:r>
          <w:tab/>
          <w:t>The TAI and NCGI received over the N7 reference point in the "tai" attribute and "</w:t>
        </w:r>
        <w:proofErr w:type="spellStart"/>
        <w:r>
          <w:t>ncgi</w:t>
        </w:r>
        <w:proofErr w:type="spellEnd"/>
        <w:r>
          <w:t>" attribute of the "</w:t>
        </w:r>
        <w:proofErr w:type="spellStart"/>
        <w:r>
          <w:t>nrLocation</w:t>
        </w:r>
        <w:proofErr w:type="spellEnd"/>
        <w:r>
          <w:t>" attribute respectively, if available, are encoded in the 3GPP-User-Location AVP; or</w:t>
        </w:r>
      </w:ins>
    </w:p>
    <w:p w14:paraId="08350B01" w14:textId="77777777" w:rsidR="0008731B" w:rsidRPr="0011186E" w:rsidRDefault="0008731B" w:rsidP="0008731B">
      <w:pPr>
        <w:pStyle w:val="B1"/>
        <w:rPr>
          <w:ins w:id="1373" w:author="CR1683" w:date="2023-05-29T20:53:00Z"/>
        </w:rPr>
      </w:pPr>
      <w:ins w:id="1374" w:author="CR1683" w:date="2023-05-29T20:53:00Z">
        <w:r>
          <w:t>b)</w:t>
        </w:r>
        <w:r>
          <w:tab/>
          <w:t>The TAI and ECGI received over the N7 reference point in the "tai" attribute and "</w:t>
        </w:r>
        <w:proofErr w:type="spellStart"/>
        <w:r>
          <w:t>ecgi</w:t>
        </w:r>
        <w:proofErr w:type="spellEnd"/>
        <w:r>
          <w:t>" attribute of the "</w:t>
        </w:r>
        <w:proofErr w:type="spellStart"/>
        <w:r>
          <w:t>eutraLocation</w:t>
        </w:r>
        <w:proofErr w:type="spellEnd"/>
        <w:r>
          <w:t>" attribute respectively, if available, are encoded in the 3GPP-User-Location AVP.</w:t>
        </w:r>
      </w:ins>
    </w:p>
    <w:p w14:paraId="5E065AA6" w14:textId="77777777" w:rsidR="0057251B" w:rsidRDefault="0057251B">
      <w:pPr>
        <w:pStyle w:val="B2"/>
        <w:rPr>
          <w:rFonts w:eastAsia="Batang"/>
          <w:lang w:eastAsia="ko-KR"/>
        </w:rPr>
      </w:pPr>
    </w:p>
    <w:p w14:paraId="4F776173" w14:textId="77777777" w:rsidR="006D3712" w:rsidRDefault="006D3712">
      <w:pPr>
        <w:pStyle w:val="8"/>
      </w:pPr>
      <w:r>
        <w:br w:type="page"/>
      </w:r>
      <w:bookmarkStart w:id="1375" w:name="_Toc28001535"/>
      <w:bookmarkStart w:id="1376" w:name="_Toc36036921"/>
      <w:bookmarkStart w:id="1377" w:name="_Toc36037111"/>
      <w:bookmarkStart w:id="1378" w:name="_Toc44592236"/>
      <w:bookmarkStart w:id="1379" w:name="_Toc45132428"/>
      <w:bookmarkStart w:id="1380" w:name="_Toc51760089"/>
      <w:bookmarkStart w:id="1381" w:name="_Toc130503671"/>
      <w:r>
        <w:lastRenderedPageBreak/>
        <w:t>Annex F</w:t>
      </w:r>
      <w:r>
        <w:rPr>
          <w:lang w:eastAsia="ja-JP"/>
        </w:rPr>
        <w:t xml:space="preserve"> </w:t>
      </w:r>
      <w:r>
        <w:t>(informative)</w:t>
      </w:r>
      <w:proofErr w:type="gramStart"/>
      <w:r>
        <w:t>:</w:t>
      </w:r>
      <w:proofErr w:type="gramEnd"/>
      <w:r>
        <w:br/>
        <w:t>Change history</w:t>
      </w:r>
      <w:bookmarkEnd w:id="1375"/>
      <w:bookmarkEnd w:id="1376"/>
      <w:bookmarkEnd w:id="1377"/>
      <w:bookmarkEnd w:id="1378"/>
      <w:bookmarkEnd w:id="1379"/>
      <w:bookmarkEnd w:id="1380"/>
      <w:bookmarkEnd w:id="1381"/>
    </w:p>
    <w:tbl>
      <w:tblPr>
        <w:tblW w:w="10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83"/>
        <w:gridCol w:w="800"/>
        <w:gridCol w:w="901"/>
        <w:gridCol w:w="576"/>
        <w:gridCol w:w="426"/>
        <w:gridCol w:w="4719"/>
        <w:gridCol w:w="567"/>
        <w:gridCol w:w="1334"/>
      </w:tblGrid>
      <w:tr w:rsidR="006D3712" w14:paraId="46476CE7" w14:textId="77777777" w:rsidTr="00893401">
        <w:tc>
          <w:tcPr>
            <w:tcW w:w="983" w:type="dxa"/>
            <w:tcBorders>
              <w:bottom w:val="single" w:sz="8" w:space="0" w:color="auto"/>
            </w:tcBorders>
            <w:shd w:val="pct10" w:color="auto" w:fill="FFFFFF"/>
          </w:tcPr>
          <w:p w14:paraId="31E25C95" w14:textId="77777777" w:rsidR="006D3712" w:rsidRDefault="006D3712">
            <w:pPr>
              <w:pStyle w:val="TAL"/>
              <w:rPr>
                <w:rFonts w:eastAsia="Times New Roman"/>
                <w:b/>
                <w:sz w:val="16"/>
              </w:rPr>
            </w:pPr>
            <w:r>
              <w:rPr>
                <w:rFonts w:eastAsia="Times New Roman"/>
                <w:b/>
                <w:sz w:val="16"/>
              </w:rPr>
              <w:t>Date</w:t>
            </w:r>
          </w:p>
        </w:tc>
        <w:tc>
          <w:tcPr>
            <w:tcW w:w="800" w:type="dxa"/>
            <w:tcBorders>
              <w:bottom w:val="single" w:sz="8" w:space="0" w:color="auto"/>
            </w:tcBorders>
            <w:shd w:val="pct10" w:color="auto" w:fill="FFFFFF"/>
          </w:tcPr>
          <w:p w14:paraId="540697DE" w14:textId="77777777" w:rsidR="006D3712" w:rsidRDefault="006D3712">
            <w:pPr>
              <w:pStyle w:val="TAL"/>
              <w:rPr>
                <w:rFonts w:eastAsia="Times New Roman"/>
                <w:b/>
                <w:sz w:val="16"/>
              </w:rPr>
            </w:pPr>
            <w:r>
              <w:rPr>
                <w:rFonts w:eastAsia="Times New Roman"/>
                <w:b/>
                <w:sz w:val="16"/>
              </w:rPr>
              <w:t>TSG #</w:t>
            </w:r>
          </w:p>
        </w:tc>
        <w:tc>
          <w:tcPr>
            <w:tcW w:w="901" w:type="dxa"/>
            <w:tcBorders>
              <w:bottom w:val="single" w:sz="8" w:space="0" w:color="auto"/>
            </w:tcBorders>
            <w:shd w:val="pct10" w:color="auto" w:fill="FFFFFF"/>
          </w:tcPr>
          <w:p w14:paraId="1BFD1464" w14:textId="77777777" w:rsidR="006D3712" w:rsidRDefault="006D3712">
            <w:pPr>
              <w:pStyle w:val="TAL"/>
              <w:rPr>
                <w:rFonts w:eastAsia="Times New Roman"/>
                <w:b/>
                <w:sz w:val="16"/>
              </w:rPr>
            </w:pPr>
            <w:r>
              <w:rPr>
                <w:rFonts w:eastAsia="Times New Roman"/>
                <w:b/>
                <w:sz w:val="16"/>
              </w:rPr>
              <w:t>TSG Doc.</w:t>
            </w:r>
          </w:p>
        </w:tc>
        <w:tc>
          <w:tcPr>
            <w:tcW w:w="576" w:type="dxa"/>
            <w:tcBorders>
              <w:bottom w:val="single" w:sz="8" w:space="0" w:color="auto"/>
            </w:tcBorders>
            <w:shd w:val="pct10" w:color="auto" w:fill="FFFFFF"/>
          </w:tcPr>
          <w:p w14:paraId="5703F3A7" w14:textId="77777777" w:rsidR="006D3712" w:rsidRDefault="006D3712">
            <w:pPr>
              <w:pStyle w:val="TAL"/>
              <w:rPr>
                <w:rFonts w:eastAsia="Times New Roman"/>
                <w:b/>
                <w:sz w:val="16"/>
              </w:rPr>
            </w:pPr>
            <w:r>
              <w:rPr>
                <w:rFonts w:eastAsia="Times New Roman"/>
                <w:b/>
                <w:sz w:val="16"/>
              </w:rPr>
              <w:t>CR</w:t>
            </w:r>
          </w:p>
        </w:tc>
        <w:tc>
          <w:tcPr>
            <w:tcW w:w="426" w:type="dxa"/>
            <w:tcBorders>
              <w:bottom w:val="single" w:sz="8" w:space="0" w:color="auto"/>
            </w:tcBorders>
            <w:shd w:val="pct10" w:color="auto" w:fill="FFFFFF"/>
          </w:tcPr>
          <w:p w14:paraId="4DA737C4" w14:textId="77777777" w:rsidR="006D3712" w:rsidRDefault="006D3712">
            <w:pPr>
              <w:pStyle w:val="TAL"/>
              <w:rPr>
                <w:rFonts w:eastAsia="Times New Roman"/>
                <w:b/>
                <w:sz w:val="16"/>
              </w:rPr>
            </w:pPr>
            <w:r>
              <w:rPr>
                <w:rFonts w:eastAsia="Times New Roman"/>
                <w:b/>
                <w:sz w:val="16"/>
              </w:rPr>
              <w:t>Rev</w:t>
            </w:r>
          </w:p>
        </w:tc>
        <w:tc>
          <w:tcPr>
            <w:tcW w:w="4719" w:type="dxa"/>
            <w:tcBorders>
              <w:bottom w:val="single" w:sz="8" w:space="0" w:color="auto"/>
            </w:tcBorders>
            <w:shd w:val="pct10" w:color="auto" w:fill="FFFFFF"/>
          </w:tcPr>
          <w:p w14:paraId="23133BD6" w14:textId="77777777" w:rsidR="006D3712" w:rsidRDefault="006D3712">
            <w:pPr>
              <w:pStyle w:val="TAL"/>
              <w:rPr>
                <w:rFonts w:eastAsia="Times New Roman"/>
                <w:b/>
                <w:sz w:val="16"/>
              </w:rPr>
            </w:pPr>
            <w:r>
              <w:rPr>
                <w:rFonts w:eastAsia="Times New Roman"/>
                <w:b/>
                <w:sz w:val="16"/>
              </w:rPr>
              <w:t>Subject/Comment</w:t>
            </w:r>
          </w:p>
        </w:tc>
        <w:tc>
          <w:tcPr>
            <w:tcW w:w="567" w:type="dxa"/>
            <w:tcBorders>
              <w:bottom w:val="single" w:sz="8" w:space="0" w:color="auto"/>
            </w:tcBorders>
            <w:shd w:val="pct10" w:color="auto" w:fill="FFFFFF"/>
          </w:tcPr>
          <w:p w14:paraId="33EB4E38" w14:textId="77777777" w:rsidR="006D3712" w:rsidRDefault="006D3712">
            <w:pPr>
              <w:pStyle w:val="TAL"/>
              <w:rPr>
                <w:rFonts w:eastAsia="Times New Roman"/>
                <w:b/>
                <w:sz w:val="16"/>
              </w:rPr>
            </w:pPr>
            <w:r>
              <w:rPr>
                <w:rFonts w:eastAsia="Times New Roman"/>
                <w:b/>
                <w:sz w:val="16"/>
              </w:rPr>
              <w:t>Old</w:t>
            </w:r>
          </w:p>
        </w:tc>
        <w:tc>
          <w:tcPr>
            <w:tcW w:w="1334" w:type="dxa"/>
            <w:tcBorders>
              <w:bottom w:val="single" w:sz="8" w:space="0" w:color="auto"/>
            </w:tcBorders>
            <w:shd w:val="pct10" w:color="auto" w:fill="FFFFFF"/>
          </w:tcPr>
          <w:p w14:paraId="65248D23" w14:textId="77777777" w:rsidR="006D3712" w:rsidRDefault="006D3712">
            <w:pPr>
              <w:pStyle w:val="TAL"/>
              <w:rPr>
                <w:rFonts w:eastAsia="Times New Roman"/>
                <w:b/>
                <w:sz w:val="16"/>
              </w:rPr>
            </w:pPr>
            <w:r>
              <w:rPr>
                <w:rFonts w:eastAsia="Times New Roman"/>
                <w:b/>
                <w:sz w:val="16"/>
              </w:rPr>
              <w:t>New</w:t>
            </w:r>
          </w:p>
        </w:tc>
      </w:tr>
      <w:tr w:rsidR="006D3712" w14:paraId="408E8FF7" w14:textId="77777777" w:rsidTr="00893401">
        <w:tc>
          <w:tcPr>
            <w:tcW w:w="983" w:type="dxa"/>
            <w:tcBorders>
              <w:top w:val="single" w:sz="8" w:space="0" w:color="auto"/>
              <w:left w:val="single" w:sz="6" w:space="0" w:color="auto"/>
              <w:bottom w:val="single" w:sz="4" w:space="0" w:color="auto"/>
              <w:right w:val="single" w:sz="6" w:space="0" w:color="auto"/>
            </w:tcBorders>
            <w:shd w:val="solid" w:color="FFFFFF" w:fill="auto"/>
          </w:tcPr>
          <w:p w14:paraId="3D29B70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8" w:space="0" w:color="auto"/>
              <w:left w:val="single" w:sz="6" w:space="0" w:color="auto"/>
              <w:bottom w:val="single" w:sz="4" w:space="0" w:color="auto"/>
              <w:right w:val="single" w:sz="6" w:space="0" w:color="auto"/>
            </w:tcBorders>
            <w:shd w:val="solid" w:color="FFFFFF" w:fill="auto"/>
          </w:tcPr>
          <w:p w14:paraId="0460657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8" w:space="0" w:color="auto"/>
              <w:left w:val="single" w:sz="6" w:space="0" w:color="auto"/>
              <w:bottom w:val="single" w:sz="4" w:space="0" w:color="auto"/>
              <w:right w:val="single" w:sz="6" w:space="0" w:color="auto"/>
            </w:tcBorders>
            <w:shd w:val="solid" w:color="FFFFFF" w:fill="auto"/>
          </w:tcPr>
          <w:p w14:paraId="01211D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CP-140922</w:t>
            </w:r>
          </w:p>
        </w:tc>
        <w:tc>
          <w:tcPr>
            <w:tcW w:w="576" w:type="dxa"/>
            <w:tcBorders>
              <w:top w:val="single" w:sz="8" w:space="0" w:color="auto"/>
              <w:left w:val="single" w:sz="6" w:space="0" w:color="auto"/>
              <w:bottom w:val="single" w:sz="4" w:space="0" w:color="auto"/>
              <w:right w:val="single" w:sz="6" w:space="0" w:color="auto"/>
            </w:tcBorders>
            <w:shd w:val="solid" w:color="FFFFFF" w:fill="auto"/>
          </w:tcPr>
          <w:p w14:paraId="6E71174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0361</w:t>
            </w:r>
          </w:p>
        </w:tc>
        <w:tc>
          <w:tcPr>
            <w:tcW w:w="426" w:type="dxa"/>
            <w:tcBorders>
              <w:top w:val="single" w:sz="8" w:space="0" w:color="auto"/>
              <w:left w:val="single" w:sz="6" w:space="0" w:color="auto"/>
              <w:bottom w:val="single" w:sz="4" w:space="0" w:color="auto"/>
              <w:right w:val="single" w:sz="6" w:space="0" w:color="auto"/>
            </w:tcBorders>
            <w:shd w:val="solid" w:color="FFFFFF" w:fill="auto"/>
          </w:tcPr>
          <w:p w14:paraId="0398225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w:t>
            </w:r>
          </w:p>
        </w:tc>
        <w:tc>
          <w:tcPr>
            <w:tcW w:w="4719" w:type="dxa"/>
            <w:tcBorders>
              <w:top w:val="single" w:sz="8" w:space="0" w:color="auto"/>
              <w:left w:val="single" w:sz="6" w:space="0" w:color="auto"/>
              <w:bottom w:val="single" w:sz="4" w:space="0" w:color="auto"/>
              <w:right w:val="single" w:sz="6" w:space="0" w:color="auto"/>
            </w:tcBorders>
            <w:shd w:val="solid" w:color="FFFFFF" w:fill="auto"/>
          </w:tcPr>
          <w:p w14:paraId="7E69631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 xml:space="preserve">UPCON related update about </w:t>
            </w:r>
            <w:proofErr w:type="spellStart"/>
            <w:r>
              <w:rPr>
                <w:rFonts w:ascii="Arial" w:eastAsia="Batang" w:hAnsi="Arial" w:cs="Arial"/>
                <w:color w:val="000000"/>
                <w:sz w:val="16"/>
                <w:lang w:eastAsia="ko-KR"/>
              </w:rPr>
              <w:t>definition,abbreviation</w:t>
            </w:r>
            <w:proofErr w:type="spellEnd"/>
            <w:r>
              <w:rPr>
                <w:rFonts w:ascii="Arial" w:eastAsia="Batang" w:hAnsi="Arial" w:cs="Arial"/>
                <w:color w:val="000000"/>
                <w:sz w:val="16"/>
                <w:lang w:eastAsia="ko-KR"/>
              </w:rPr>
              <w:t xml:space="preserve"> and </w:t>
            </w:r>
            <w:proofErr w:type="spellStart"/>
            <w:r>
              <w:rPr>
                <w:rFonts w:ascii="Arial" w:eastAsia="Batang" w:hAnsi="Arial" w:cs="Arial"/>
                <w:color w:val="000000"/>
                <w:sz w:val="16"/>
                <w:lang w:eastAsia="ko-KR"/>
              </w:rPr>
              <w:t>achitecture</w:t>
            </w:r>
            <w:proofErr w:type="spellEnd"/>
            <w:r>
              <w:rPr>
                <w:rFonts w:ascii="Arial" w:eastAsia="Batang" w:hAnsi="Arial" w:cs="Arial"/>
                <w:color w:val="000000"/>
                <w:sz w:val="16"/>
                <w:lang w:eastAsia="ko-KR"/>
              </w:rPr>
              <w:t xml:space="preserve"> part</w:t>
            </w:r>
          </w:p>
        </w:tc>
        <w:tc>
          <w:tcPr>
            <w:tcW w:w="567" w:type="dxa"/>
            <w:tcBorders>
              <w:top w:val="single" w:sz="8" w:space="0" w:color="auto"/>
              <w:left w:val="single" w:sz="6" w:space="0" w:color="auto"/>
              <w:bottom w:val="single" w:sz="4" w:space="0" w:color="auto"/>
              <w:right w:val="single" w:sz="6" w:space="0" w:color="auto"/>
            </w:tcBorders>
            <w:shd w:val="solid" w:color="FFFFFF" w:fill="auto"/>
          </w:tcPr>
          <w:p w14:paraId="2C0BC8F1"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8" w:space="0" w:color="auto"/>
              <w:left w:val="single" w:sz="6" w:space="0" w:color="auto"/>
              <w:bottom w:val="single" w:sz="4" w:space="0" w:color="auto"/>
              <w:right w:val="single" w:sz="6" w:space="0" w:color="auto"/>
            </w:tcBorders>
            <w:shd w:val="solid" w:color="FFFFFF" w:fill="auto"/>
          </w:tcPr>
          <w:p w14:paraId="5B289FF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28963EC6"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835D58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44CFA2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826664B"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42F0BD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BE5DA3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F283F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Double resource reuse support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1BE90B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6C1EC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7AEA3E8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6F2FD3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2E9AF5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9F7FCC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9A8971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3B9F7F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069D28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Mitigating RAN user plane congestion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BEA085"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A20E47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3F6C71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76E17A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58DAA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6D0B6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D73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3796C95"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4477775" w14:textId="77777777" w:rsidR="006D3712" w:rsidRDefault="006D3712">
            <w:pPr>
              <w:spacing w:after="0"/>
              <w:rPr>
                <w:rFonts w:ascii="Arial" w:eastAsia="Batang" w:hAnsi="Arial" w:cs="Arial"/>
                <w:color w:val="000000"/>
                <w:sz w:val="16"/>
                <w:szCs w:val="16"/>
                <w:lang w:eastAsia="ko-KR"/>
              </w:rPr>
            </w:pPr>
            <w:r>
              <w:rPr>
                <w:rFonts w:ascii="Arial" w:hAnsi="Arial" w:cs="Arial"/>
                <w:noProof/>
                <w:sz w:val="16"/>
                <w:szCs w:val="16"/>
              </w:rPr>
              <w:t>Reporting RAN/NAS cause during bearer creation/modification failure scenarious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4BE89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CAD4C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91A6EF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E5C08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BC23A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554FD4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884FC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0EA1CE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062823C" w14:textId="77777777" w:rsidR="006D3712" w:rsidRDefault="006D3712">
            <w:pPr>
              <w:spacing w:after="0"/>
              <w:rPr>
                <w:rFonts w:ascii="Arial" w:hAnsi="Arial" w:cs="Arial"/>
                <w:noProof/>
                <w:sz w:val="16"/>
                <w:szCs w:val="16"/>
              </w:rPr>
            </w:pPr>
            <w:r>
              <w:rPr>
                <w:rFonts w:ascii="Arial" w:hAnsi="Arial" w:cs="Arial"/>
                <w:noProof/>
                <w:sz w:val="16"/>
                <w:szCs w:val="16"/>
                <w:lang w:eastAsia="ko-KR"/>
              </w:rPr>
              <w:t>Removal of Editor’s Note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E2B0E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E610A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5A1514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620342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C7D93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87DA1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6AC42D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C3188"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254ED92" w14:textId="77777777" w:rsidR="006D3712" w:rsidRDefault="006D3712">
            <w:pPr>
              <w:spacing w:after="0"/>
              <w:rPr>
                <w:rFonts w:ascii="Arial" w:hAnsi="Arial" w:cs="Arial"/>
                <w:noProof/>
                <w:sz w:val="16"/>
                <w:szCs w:val="16"/>
                <w:lang w:eastAsia="ko-KR"/>
              </w:rPr>
            </w:pPr>
            <w:r>
              <w:rPr>
                <w:rFonts w:ascii="Arial" w:eastAsia="宋体" w:hAnsi="Arial" w:cs="Arial"/>
                <w:noProof/>
                <w:sz w:val="16"/>
                <w:szCs w:val="16"/>
                <w:lang w:eastAsia="zh-CN"/>
              </w:rPr>
              <w:t>Access network information reporting during the 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F2AD8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9C448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310657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C8C3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2063A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4001FB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8A3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8DE38D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0367A8C" w14:textId="77777777" w:rsidR="006D3712" w:rsidRDefault="006D3712">
            <w:pPr>
              <w:spacing w:after="0"/>
              <w:rPr>
                <w:rFonts w:ascii="Arial" w:eastAsia="宋体" w:hAnsi="Arial" w:cs="Arial"/>
                <w:noProof/>
                <w:sz w:val="16"/>
                <w:szCs w:val="16"/>
                <w:lang w:eastAsia="zh-CN"/>
              </w:rPr>
            </w:pPr>
            <w:r>
              <w:rPr>
                <w:rFonts w:ascii="Arial" w:hAnsi="Arial" w:cs="Arial"/>
                <w:noProof/>
                <w:sz w:val="16"/>
                <w:szCs w:val="16"/>
              </w:rPr>
              <w:t>Introduction of a reference to the Rest-Rx interface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50837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750D53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6EACA64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712435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2ADBB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E10EA6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9FCDB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473ACFF"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C07373" w14:textId="77777777" w:rsidR="006D3712" w:rsidRDefault="006D3712">
            <w:pPr>
              <w:spacing w:after="0"/>
              <w:rPr>
                <w:rFonts w:ascii="Arial" w:hAnsi="Arial" w:cs="Arial"/>
                <w:noProof/>
                <w:sz w:val="16"/>
                <w:szCs w:val="16"/>
              </w:rPr>
            </w:pPr>
            <w:r>
              <w:rPr>
                <w:rFonts w:ascii="Arial" w:hAnsi="Arial" w:cs="Arial"/>
                <w:noProof/>
                <w:sz w:val="16"/>
                <w:szCs w:val="16"/>
              </w:rPr>
              <w:t>Inclusion of RAN/NAS cause values into SIP signalling by P-CSCF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19E13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9E0C32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F999D9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07317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484F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3160C8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B06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72F6C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371BD09" w14:textId="77777777" w:rsidR="006D3712" w:rsidRDefault="006D3712">
            <w:pPr>
              <w:spacing w:after="0"/>
              <w:rPr>
                <w:rFonts w:ascii="Arial" w:hAnsi="Arial" w:cs="Arial"/>
                <w:noProof/>
                <w:sz w:val="16"/>
                <w:szCs w:val="16"/>
              </w:rPr>
            </w:pPr>
            <w:r>
              <w:rPr>
                <w:rFonts w:ascii="Arial" w:hAnsi="Arial" w:cs="Arial"/>
                <w:noProof/>
                <w:sz w:val="16"/>
                <w:szCs w:val="16"/>
                <w:lang w:eastAsia="zh-CN"/>
              </w:rPr>
              <w:t>Correction to the usage monitoring control for sponsored data connectivity</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D6DB11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42FFA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49C234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34093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F715F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B7346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696E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7BA2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4A9215"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Access network information report in case of IP-CAN bearer/IP-CAN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D2F5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61F94C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F73E9DB"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0284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CADB22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E9811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AD40B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2A1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2954CDF"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Correction to temporary network failure handling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4B2F15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FE140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E2CBE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CDF465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C9AFC0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0C48D9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CP-150114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7982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390206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37B002"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TWAN supports access network information report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2683D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0A67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739A59E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59D61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1B052F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46CA86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CP-150127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786227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FE4B9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AFF26C" w14:textId="77777777" w:rsidR="006D3712" w:rsidRDefault="006D3712">
            <w:pPr>
              <w:spacing w:after="0"/>
              <w:rPr>
                <w:rFonts w:ascii="Arial" w:hAnsi="Arial" w:cs="Arial"/>
                <w:noProof/>
                <w:sz w:val="16"/>
                <w:szCs w:val="16"/>
                <w:lang w:eastAsia="zh-CN"/>
              </w:rPr>
            </w:pPr>
            <w:r>
              <w:rPr>
                <w:rFonts w:ascii="Arial" w:hAnsi="Arial" w:cs="Arial"/>
                <w:noProof/>
                <w:sz w:val="16"/>
                <w:szCs w:val="16"/>
              </w:rPr>
              <w:t>Uniqueness of Sharing Key for resource sharing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CF418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B4A11D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18CB48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37746F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1E9273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91AA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40AB2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6F24E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8B10D12" w14:textId="77777777" w:rsidR="006D3712" w:rsidRDefault="006D3712">
            <w:pPr>
              <w:spacing w:after="0"/>
              <w:rPr>
                <w:rFonts w:ascii="Arial" w:hAnsi="Arial" w:cs="Arial"/>
                <w:noProof/>
                <w:sz w:val="16"/>
                <w:szCs w:val="16"/>
              </w:rPr>
            </w:pPr>
            <w:r>
              <w:rPr>
                <w:rFonts w:ascii="Arial" w:hAnsi="Arial" w:cs="Arial"/>
                <w:noProof/>
                <w:sz w:val="16"/>
                <w:szCs w:val="16"/>
              </w:rPr>
              <w:t>Add the ToS-Traffic-Class AVP to the Rx to be sent by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4F563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DAC2E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0DF4264"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F5BBF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739ADC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ACD8A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A3538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CD75D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32F47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Called-Station-Id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7CF08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C7E35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E18282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29D8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F61AA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0DF1F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ACA1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688D95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079410" w14:textId="77777777" w:rsidR="006D3712" w:rsidRDefault="006D3712">
            <w:pPr>
              <w:spacing w:after="0"/>
              <w:rPr>
                <w:rFonts w:ascii="Arial" w:hAnsi="Arial" w:cs="Arial"/>
                <w:noProof/>
                <w:sz w:val="16"/>
                <w:szCs w:val="16"/>
              </w:rPr>
            </w:pPr>
            <w:r>
              <w:rPr>
                <w:rFonts w:ascii="Arial" w:hAnsi="Arial" w:cs="Arial"/>
                <w:noProof/>
                <w:sz w:val="16"/>
                <w:szCs w:val="16"/>
              </w:rPr>
              <w:t>Removing restrictions to report RAT type to the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CC7E4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B83E5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23B4875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FC890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C54757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F2B6FD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06E26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CBA95F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D17D881" w14:textId="77777777" w:rsidR="006D3712" w:rsidRDefault="006D3712">
            <w:pPr>
              <w:spacing w:after="0"/>
              <w:rPr>
                <w:rFonts w:ascii="Arial" w:hAnsi="Arial" w:cs="Arial"/>
                <w:noProof/>
                <w:sz w:val="16"/>
                <w:szCs w:val="16"/>
              </w:rPr>
            </w:pPr>
            <w:r>
              <w:rPr>
                <w:rFonts w:ascii="Arial" w:hAnsi="Arial" w:cs="Arial"/>
                <w:noProof/>
                <w:sz w:val="16"/>
                <w:szCs w:val="16"/>
              </w:rPr>
              <w:t>Alignment with SDP procedures for resource sharing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6D9BA7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9D3F6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F89E3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FB8D2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075ED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71478F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0B89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A66B9D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1F57641" w14:textId="77777777" w:rsidR="006D3712" w:rsidRDefault="006D3712">
            <w:pPr>
              <w:spacing w:after="0"/>
              <w:rPr>
                <w:rFonts w:ascii="Arial" w:hAnsi="Arial" w:cs="Arial"/>
                <w:noProof/>
                <w:sz w:val="16"/>
                <w:szCs w:val="16"/>
              </w:rPr>
            </w:pPr>
            <w:r>
              <w:rPr>
                <w:rFonts w:ascii="Arial" w:hAnsi="Arial" w:cs="Arial"/>
                <w:noProof/>
                <w:sz w:val="16"/>
                <w:szCs w:val="16"/>
              </w:rPr>
              <w:t>Adding TWAN and untrusted WLAN release 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C678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8F9504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CE34A20"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7DB1DF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C19505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22B071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7BD06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99E201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22425732" w14:textId="77777777" w:rsidR="006D3712" w:rsidRDefault="006D3712">
            <w:pPr>
              <w:spacing w:after="0"/>
              <w:rPr>
                <w:rFonts w:ascii="Arial" w:hAnsi="Arial" w:cs="Arial"/>
                <w:noProof/>
                <w:sz w:val="16"/>
                <w:szCs w:val="16"/>
              </w:rPr>
            </w:pPr>
            <w:r>
              <w:rPr>
                <w:rFonts w:ascii="Arial" w:hAnsi="Arial" w:cs="Arial"/>
                <w:noProof/>
                <w:sz w:val="16"/>
                <w:szCs w:val="16"/>
              </w:rPr>
              <w:t>Sharing-Key-UL</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17D3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B0C960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4B562A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9F9C7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4418D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1E875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CP-150344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DF2FB9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DAAA76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6E3C759" w14:textId="77777777" w:rsidR="006D3712" w:rsidRDefault="006D3712">
            <w:pPr>
              <w:spacing w:after="0"/>
              <w:rPr>
                <w:rFonts w:ascii="Arial" w:hAnsi="Arial" w:cs="Arial"/>
                <w:noProof/>
                <w:sz w:val="16"/>
                <w:szCs w:val="16"/>
              </w:rPr>
            </w:pPr>
            <w:r>
              <w:rPr>
                <w:rFonts w:ascii="Arial" w:hAnsi="Arial" w:cs="Arial"/>
                <w:noProof/>
                <w:sz w:val="16"/>
                <w:szCs w:val="16"/>
              </w:rPr>
              <w:t>Non-3GPP access for 3GPP-SGSN-MCC-MNC</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6361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E8DE5C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53F83F5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D968C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39B5FB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AB466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5D0B1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22360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243D3CF" w14:textId="77777777" w:rsidR="006D3712" w:rsidRDefault="006D3712">
            <w:pPr>
              <w:spacing w:after="0"/>
              <w:rPr>
                <w:rFonts w:ascii="Arial" w:hAnsi="Arial" w:cs="Arial"/>
                <w:noProof/>
                <w:sz w:val="16"/>
                <w:szCs w:val="16"/>
              </w:rPr>
            </w:pPr>
            <w:r>
              <w:rPr>
                <w:rFonts w:ascii="Arial" w:hAnsi="Arial" w:cs="Arial"/>
                <w:noProof/>
                <w:sz w:val="16"/>
                <w:szCs w:val="16"/>
              </w:rPr>
              <w:t>Correcting Hanging Paragraphs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F2184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3DB026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7ABB2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A324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ECC92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90A1E9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4441B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B75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4</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5494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IP-Domain-Id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09437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96DF7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752CF1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97DF2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FC6528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65A344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D9388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FEDCC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0B9EBDB" w14:textId="77777777" w:rsidR="006D3712" w:rsidRDefault="006D3712">
            <w:pPr>
              <w:spacing w:after="0"/>
              <w:rPr>
                <w:rFonts w:ascii="Arial" w:hAnsi="Arial" w:cs="Arial"/>
                <w:noProof/>
                <w:sz w:val="16"/>
                <w:szCs w:val="16"/>
              </w:rPr>
            </w:pPr>
            <w:r>
              <w:rPr>
                <w:rFonts w:ascii="Arial" w:hAnsi="Arial" w:cs="Arial"/>
                <w:noProof/>
                <w:sz w:val="16"/>
                <w:szCs w:val="16"/>
              </w:rPr>
              <w:t>Corrections to the PCRF-based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9A28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08A9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609E3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EDEF4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A4E22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29273D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2EFA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F60866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10F8C1" w14:textId="77777777" w:rsidR="006D3712" w:rsidRDefault="006D3712">
            <w:pPr>
              <w:spacing w:after="0"/>
              <w:rPr>
                <w:rFonts w:ascii="Arial" w:hAnsi="Arial" w:cs="Arial"/>
                <w:noProof/>
                <w:sz w:val="16"/>
                <w:szCs w:val="16"/>
              </w:rPr>
            </w:pPr>
            <w:r>
              <w:rPr>
                <w:rFonts w:ascii="Arial" w:hAnsi="Arial" w:cs="Arial"/>
                <w:noProof/>
                <w:sz w:val="16"/>
                <w:szCs w:val="16"/>
              </w:rPr>
              <w:t>AVPs applicability for RAN-NAS-Cause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3EE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870AF8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7D00CED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47A8C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C7E8F3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E49D0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DB56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989E8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AB83969" w14:textId="77777777" w:rsidR="006D3712" w:rsidRDefault="006D3712">
            <w:pPr>
              <w:spacing w:after="0"/>
              <w:rPr>
                <w:rFonts w:ascii="Arial" w:hAnsi="Arial" w:cs="Arial"/>
                <w:noProof/>
                <w:sz w:val="16"/>
                <w:szCs w:val="16"/>
              </w:rPr>
            </w:pPr>
            <w:r>
              <w:rPr>
                <w:rFonts w:ascii="Arial" w:hAnsi="Arial" w:cs="Arial"/>
                <w:noProof/>
                <w:sz w:val="16"/>
                <w:szCs w:val="16"/>
              </w:rPr>
              <w:t>Events applicability to support monitoring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87F4F0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707B03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0B69418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30B7D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DC384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D68D7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A0D5D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DC0B97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5992045" w14:textId="77777777" w:rsidR="006D3712" w:rsidRDefault="006D3712">
            <w:pPr>
              <w:spacing w:after="0"/>
              <w:rPr>
                <w:rFonts w:ascii="Arial" w:hAnsi="Arial" w:cs="Arial"/>
                <w:noProof/>
                <w:sz w:val="16"/>
                <w:szCs w:val="16"/>
              </w:rPr>
            </w:pPr>
            <w:r>
              <w:rPr>
                <w:rFonts w:ascii="Arial" w:hAnsi="Arial" w:cs="Arial"/>
                <w:noProof/>
                <w:sz w:val="16"/>
                <w:szCs w:val="16"/>
              </w:rPr>
              <w:t>Change of chargeable party when sponsor connectivity applies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E77B68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1A2537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2FB3730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348C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90B123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C6BCB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B42B8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B3E3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21C146" w14:textId="77777777" w:rsidR="006D3712" w:rsidRDefault="006D3712">
            <w:pPr>
              <w:spacing w:after="0"/>
              <w:rPr>
                <w:rFonts w:ascii="Arial" w:hAnsi="Arial" w:cs="Arial"/>
                <w:noProof/>
                <w:sz w:val="16"/>
                <w:szCs w:val="16"/>
              </w:rPr>
            </w:pPr>
            <w:r>
              <w:rPr>
                <w:rFonts w:ascii="Arial" w:hAnsi="Arial" w:cs="Arial"/>
                <w:noProof/>
                <w:sz w:val="16"/>
                <w:szCs w:val="16"/>
              </w:rPr>
              <w:t>Correction to the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B008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F7B7E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EE0F67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25041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BE754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4AB927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51F6A2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137279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BF791A4" w14:textId="77777777" w:rsidR="006D3712" w:rsidRDefault="006D3712">
            <w:pPr>
              <w:spacing w:after="0"/>
              <w:rPr>
                <w:rFonts w:ascii="Arial" w:hAnsi="Arial" w:cs="Arial"/>
                <w:noProof/>
                <w:sz w:val="16"/>
                <w:szCs w:val="16"/>
              </w:rPr>
            </w:pPr>
            <w:r>
              <w:rPr>
                <w:rFonts w:ascii="Arial" w:hAnsi="Arial" w:cs="Arial"/>
                <w:noProof/>
                <w:sz w:val="16"/>
                <w:szCs w:val="16"/>
              </w:rPr>
              <w:t>Fixing Ambiguous Flag Rules for AVPs reused from TS 29.061</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39B381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4C3996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F9AB56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75BD1E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88F63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FE7344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CP-150797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76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5F0EB1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677A5F4" w14:textId="77777777" w:rsidR="006D3712" w:rsidRDefault="006D3712">
            <w:pPr>
              <w:spacing w:after="0"/>
              <w:rPr>
                <w:rFonts w:ascii="Arial" w:hAnsi="Arial" w:cs="Arial"/>
                <w:noProof/>
                <w:sz w:val="16"/>
                <w:szCs w:val="16"/>
              </w:rPr>
            </w:pPr>
            <w:r>
              <w:rPr>
                <w:rFonts w:ascii="Arial" w:hAnsi="Arial" w:cs="Arial" w:hint="eastAsia"/>
                <w:noProof/>
                <w:sz w:val="16"/>
                <w:szCs w:val="16"/>
              </w:rPr>
              <w:t>Update the PCC architecture figures in 29.214</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637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3AEC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981D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2D4C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DE3DE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9E8D5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44C5D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0BAC9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8BEB2D0" w14:textId="77777777" w:rsidR="006D3712" w:rsidRDefault="006D3712">
            <w:pPr>
              <w:spacing w:after="0"/>
              <w:rPr>
                <w:rFonts w:ascii="Arial" w:hAnsi="Arial" w:cs="Arial"/>
                <w:noProof/>
                <w:sz w:val="16"/>
                <w:szCs w:val="16"/>
              </w:rPr>
            </w:pPr>
            <w:r>
              <w:rPr>
                <w:rFonts w:ascii="Arial" w:hAnsi="Arial" w:cs="Arial"/>
                <w:noProof/>
                <w:sz w:val="16"/>
                <w:szCs w:val="16"/>
              </w:rPr>
              <w:t>RTP/RTCP transport multiplexing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6DEA1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5F66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5D8C35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CBBC1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3FC845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96EF03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001BD8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DCFC3B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6936898" w14:textId="77777777" w:rsidR="006D3712" w:rsidRDefault="006D3712">
            <w:pPr>
              <w:spacing w:after="0"/>
              <w:rPr>
                <w:rFonts w:ascii="Arial" w:hAnsi="Arial" w:cs="Arial"/>
                <w:noProof/>
                <w:sz w:val="16"/>
                <w:szCs w:val="16"/>
              </w:rPr>
            </w:pPr>
            <w:r>
              <w:rPr>
                <w:rFonts w:ascii="Arial" w:hAnsi="Arial" w:cs="Arial"/>
                <w:noProof/>
                <w:sz w:val="16"/>
                <w:szCs w:val="16"/>
              </w:rPr>
              <w:t>Support of new bandwidth information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205C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4856B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0DA911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DF0EA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640EF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43410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CP-150789</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C71A0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E2B44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3CF4CB1A" w14:textId="77777777" w:rsidR="006D3712" w:rsidRDefault="006D3712">
            <w:pPr>
              <w:spacing w:after="0"/>
              <w:rPr>
                <w:rFonts w:ascii="Arial" w:hAnsi="Arial" w:cs="Arial"/>
                <w:noProof/>
                <w:sz w:val="16"/>
                <w:szCs w:val="16"/>
              </w:rPr>
            </w:pPr>
            <w:r>
              <w:rPr>
                <w:rFonts w:ascii="Arial" w:hAnsi="Arial" w:cs="Arial"/>
                <w:noProof/>
                <w:sz w:val="16"/>
                <w:szCs w:val="16"/>
              </w:rPr>
              <w:t>Incorrect command name to request access network information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6206C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4F046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7F4D46A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BFD7A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66364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E2089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151C8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0427</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FF9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3680A3F" w14:textId="77777777" w:rsidR="006D3712" w:rsidRDefault="006D3712">
            <w:pPr>
              <w:spacing w:after="0"/>
              <w:rPr>
                <w:rFonts w:ascii="Arial" w:hAnsi="Arial" w:cs="Arial"/>
                <w:noProof/>
                <w:sz w:val="16"/>
                <w:szCs w:val="16"/>
              </w:rPr>
            </w:pPr>
            <w:r>
              <w:rPr>
                <w:rFonts w:ascii="Arial" w:hAnsi="Arial" w:cs="Arial" w:hint="eastAsia"/>
                <w:noProof/>
                <w:sz w:val="16"/>
                <w:szCs w:val="16"/>
              </w:rPr>
              <w:t xml:space="preserve">Update the reference of </w:t>
            </w:r>
            <w:r>
              <w:rPr>
                <w:rFonts w:ascii="Arial" w:hAnsi="Arial" w:cs="Arial"/>
                <w:noProof/>
                <w:sz w:val="16"/>
                <w:szCs w:val="16"/>
              </w:rPr>
              <w:t>draft-ietf-dime-ovli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795E09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A4FB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2A4C7A2F"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9C63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498DF1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7B2BE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CP-150730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491C4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2CFBE0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6BA8070" w14:textId="77777777" w:rsidR="006D3712" w:rsidRDefault="006D3712">
            <w:pPr>
              <w:spacing w:after="0"/>
              <w:rPr>
                <w:rFonts w:ascii="Arial" w:hAnsi="Arial" w:cs="Arial"/>
                <w:noProof/>
                <w:sz w:val="16"/>
                <w:szCs w:val="16"/>
              </w:rPr>
            </w:pPr>
            <w:r>
              <w:rPr>
                <w:rFonts w:ascii="Arial" w:hAnsi="Arial" w:cs="Arial"/>
                <w:noProof/>
                <w:sz w:val="16"/>
                <w:szCs w:val="16"/>
              </w:rPr>
              <w:t>Diameter message priority for PCC 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BDE3D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F2D7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679827A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F819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30432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31FE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B218F8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0432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18ADE9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7893BEF" w14:textId="77777777" w:rsidR="006D3712" w:rsidRDefault="006D3712">
            <w:pPr>
              <w:spacing w:after="0"/>
              <w:rPr>
                <w:rFonts w:ascii="Arial" w:hAnsi="Arial" w:cs="Arial"/>
                <w:noProof/>
                <w:sz w:val="16"/>
                <w:szCs w:val="16"/>
              </w:rPr>
            </w:pPr>
            <w:r>
              <w:rPr>
                <w:rFonts w:ascii="Arial" w:hAnsi="Arial" w:cs="Arial" w:hint="eastAsia"/>
                <w:noProof/>
                <w:sz w:val="16"/>
                <w:szCs w:val="16"/>
              </w:rPr>
              <w:t>Location report to support emergency service in Untrusted WLAN access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CD49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C828E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bl>
    <w:p w14:paraId="2D92173B" w14:textId="6BFCCC36" w:rsidR="00FE108C" w:rsidRDefault="00FE108C"/>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795"/>
        <w:gridCol w:w="1078"/>
        <w:gridCol w:w="522"/>
        <w:gridCol w:w="423"/>
        <w:gridCol w:w="422"/>
        <w:gridCol w:w="4847"/>
        <w:gridCol w:w="706"/>
      </w:tblGrid>
      <w:tr w:rsidR="00620567" w:rsidRPr="00481D2D" w14:paraId="1C7CEED1" w14:textId="77777777" w:rsidTr="00620567">
        <w:trPr>
          <w:cantSplit/>
        </w:trPr>
        <w:tc>
          <w:tcPr>
            <w:tcW w:w="9585" w:type="dxa"/>
            <w:gridSpan w:val="8"/>
            <w:tcBorders>
              <w:bottom w:val="nil"/>
            </w:tcBorders>
            <w:shd w:val="solid" w:color="FFFFFF" w:fill="auto"/>
          </w:tcPr>
          <w:p w14:paraId="13B832AE" w14:textId="77777777" w:rsidR="00620567" w:rsidRPr="00481D2D" w:rsidRDefault="00620567" w:rsidP="00AA5345">
            <w:pPr>
              <w:pStyle w:val="TAL"/>
              <w:jc w:val="center"/>
              <w:rPr>
                <w:b/>
                <w:sz w:val="16"/>
              </w:rPr>
            </w:pPr>
            <w:r w:rsidRPr="00481D2D">
              <w:rPr>
                <w:b/>
              </w:rPr>
              <w:lastRenderedPageBreak/>
              <w:t>Change history</w:t>
            </w:r>
          </w:p>
        </w:tc>
      </w:tr>
      <w:tr w:rsidR="00620567" w:rsidRPr="00481D2D" w14:paraId="546DB301" w14:textId="77777777" w:rsidTr="00620567">
        <w:tc>
          <w:tcPr>
            <w:tcW w:w="792" w:type="dxa"/>
            <w:shd w:val="pct10" w:color="auto" w:fill="FFFFFF"/>
          </w:tcPr>
          <w:p w14:paraId="7FE284D7" w14:textId="77777777" w:rsidR="00620567" w:rsidRPr="00481D2D" w:rsidRDefault="00620567" w:rsidP="00AA5345">
            <w:pPr>
              <w:pStyle w:val="TAL"/>
              <w:rPr>
                <w:b/>
                <w:sz w:val="16"/>
              </w:rPr>
            </w:pPr>
            <w:r w:rsidRPr="00481D2D">
              <w:rPr>
                <w:b/>
                <w:sz w:val="16"/>
              </w:rPr>
              <w:t>Date</w:t>
            </w:r>
          </w:p>
        </w:tc>
        <w:tc>
          <w:tcPr>
            <w:tcW w:w="795" w:type="dxa"/>
            <w:shd w:val="pct10" w:color="auto" w:fill="FFFFFF"/>
          </w:tcPr>
          <w:p w14:paraId="300F1FCC" w14:textId="77777777" w:rsidR="00620567" w:rsidRPr="00481D2D" w:rsidRDefault="00620567" w:rsidP="00AA5345">
            <w:pPr>
              <w:pStyle w:val="TAL"/>
              <w:rPr>
                <w:b/>
                <w:sz w:val="16"/>
              </w:rPr>
            </w:pPr>
            <w:r w:rsidRPr="00481D2D">
              <w:rPr>
                <w:b/>
                <w:sz w:val="16"/>
              </w:rPr>
              <w:t>Meeting</w:t>
            </w:r>
          </w:p>
        </w:tc>
        <w:tc>
          <w:tcPr>
            <w:tcW w:w="1078" w:type="dxa"/>
            <w:shd w:val="pct10" w:color="auto" w:fill="FFFFFF"/>
          </w:tcPr>
          <w:p w14:paraId="4F4399F8" w14:textId="77777777" w:rsidR="00620567" w:rsidRPr="00481D2D" w:rsidRDefault="00620567" w:rsidP="00AA5345">
            <w:pPr>
              <w:pStyle w:val="TAL"/>
              <w:rPr>
                <w:b/>
                <w:sz w:val="16"/>
              </w:rPr>
            </w:pPr>
            <w:proofErr w:type="spellStart"/>
            <w:r w:rsidRPr="00481D2D">
              <w:rPr>
                <w:b/>
                <w:sz w:val="16"/>
              </w:rPr>
              <w:t>TDoc</w:t>
            </w:r>
            <w:proofErr w:type="spellEnd"/>
          </w:p>
        </w:tc>
        <w:tc>
          <w:tcPr>
            <w:tcW w:w="522" w:type="dxa"/>
            <w:shd w:val="pct10" w:color="auto" w:fill="FFFFFF"/>
          </w:tcPr>
          <w:p w14:paraId="6F769628" w14:textId="77777777" w:rsidR="00620567" w:rsidRPr="00481D2D" w:rsidRDefault="00620567" w:rsidP="00AA5345">
            <w:pPr>
              <w:pStyle w:val="TAL"/>
              <w:rPr>
                <w:b/>
                <w:sz w:val="16"/>
              </w:rPr>
            </w:pPr>
            <w:r w:rsidRPr="00481D2D">
              <w:rPr>
                <w:b/>
                <w:sz w:val="16"/>
              </w:rPr>
              <w:t>CR</w:t>
            </w:r>
          </w:p>
        </w:tc>
        <w:tc>
          <w:tcPr>
            <w:tcW w:w="423" w:type="dxa"/>
            <w:shd w:val="pct10" w:color="auto" w:fill="FFFFFF"/>
          </w:tcPr>
          <w:p w14:paraId="336B7F48" w14:textId="77777777" w:rsidR="00620567" w:rsidRPr="00481D2D" w:rsidRDefault="00620567" w:rsidP="00AA5345">
            <w:pPr>
              <w:pStyle w:val="TAL"/>
              <w:rPr>
                <w:b/>
                <w:sz w:val="16"/>
              </w:rPr>
            </w:pPr>
            <w:r w:rsidRPr="00481D2D">
              <w:rPr>
                <w:b/>
                <w:sz w:val="16"/>
              </w:rPr>
              <w:t>Rev</w:t>
            </w:r>
          </w:p>
        </w:tc>
        <w:tc>
          <w:tcPr>
            <w:tcW w:w="422" w:type="dxa"/>
            <w:shd w:val="pct10" w:color="auto" w:fill="FFFFFF"/>
          </w:tcPr>
          <w:p w14:paraId="3DFEC5A6" w14:textId="77777777" w:rsidR="00620567" w:rsidRPr="00481D2D" w:rsidRDefault="00620567" w:rsidP="00AA5345">
            <w:pPr>
              <w:pStyle w:val="TAL"/>
              <w:rPr>
                <w:b/>
                <w:sz w:val="16"/>
              </w:rPr>
            </w:pPr>
            <w:r w:rsidRPr="00481D2D">
              <w:rPr>
                <w:b/>
                <w:sz w:val="16"/>
              </w:rPr>
              <w:t>Cat</w:t>
            </w:r>
          </w:p>
        </w:tc>
        <w:tc>
          <w:tcPr>
            <w:tcW w:w="4847" w:type="dxa"/>
            <w:shd w:val="pct10" w:color="auto" w:fill="FFFFFF"/>
          </w:tcPr>
          <w:p w14:paraId="71F138A2" w14:textId="77777777" w:rsidR="00620567" w:rsidRPr="00481D2D" w:rsidRDefault="00620567" w:rsidP="00AA5345">
            <w:pPr>
              <w:pStyle w:val="TAL"/>
              <w:rPr>
                <w:b/>
                <w:sz w:val="16"/>
              </w:rPr>
            </w:pPr>
            <w:r w:rsidRPr="00481D2D">
              <w:rPr>
                <w:b/>
                <w:sz w:val="16"/>
              </w:rPr>
              <w:t>Subject/Comment</w:t>
            </w:r>
          </w:p>
        </w:tc>
        <w:tc>
          <w:tcPr>
            <w:tcW w:w="706" w:type="dxa"/>
            <w:shd w:val="pct10" w:color="auto" w:fill="FFFFFF"/>
          </w:tcPr>
          <w:p w14:paraId="4E169C0E" w14:textId="77777777" w:rsidR="00620567" w:rsidRPr="00481D2D" w:rsidRDefault="00620567" w:rsidP="00AA5345">
            <w:pPr>
              <w:pStyle w:val="TAL"/>
              <w:rPr>
                <w:b/>
                <w:sz w:val="16"/>
              </w:rPr>
            </w:pPr>
            <w:r w:rsidRPr="00481D2D">
              <w:rPr>
                <w:b/>
                <w:sz w:val="16"/>
              </w:rPr>
              <w:t>New version</w:t>
            </w:r>
          </w:p>
        </w:tc>
      </w:tr>
      <w:tr w:rsidR="00620567" w:rsidRPr="00481D2D" w14:paraId="530AB5CF" w14:textId="77777777" w:rsidTr="00620567">
        <w:tc>
          <w:tcPr>
            <w:tcW w:w="792" w:type="dxa"/>
            <w:shd w:val="solid" w:color="FFFFFF" w:fill="auto"/>
          </w:tcPr>
          <w:p w14:paraId="0F79191D" w14:textId="1173C1BC" w:rsidR="00620567" w:rsidRPr="00481D2D" w:rsidRDefault="00620567" w:rsidP="00620567">
            <w:pPr>
              <w:pStyle w:val="TAC"/>
              <w:rPr>
                <w:sz w:val="16"/>
                <w:szCs w:val="16"/>
              </w:rPr>
            </w:pPr>
            <w:r>
              <w:rPr>
                <w:rFonts w:cs="Arial"/>
                <w:noProof/>
                <w:sz w:val="16"/>
                <w:szCs w:val="16"/>
              </w:rPr>
              <w:t>2016-03</w:t>
            </w:r>
          </w:p>
        </w:tc>
        <w:tc>
          <w:tcPr>
            <w:tcW w:w="795" w:type="dxa"/>
            <w:shd w:val="solid" w:color="FFFFFF" w:fill="auto"/>
          </w:tcPr>
          <w:p w14:paraId="33C528A8" w14:textId="31C7F1C0"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DB57492" w14:textId="275E1EB2" w:rsidR="00620567" w:rsidRPr="00481D2D" w:rsidRDefault="00620567" w:rsidP="00620567">
            <w:pPr>
              <w:pStyle w:val="TAC"/>
              <w:rPr>
                <w:sz w:val="16"/>
                <w:szCs w:val="16"/>
              </w:rPr>
            </w:pPr>
            <w:r>
              <w:rPr>
                <w:rFonts w:cs="Arial"/>
                <w:noProof/>
                <w:sz w:val="16"/>
                <w:szCs w:val="16"/>
              </w:rPr>
              <w:t>CP-160095</w:t>
            </w:r>
          </w:p>
        </w:tc>
        <w:tc>
          <w:tcPr>
            <w:tcW w:w="522" w:type="dxa"/>
            <w:shd w:val="solid" w:color="FFFFFF" w:fill="auto"/>
          </w:tcPr>
          <w:p w14:paraId="2545E014" w14:textId="1A0FE935" w:rsidR="00620567" w:rsidRPr="00481D2D" w:rsidRDefault="00620567" w:rsidP="00620567">
            <w:pPr>
              <w:pStyle w:val="TAL"/>
              <w:rPr>
                <w:sz w:val="16"/>
                <w:szCs w:val="16"/>
              </w:rPr>
            </w:pPr>
            <w:r>
              <w:rPr>
                <w:rFonts w:cs="Arial"/>
                <w:noProof/>
                <w:sz w:val="16"/>
                <w:szCs w:val="16"/>
              </w:rPr>
              <w:t>0435</w:t>
            </w:r>
          </w:p>
        </w:tc>
        <w:tc>
          <w:tcPr>
            <w:tcW w:w="423" w:type="dxa"/>
            <w:shd w:val="solid" w:color="FFFFFF" w:fill="auto"/>
          </w:tcPr>
          <w:p w14:paraId="04B22D58" w14:textId="0F21757F" w:rsidR="00620567" w:rsidRPr="00481D2D" w:rsidRDefault="00620567" w:rsidP="00620567">
            <w:pPr>
              <w:pStyle w:val="TAR"/>
              <w:rPr>
                <w:sz w:val="16"/>
                <w:szCs w:val="16"/>
              </w:rPr>
            </w:pPr>
            <w:r>
              <w:rPr>
                <w:rFonts w:cs="Arial"/>
                <w:noProof/>
                <w:sz w:val="16"/>
                <w:szCs w:val="16"/>
              </w:rPr>
              <w:t>2</w:t>
            </w:r>
          </w:p>
        </w:tc>
        <w:tc>
          <w:tcPr>
            <w:tcW w:w="422" w:type="dxa"/>
            <w:shd w:val="solid" w:color="FFFFFF" w:fill="auto"/>
          </w:tcPr>
          <w:p w14:paraId="428246C9" w14:textId="0B8BDF47" w:rsidR="00620567" w:rsidRPr="00481D2D" w:rsidRDefault="00620567" w:rsidP="00620567">
            <w:pPr>
              <w:pStyle w:val="TAC"/>
              <w:rPr>
                <w:sz w:val="16"/>
                <w:szCs w:val="16"/>
              </w:rPr>
            </w:pPr>
            <w:r>
              <w:rPr>
                <w:rFonts w:eastAsia="Batang" w:cs="Arial"/>
                <w:color w:val="000000"/>
                <w:sz w:val="16"/>
                <w:szCs w:val="16"/>
                <w:lang w:eastAsia="ko-KR"/>
              </w:rPr>
              <w:t>F</w:t>
            </w:r>
          </w:p>
        </w:tc>
        <w:tc>
          <w:tcPr>
            <w:tcW w:w="4847" w:type="dxa"/>
            <w:shd w:val="solid" w:color="FFFFFF" w:fill="auto"/>
          </w:tcPr>
          <w:p w14:paraId="1AE2613E" w14:textId="21AE3B2F" w:rsidR="00620567" w:rsidRPr="00481D2D" w:rsidRDefault="00620567" w:rsidP="00620567">
            <w:pPr>
              <w:pStyle w:val="TAL"/>
              <w:rPr>
                <w:sz w:val="16"/>
                <w:szCs w:val="16"/>
              </w:rPr>
            </w:pPr>
            <w:r>
              <w:rPr>
                <w:rFonts w:cs="Arial"/>
                <w:noProof/>
                <w:sz w:val="16"/>
                <w:szCs w:val="16"/>
              </w:rPr>
              <w:t>Rx impact for background data transfer</w:t>
            </w:r>
          </w:p>
        </w:tc>
        <w:tc>
          <w:tcPr>
            <w:tcW w:w="706" w:type="dxa"/>
            <w:shd w:val="solid" w:color="FFFFFF" w:fill="auto"/>
          </w:tcPr>
          <w:p w14:paraId="79B9414A" w14:textId="7C55586B" w:rsidR="00620567" w:rsidRPr="00481D2D" w:rsidRDefault="00620567" w:rsidP="00620567">
            <w:pPr>
              <w:pStyle w:val="TAC"/>
              <w:rPr>
                <w:sz w:val="16"/>
                <w:szCs w:val="16"/>
              </w:rPr>
            </w:pPr>
            <w:r>
              <w:rPr>
                <w:rFonts w:eastAsia="Batang" w:cs="Arial"/>
                <w:color w:val="000000"/>
                <w:sz w:val="16"/>
                <w:szCs w:val="16"/>
                <w:lang w:eastAsia="ko-KR"/>
              </w:rPr>
              <w:t>13.5.0</w:t>
            </w:r>
          </w:p>
        </w:tc>
      </w:tr>
      <w:tr w:rsidR="00620567" w:rsidRPr="00481D2D" w14:paraId="357CCE27" w14:textId="77777777" w:rsidTr="00620567">
        <w:tc>
          <w:tcPr>
            <w:tcW w:w="792" w:type="dxa"/>
            <w:shd w:val="solid" w:color="FFFFFF" w:fill="auto"/>
          </w:tcPr>
          <w:p w14:paraId="5CED9ED7" w14:textId="0E44F822" w:rsidR="00620567" w:rsidRPr="00481D2D" w:rsidRDefault="00620567" w:rsidP="00620567">
            <w:pPr>
              <w:pStyle w:val="TAC"/>
              <w:rPr>
                <w:sz w:val="16"/>
                <w:szCs w:val="16"/>
              </w:rPr>
            </w:pPr>
            <w:r w:rsidRPr="00725104">
              <w:rPr>
                <w:rFonts w:cs="Arial"/>
                <w:noProof/>
                <w:sz w:val="16"/>
                <w:szCs w:val="16"/>
              </w:rPr>
              <w:t>2016-03</w:t>
            </w:r>
          </w:p>
        </w:tc>
        <w:tc>
          <w:tcPr>
            <w:tcW w:w="795" w:type="dxa"/>
            <w:shd w:val="solid" w:color="FFFFFF" w:fill="auto"/>
          </w:tcPr>
          <w:p w14:paraId="22F37360" w14:textId="3DA1FB11"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709DF879" w14:textId="75836BF0" w:rsidR="00620567" w:rsidRPr="00481D2D" w:rsidRDefault="00620567" w:rsidP="00620567">
            <w:pPr>
              <w:pStyle w:val="TAC"/>
              <w:rPr>
                <w:sz w:val="16"/>
                <w:szCs w:val="16"/>
              </w:rPr>
            </w:pPr>
            <w:r>
              <w:rPr>
                <w:rFonts w:cs="Arial"/>
                <w:noProof/>
                <w:sz w:val="16"/>
                <w:szCs w:val="16"/>
              </w:rPr>
              <w:t>CP-160101</w:t>
            </w:r>
          </w:p>
        </w:tc>
        <w:tc>
          <w:tcPr>
            <w:tcW w:w="522" w:type="dxa"/>
            <w:shd w:val="solid" w:color="FFFFFF" w:fill="auto"/>
          </w:tcPr>
          <w:p w14:paraId="7752288C" w14:textId="5C5F32DF" w:rsidR="00620567" w:rsidRPr="00481D2D" w:rsidRDefault="00620567" w:rsidP="00620567">
            <w:pPr>
              <w:pStyle w:val="TAL"/>
              <w:rPr>
                <w:sz w:val="16"/>
                <w:szCs w:val="16"/>
              </w:rPr>
            </w:pPr>
            <w:r>
              <w:rPr>
                <w:rFonts w:cs="Arial"/>
                <w:noProof/>
                <w:sz w:val="16"/>
                <w:szCs w:val="16"/>
              </w:rPr>
              <w:t>0436</w:t>
            </w:r>
          </w:p>
        </w:tc>
        <w:tc>
          <w:tcPr>
            <w:tcW w:w="423" w:type="dxa"/>
            <w:shd w:val="solid" w:color="FFFFFF" w:fill="auto"/>
          </w:tcPr>
          <w:p w14:paraId="25EA86F6" w14:textId="7803F89C" w:rsidR="00620567" w:rsidRPr="00481D2D" w:rsidRDefault="00620567" w:rsidP="00620567">
            <w:pPr>
              <w:pStyle w:val="TAR"/>
              <w:rPr>
                <w:sz w:val="16"/>
                <w:szCs w:val="16"/>
              </w:rPr>
            </w:pPr>
            <w:r>
              <w:rPr>
                <w:rFonts w:cs="Arial"/>
                <w:noProof/>
                <w:sz w:val="16"/>
                <w:szCs w:val="16"/>
              </w:rPr>
              <w:t>-</w:t>
            </w:r>
          </w:p>
        </w:tc>
        <w:tc>
          <w:tcPr>
            <w:tcW w:w="422" w:type="dxa"/>
            <w:shd w:val="solid" w:color="FFFFFF" w:fill="auto"/>
          </w:tcPr>
          <w:p w14:paraId="314847D6" w14:textId="0FE64F06" w:rsidR="00620567" w:rsidRPr="00481D2D" w:rsidRDefault="00620567" w:rsidP="00620567">
            <w:pPr>
              <w:pStyle w:val="TAC"/>
              <w:rPr>
                <w:sz w:val="16"/>
                <w:szCs w:val="16"/>
              </w:rPr>
            </w:pPr>
            <w:r>
              <w:rPr>
                <w:rFonts w:eastAsia="Batang" w:cs="Arial"/>
                <w:color w:val="000000"/>
                <w:sz w:val="16"/>
                <w:szCs w:val="16"/>
                <w:lang w:eastAsia="ko-KR"/>
              </w:rPr>
              <w:t>F</w:t>
            </w:r>
          </w:p>
        </w:tc>
        <w:tc>
          <w:tcPr>
            <w:tcW w:w="4847" w:type="dxa"/>
            <w:shd w:val="solid" w:color="FFFFFF" w:fill="auto"/>
          </w:tcPr>
          <w:p w14:paraId="3CF8A69F" w14:textId="68F0BAD5" w:rsidR="00620567" w:rsidRPr="00481D2D" w:rsidRDefault="00620567" w:rsidP="00620567">
            <w:pPr>
              <w:pStyle w:val="TAL"/>
              <w:rPr>
                <w:sz w:val="16"/>
                <w:szCs w:val="16"/>
              </w:rPr>
            </w:pPr>
            <w:r>
              <w:rPr>
                <w:rFonts w:cs="Arial"/>
                <w:noProof/>
                <w:sz w:val="16"/>
                <w:szCs w:val="16"/>
              </w:rPr>
              <w:t>ICSI format specification over Rx</w:t>
            </w:r>
          </w:p>
        </w:tc>
        <w:tc>
          <w:tcPr>
            <w:tcW w:w="706" w:type="dxa"/>
            <w:shd w:val="solid" w:color="FFFFFF" w:fill="auto"/>
          </w:tcPr>
          <w:p w14:paraId="2A1CFF59" w14:textId="0477AAAF" w:rsidR="00620567" w:rsidRPr="00481D2D" w:rsidRDefault="00620567" w:rsidP="00620567">
            <w:pPr>
              <w:pStyle w:val="TAC"/>
              <w:rPr>
                <w:sz w:val="16"/>
                <w:szCs w:val="16"/>
              </w:rPr>
            </w:pPr>
            <w:r>
              <w:rPr>
                <w:rFonts w:eastAsia="Batang" w:cs="Arial"/>
                <w:color w:val="000000"/>
                <w:sz w:val="16"/>
                <w:szCs w:val="16"/>
                <w:lang w:eastAsia="ko-KR"/>
              </w:rPr>
              <w:t>13.5.0</w:t>
            </w:r>
          </w:p>
        </w:tc>
      </w:tr>
      <w:tr w:rsidR="00620567" w:rsidRPr="00481D2D" w14:paraId="46D10D4F" w14:textId="77777777" w:rsidTr="00620567">
        <w:tc>
          <w:tcPr>
            <w:tcW w:w="792" w:type="dxa"/>
            <w:shd w:val="solid" w:color="FFFFFF" w:fill="auto"/>
          </w:tcPr>
          <w:p w14:paraId="0FFD7953" w14:textId="6E44E97F" w:rsidR="00620567" w:rsidRPr="00481D2D" w:rsidRDefault="00620567" w:rsidP="00620567">
            <w:pPr>
              <w:pStyle w:val="TAC"/>
              <w:rPr>
                <w:sz w:val="16"/>
                <w:szCs w:val="16"/>
              </w:rPr>
            </w:pPr>
            <w:r w:rsidRPr="00725104">
              <w:rPr>
                <w:rFonts w:cs="Arial"/>
                <w:noProof/>
                <w:sz w:val="16"/>
                <w:szCs w:val="16"/>
              </w:rPr>
              <w:t>2016-03</w:t>
            </w:r>
          </w:p>
        </w:tc>
        <w:tc>
          <w:tcPr>
            <w:tcW w:w="795" w:type="dxa"/>
            <w:shd w:val="solid" w:color="FFFFFF" w:fill="auto"/>
          </w:tcPr>
          <w:p w14:paraId="0A241FC0" w14:textId="023AB24A"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6E2BDE0" w14:textId="5B13036F" w:rsidR="00620567" w:rsidRPr="00481D2D" w:rsidRDefault="00620567" w:rsidP="00620567">
            <w:pPr>
              <w:pStyle w:val="TAC"/>
              <w:rPr>
                <w:sz w:val="16"/>
                <w:szCs w:val="16"/>
              </w:rPr>
            </w:pPr>
            <w:r>
              <w:rPr>
                <w:rFonts w:cs="Arial"/>
                <w:noProof/>
                <w:sz w:val="16"/>
                <w:szCs w:val="16"/>
              </w:rPr>
              <w:t>CP-160100</w:t>
            </w:r>
          </w:p>
        </w:tc>
        <w:tc>
          <w:tcPr>
            <w:tcW w:w="522" w:type="dxa"/>
            <w:shd w:val="solid" w:color="FFFFFF" w:fill="auto"/>
          </w:tcPr>
          <w:p w14:paraId="639B0BE5" w14:textId="21C7D0B8" w:rsidR="00620567" w:rsidRPr="00481D2D" w:rsidRDefault="00620567" w:rsidP="00620567">
            <w:pPr>
              <w:pStyle w:val="TAL"/>
              <w:rPr>
                <w:sz w:val="16"/>
                <w:szCs w:val="16"/>
              </w:rPr>
            </w:pPr>
            <w:r>
              <w:rPr>
                <w:rFonts w:cs="Arial"/>
                <w:noProof/>
                <w:sz w:val="16"/>
                <w:szCs w:val="16"/>
              </w:rPr>
              <w:t>0437</w:t>
            </w:r>
          </w:p>
        </w:tc>
        <w:tc>
          <w:tcPr>
            <w:tcW w:w="423" w:type="dxa"/>
            <w:shd w:val="solid" w:color="FFFFFF" w:fill="auto"/>
          </w:tcPr>
          <w:p w14:paraId="4E244202" w14:textId="099EE78F" w:rsidR="00620567" w:rsidRPr="00481D2D" w:rsidRDefault="00620567" w:rsidP="00620567">
            <w:pPr>
              <w:pStyle w:val="TAR"/>
              <w:rPr>
                <w:sz w:val="16"/>
                <w:szCs w:val="16"/>
              </w:rPr>
            </w:pPr>
            <w:r>
              <w:rPr>
                <w:rFonts w:cs="Arial"/>
                <w:noProof/>
                <w:sz w:val="16"/>
                <w:szCs w:val="16"/>
              </w:rPr>
              <w:t>3</w:t>
            </w:r>
          </w:p>
        </w:tc>
        <w:tc>
          <w:tcPr>
            <w:tcW w:w="422" w:type="dxa"/>
            <w:shd w:val="solid" w:color="FFFFFF" w:fill="auto"/>
          </w:tcPr>
          <w:p w14:paraId="60051D31" w14:textId="3C36801C" w:rsidR="00620567" w:rsidRPr="00481D2D" w:rsidRDefault="00620567" w:rsidP="00620567">
            <w:pPr>
              <w:pStyle w:val="TAC"/>
              <w:rPr>
                <w:sz w:val="16"/>
                <w:szCs w:val="16"/>
              </w:rPr>
            </w:pPr>
            <w:r>
              <w:rPr>
                <w:rFonts w:eastAsia="Batang" w:cs="Arial"/>
                <w:color w:val="000000"/>
                <w:sz w:val="16"/>
                <w:szCs w:val="16"/>
                <w:lang w:eastAsia="ko-KR"/>
              </w:rPr>
              <w:t>A</w:t>
            </w:r>
          </w:p>
        </w:tc>
        <w:tc>
          <w:tcPr>
            <w:tcW w:w="4847" w:type="dxa"/>
            <w:shd w:val="solid" w:color="FFFFFF" w:fill="auto"/>
          </w:tcPr>
          <w:p w14:paraId="3F3DD22B" w14:textId="7AFDC482" w:rsidR="00620567" w:rsidRPr="00481D2D" w:rsidRDefault="00620567" w:rsidP="00620567">
            <w:pPr>
              <w:pStyle w:val="TAL"/>
              <w:rPr>
                <w:sz w:val="16"/>
                <w:szCs w:val="16"/>
              </w:rPr>
            </w:pPr>
            <w:r>
              <w:rPr>
                <w:rFonts w:cs="Arial"/>
                <w:noProof/>
                <w:sz w:val="16"/>
                <w:szCs w:val="16"/>
              </w:rPr>
              <w:t>Reporting of NAS/RAN cause in the STA command</w:t>
            </w:r>
          </w:p>
        </w:tc>
        <w:tc>
          <w:tcPr>
            <w:tcW w:w="706" w:type="dxa"/>
            <w:shd w:val="solid" w:color="FFFFFF" w:fill="auto"/>
          </w:tcPr>
          <w:p w14:paraId="41B48EA4" w14:textId="6FB739C7" w:rsidR="00620567" w:rsidRPr="00481D2D" w:rsidRDefault="00620567" w:rsidP="00620567">
            <w:pPr>
              <w:pStyle w:val="TAC"/>
              <w:rPr>
                <w:sz w:val="16"/>
                <w:szCs w:val="16"/>
              </w:rPr>
            </w:pPr>
            <w:r>
              <w:rPr>
                <w:rFonts w:eastAsia="Batang" w:cs="Arial"/>
                <w:color w:val="000000"/>
                <w:sz w:val="16"/>
                <w:szCs w:val="16"/>
                <w:lang w:eastAsia="ko-KR"/>
              </w:rPr>
              <w:t>13.5.0</w:t>
            </w:r>
          </w:p>
        </w:tc>
      </w:tr>
      <w:tr w:rsidR="00620567" w:rsidRPr="00481D2D" w14:paraId="712EF03E" w14:textId="77777777" w:rsidTr="00620567">
        <w:tc>
          <w:tcPr>
            <w:tcW w:w="792" w:type="dxa"/>
            <w:shd w:val="solid" w:color="FFFFFF" w:fill="auto"/>
          </w:tcPr>
          <w:p w14:paraId="4676A900" w14:textId="30C37961"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13E4056" w14:textId="561445A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5C370D30" w14:textId="62C0A8C0" w:rsidR="00620567" w:rsidRDefault="00620567" w:rsidP="00620567">
            <w:pPr>
              <w:pStyle w:val="TAC"/>
              <w:rPr>
                <w:rFonts w:cs="Arial"/>
                <w:noProof/>
                <w:sz w:val="16"/>
                <w:szCs w:val="16"/>
              </w:rPr>
            </w:pPr>
            <w:r>
              <w:rPr>
                <w:rFonts w:cs="Arial"/>
                <w:noProof/>
                <w:sz w:val="16"/>
                <w:szCs w:val="16"/>
              </w:rPr>
              <w:t>CP-160101</w:t>
            </w:r>
          </w:p>
        </w:tc>
        <w:tc>
          <w:tcPr>
            <w:tcW w:w="522" w:type="dxa"/>
            <w:shd w:val="solid" w:color="FFFFFF" w:fill="auto"/>
          </w:tcPr>
          <w:p w14:paraId="4701E47F" w14:textId="1416B77A" w:rsidR="00620567" w:rsidRDefault="00620567" w:rsidP="00620567">
            <w:pPr>
              <w:pStyle w:val="TAL"/>
              <w:rPr>
                <w:rFonts w:cs="Arial"/>
                <w:noProof/>
                <w:sz w:val="16"/>
                <w:szCs w:val="16"/>
              </w:rPr>
            </w:pPr>
            <w:r>
              <w:rPr>
                <w:rFonts w:cs="Arial"/>
                <w:noProof/>
                <w:sz w:val="16"/>
                <w:szCs w:val="16"/>
              </w:rPr>
              <w:t>0438</w:t>
            </w:r>
          </w:p>
        </w:tc>
        <w:tc>
          <w:tcPr>
            <w:tcW w:w="423" w:type="dxa"/>
            <w:shd w:val="solid" w:color="FFFFFF" w:fill="auto"/>
          </w:tcPr>
          <w:p w14:paraId="2EA7B1DB" w14:textId="4689821C"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25EF09A" w14:textId="24514E4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3F41402D" w14:textId="5E33E489" w:rsidR="00620567" w:rsidRDefault="00620567" w:rsidP="00620567">
            <w:pPr>
              <w:pStyle w:val="TAL"/>
              <w:rPr>
                <w:rFonts w:cs="Arial"/>
                <w:noProof/>
                <w:sz w:val="16"/>
                <w:szCs w:val="16"/>
              </w:rPr>
            </w:pPr>
            <w:r>
              <w:rPr>
                <w:rFonts w:cs="Arial"/>
                <w:noProof/>
                <w:sz w:val="16"/>
                <w:szCs w:val="16"/>
              </w:rPr>
              <w:t>RAN-NAS-Cause handling upon unsuccessful bearer termination over Rx</w:t>
            </w:r>
          </w:p>
        </w:tc>
        <w:tc>
          <w:tcPr>
            <w:tcW w:w="706" w:type="dxa"/>
            <w:shd w:val="solid" w:color="FFFFFF" w:fill="auto"/>
          </w:tcPr>
          <w:p w14:paraId="4547DE7B" w14:textId="07D33C3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1DD11ED8" w14:textId="77777777" w:rsidTr="00620567">
        <w:tc>
          <w:tcPr>
            <w:tcW w:w="792" w:type="dxa"/>
            <w:shd w:val="solid" w:color="FFFFFF" w:fill="auto"/>
          </w:tcPr>
          <w:p w14:paraId="7A566BAE" w14:textId="7A98FE29"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606DF482" w14:textId="5A5B65D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754A1AA1" w14:textId="7F5F38E1" w:rsidR="00620567" w:rsidRDefault="00620567" w:rsidP="00620567">
            <w:pPr>
              <w:pStyle w:val="TAC"/>
              <w:rPr>
                <w:rFonts w:cs="Arial"/>
                <w:noProof/>
                <w:sz w:val="16"/>
                <w:szCs w:val="16"/>
              </w:rPr>
            </w:pPr>
            <w:r>
              <w:rPr>
                <w:rFonts w:cs="Arial"/>
                <w:noProof/>
                <w:sz w:val="16"/>
                <w:szCs w:val="16"/>
              </w:rPr>
              <w:t>CP-160092</w:t>
            </w:r>
          </w:p>
        </w:tc>
        <w:tc>
          <w:tcPr>
            <w:tcW w:w="522" w:type="dxa"/>
            <w:shd w:val="solid" w:color="FFFFFF" w:fill="auto"/>
          </w:tcPr>
          <w:p w14:paraId="36EC98E9" w14:textId="03160408" w:rsidR="00620567" w:rsidRDefault="00620567" w:rsidP="00620567">
            <w:pPr>
              <w:pStyle w:val="TAL"/>
              <w:rPr>
                <w:rFonts w:cs="Arial"/>
                <w:noProof/>
                <w:sz w:val="16"/>
                <w:szCs w:val="16"/>
              </w:rPr>
            </w:pPr>
            <w:r>
              <w:rPr>
                <w:rFonts w:cs="Arial"/>
                <w:noProof/>
                <w:sz w:val="16"/>
                <w:szCs w:val="16"/>
              </w:rPr>
              <w:t>0441</w:t>
            </w:r>
          </w:p>
        </w:tc>
        <w:tc>
          <w:tcPr>
            <w:tcW w:w="423" w:type="dxa"/>
            <w:shd w:val="solid" w:color="FFFFFF" w:fill="auto"/>
          </w:tcPr>
          <w:p w14:paraId="2DB2F764" w14:textId="7EA556C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5C97B83" w14:textId="27FF397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tcPr>
          <w:p w14:paraId="5D9435AB" w14:textId="054D1A26" w:rsidR="00620567" w:rsidRDefault="00620567" w:rsidP="00620567">
            <w:pPr>
              <w:pStyle w:val="TAL"/>
              <w:rPr>
                <w:rFonts w:cs="Arial"/>
                <w:noProof/>
                <w:sz w:val="16"/>
                <w:szCs w:val="16"/>
              </w:rPr>
            </w:pPr>
            <w:r>
              <w:rPr>
                <w:rFonts w:cs="Arial"/>
                <w:noProof/>
                <w:sz w:val="16"/>
                <w:szCs w:val="16"/>
              </w:rPr>
              <w:t>UE-to-network relay PCC handling over Rx</w:t>
            </w:r>
          </w:p>
        </w:tc>
        <w:tc>
          <w:tcPr>
            <w:tcW w:w="706" w:type="dxa"/>
            <w:shd w:val="solid" w:color="FFFFFF" w:fill="auto"/>
          </w:tcPr>
          <w:p w14:paraId="19DBBC3D" w14:textId="79F0DDF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0529866D" w14:textId="77777777" w:rsidTr="00620567">
        <w:tc>
          <w:tcPr>
            <w:tcW w:w="792" w:type="dxa"/>
            <w:shd w:val="solid" w:color="FFFFFF" w:fill="auto"/>
          </w:tcPr>
          <w:p w14:paraId="391BF611" w14:textId="2516B859"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00BBC6B7" w14:textId="73AB035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3EC31A78" w14:textId="02AD59F0" w:rsidR="00620567" w:rsidRDefault="00620567" w:rsidP="00620567">
            <w:pPr>
              <w:pStyle w:val="TAC"/>
              <w:rPr>
                <w:rFonts w:cs="Arial"/>
                <w:noProof/>
                <w:sz w:val="16"/>
                <w:szCs w:val="16"/>
              </w:rPr>
            </w:pPr>
            <w:r>
              <w:rPr>
                <w:rFonts w:cs="Arial"/>
                <w:noProof/>
                <w:sz w:val="16"/>
                <w:szCs w:val="16"/>
              </w:rPr>
              <w:t>CP-160101</w:t>
            </w:r>
          </w:p>
        </w:tc>
        <w:tc>
          <w:tcPr>
            <w:tcW w:w="522" w:type="dxa"/>
            <w:shd w:val="solid" w:color="FFFFFF" w:fill="auto"/>
          </w:tcPr>
          <w:p w14:paraId="5DDB4C14" w14:textId="4F5FFA91" w:rsidR="00620567" w:rsidRDefault="00620567" w:rsidP="00620567">
            <w:pPr>
              <w:pStyle w:val="TAL"/>
              <w:rPr>
                <w:rFonts w:cs="Arial"/>
                <w:noProof/>
                <w:sz w:val="16"/>
                <w:szCs w:val="16"/>
              </w:rPr>
            </w:pPr>
            <w:r>
              <w:rPr>
                <w:rFonts w:cs="Arial"/>
                <w:noProof/>
                <w:sz w:val="16"/>
                <w:szCs w:val="16"/>
              </w:rPr>
              <w:t>0442</w:t>
            </w:r>
          </w:p>
        </w:tc>
        <w:tc>
          <w:tcPr>
            <w:tcW w:w="423" w:type="dxa"/>
            <w:shd w:val="solid" w:color="FFFFFF" w:fill="auto"/>
          </w:tcPr>
          <w:p w14:paraId="41028271" w14:textId="301C773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8530777" w14:textId="4F16C1C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44520E9C" w14:textId="3715346E" w:rsidR="00620567" w:rsidRDefault="00620567" w:rsidP="00620567">
            <w:pPr>
              <w:pStyle w:val="TAL"/>
              <w:rPr>
                <w:rFonts w:cs="Arial"/>
                <w:noProof/>
                <w:sz w:val="16"/>
                <w:szCs w:val="16"/>
              </w:rPr>
            </w:pPr>
            <w:r>
              <w:rPr>
                <w:rFonts w:cs="Arial"/>
                <w:noProof/>
                <w:sz w:val="16"/>
                <w:szCs w:val="16"/>
              </w:rPr>
              <w:t>Support of removed filters when SIP Forking applies over Rx</w:t>
            </w:r>
          </w:p>
        </w:tc>
        <w:tc>
          <w:tcPr>
            <w:tcW w:w="706" w:type="dxa"/>
            <w:shd w:val="solid" w:color="FFFFFF" w:fill="auto"/>
          </w:tcPr>
          <w:p w14:paraId="1B076139" w14:textId="438935D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438705B4" w14:textId="77777777" w:rsidTr="00620567">
        <w:tc>
          <w:tcPr>
            <w:tcW w:w="792" w:type="dxa"/>
            <w:shd w:val="solid" w:color="FFFFFF" w:fill="auto"/>
          </w:tcPr>
          <w:p w14:paraId="0D0E546E" w14:textId="2DF29D1D"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79C9B36F" w14:textId="4F82296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49F5A15C" w14:textId="4F7AC296" w:rsidR="00620567" w:rsidRDefault="00620567" w:rsidP="00620567">
            <w:pPr>
              <w:pStyle w:val="TAC"/>
              <w:rPr>
                <w:rFonts w:cs="Arial"/>
                <w:noProof/>
                <w:sz w:val="16"/>
                <w:szCs w:val="16"/>
              </w:rPr>
            </w:pPr>
            <w:r>
              <w:rPr>
                <w:rFonts w:cs="Arial"/>
                <w:noProof/>
                <w:sz w:val="16"/>
                <w:szCs w:val="16"/>
              </w:rPr>
              <w:t>CP-160094</w:t>
            </w:r>
          </w:p>
        </w:tc>
        <w:tc>
          <w:tcPr>
            <w:tcW w:w="522" w:type="dxa"/>
            <w:shd w:val="solid" w:color="FFFFFF" w:fill="auto"/>
          </w:tcPr>
          <w:p w14:paraId="6F3C1FF5" w14:textId="3387C57E" w:rsidR="00620567" w:rsidRDefault="00620567" w:rsidP="00620567">
            <w:pPr>
              <w:pStyle w:val="TAL"/>
              <w:rPr>
                <w:rFonts w:cs="Arial"/>
                <w:noProof/>
                <w:sz w:val="16"/>
                <w:szCs w:val="16"/>
              </w:rPr>
            </w:pPr>
            <w:r>
              <w:rPr>
                <w:rFonts w:cs="Arial"/>
                <w:noProof/>
                <w:sz w:val="16"/>
                <w:szCs w:val="16"/>
              </w:rPr>
              <w:t>0443</w:t>
            </w:r>
          </w:p>
        </w:tc>
        <w:tc>
          <w:tcPr>
            <w:tcW w:w="423" w:type="dxa"/>
            <w:shd w:val="solid" w:color="FFFFFF" w:fill="auto"/>
          </w:tcPr>
          <w:p w14:paraId="70A2FC87" w14:textId="7AB033CF"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7BEB111" w14:textId="54C07F8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299BB3EA" w14:textId="77E8B368" w:rsidR="00620567" w:rsidRDefault="00620567" w:rsidP="00620567">
            <w:pPr>
              <w:pStyle w:val="TAL"/>
              <w:rPr>
                <w:rFonts w:cs="Arial"/>
                <w:noProof/>
                <w:sz w:val="16"/>
                <w:szCs w:val="16"/>
              </w:rPr>
            </w:pPr>
            <w:r>
              <w:rPr>
                <w:rFonts w:cs="Arial"/>
                <w:noProof/>
                <w:sz w:val="16"/>
                <w:szCs w:val="16"/>
              </w:rPr>
              <w:t>Missing experimental result code value</w:t>
            </w:r>
          </w:p>
        </w:tc>
        <w:tc>
          <w:tcPr>
            <w:tcW w:w="706" w:type="dxa"/>
            <w:shd w:val="solid" w:color="FFFFFF" w:fill="auto"/>
          </w:tcPr>
          <w:p w14:paraId="5551F092" w14:textId="35378F6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274EA1EA" w14:textId="77777777" w:rsidTr="00620567">
        <w:tc>
          <w:tcPr>
            <w:tcW w:w="792" w:type="dxa"/>
            <w:shd w:val="solid" w:color="FFFFFF" w:fill="auto"/>
          </w:tcPr>
          <w:p w14:paraId="1DA4B524" w14:textId="0EA6477B"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2C5F6ED" w14:textId="1C10F96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0F9EBB91" w14:textId="523B9A7C" w:rsidR="00620567" w:rsidRDefault="00620567" w:rsidP="00620567">
            <w:pPr>
              <w:pStyle w:val="TAC"/>
              <w:rPr>
                <w:rFonts w:cs="Arial"/>
                <w:noProof/>
                <w:sz w:val="16"/>
                <w:szCs w:val="16"/>
              </w:rPr>
            </w:pPr>
            <w:r>
              <w:rPr>
                <w:rFonts w:cs="Arial"/>
                <w:noProof/>
                <w:sz w:val="16"/>
                <w:szCs w:val="16"/>
              </w:rPr>
              <w:t>CP-160104</w:t>
            </w:r>
          </w:p>
        </w:tc>
        <w:tc>
          <w:tcPr>
            <w:tcW w:w="522" w:type="dxa"/>
            <w:shd w:val="solid" w:color="FFFFFF" w:fill="auto"/>
          </w:tcPr>
          <w:p w14:paraId="578E5881" w14:textId="53A2733E" w:rsidR="00620567" w:rsidRDefault="00620567" w:rsidP="00620567">
            <w:pPr>
              <w:pStyle w:val="TAL"/>
              <w:rPr>
                <w:rFonts w:cs="Arial"/>
                <w:noProof/>
                <w:sz w:val="16"/>
                <w:szCs w:val="16"/>
              </w:rPr>
            </w:pPr>
            <w:r>
              <w:rPr>
                <w:rFonts w:cs="Arial"/>
                <w:noProof/>
                <w:sz w:val="16"/>
                <w:szCs w:val="16"/>
              </w:rPr>
              <w:t>0444</w:t>
            </w:r>
          </w:p>
        </w:tc>
        <w:tc>
          <w:tcPr>
            <w:tcW w:w="423" w:type="dxa"/>
            <w:shd w:val="solid" w:color="FFFFFF" w:fill="auto"/>
          </w:tcPr>
          <w:p w14:paraId="0AE63ADD" w14:textId="1A2BF674"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D6CD646" w14:textId="239A8D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136518CB" w14:textId="7B2C39B5" w:rsidR="00620567" w:rsidRDefault="00620567" w:rsidP="00620567">
            <w:pPr>
              <w:pStyle w:val="TAL"/>
              <w:rPr>
                <w:rFonts w:cs="Arial"/>
                <w:noProof/>
                <w:sz w:val="16"/>
                <w:szCs w:val="16"/>
              </w:rPr>
            </w:pPr>
            <w:r>
              <w:rPr>
                <w:rFonts w:cs="Arial"/>
                <w:noProof/>
                <w:sz w:val="16"/>
                <w:szCs w:val="16"/>
              </w:rPr>
              <w:t>Location reporting for IMS sessions over S2b</w:t>
            </w:r>
          </w:p>
        </w:tc>
        <w:tc>
          <w:tcPr>
            <w:tcW w:w="706" w:type="dxa"/>
            <w:shd w:val="solid" w:color="FFFFFF" w:fill="auto"/>
          </w:tcPr>
          <w:p w14:paraId="2874E3A9" w14:textId="6AAEDA6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6AE4B19D" w14:textId="77777777" w:rsidTr="00620567">
        <w:tc>
          <w:tcPr>
            <w:tcW w:w="792" w:type="dxa"/>
            <w:shd w:val="solid" w:color="FFFFFF" w:fill="auto"/>
          </w:tcPr>
          <w:p w14:paraId="38E21703" w14:textId="627EB97C"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49993C6" w14:textId="329EC82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2C6E9EC" w14:textId="10714E8C" w:rsidR="00620567" w:rsidRDefault="00620567" w:rsidP="00620567">
            <w:pPr>
              <w:pStyle w:val="TAC"/>
              <w:rPr>
                <w:rFonts w:cs="Arial"/>
                <w:noProof/>
                <w:sz w:val="16"/>
                <w:szCs w:val="16"/>
              </w:rPr>
            </w:pPr>
            <w:r>
              <w:rPr>
                <w:rFonts w:cs="Arial"/>
                <w:noProof/>
                <w:sz w:val="16"/>
                <w:szCs w:val="16"/>
              </w:rPr>
              <w:t>CP-160093</w:t>
            </w:r>
          </w:p>
        </w:tc>
        <w:tc>
          <w:tcPr>
            <w:tcW w:w="522" w:type="dxa"/>
            <w:shd w:val="solid" w:color="FFFFFF" w:fill="auto"/>
          </w:tcPr>
          <w:p w14:paraId="4408D827" w14:textId="65DF042F" w:rsidR="00620567" w:rsidRDefault="00620567" w:rsidP="00620567">
            <w:pPr>
              <w:pStyle w:val="TAL"/>
              <w:rPr>
                <w:rFonts w:cs="Arial"/>
                <w:noProof/>
                <w:sz w:val="16"/>
                <w:szCs w:val="16"/>
              </w:rPr>
            </w:pPr>
            <w:r>
              <w:rPr>
                <w:rFonts w:cs="Arial"/>
                <w:noProof/>
                <w:sz w:val="16"/>
                <w:szCs w:val="16"/>
              </w:rPr>
              <w:t>0446</w:t>
            </w:r>
          </w:p>
        </w:tc>
        <w:tc>
          <w:tcPr>
            <w:tcW w:w="423" w:type="dxa"/>
            <w:shd w:val="solid" w:color="FFFFFF" w:fill="auto"/>
          </w:tcPr>
          <w:p w14:paraId="22592CB5" w14:textId="37B0692C"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5214DBBE" w14:textId="05BF9E9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tcPr>
          <w:p w14:paraId="053EE683" w14:textId="2334E0E0" w:rsidR="00620567" w:rsidRDefault="00620567" w:rsidP="00620567">
            <w:pPr>
              <w:pStyle w:val="TAL"/>
              <w:rPr>
                <w:rFonts w:cs="Arial"/>
                <w:noProof/>
                <w:sz w:val="16"/>
                <w:szCs w:val="16"/>
              </w:rPr>
            </w:pPr>
            <w:r>
              <w:rPr>
                <w:rFonts w:cs="Arial"/>
                <w:noProof/>
                <w:sz w:val="16"/>
                <w:szCs w:val="16"/>
              </w:rPr>
              <w:t>Reservation-Priority AVP and DRMP AVP Interaction</w:t>
            </w:r>
          </w:p>
        </w:tc>
        <w:tc>
          <w:tcPr>
            <w:tcW w:w="706" w:type="dxa"/>
            <w:shd w:val="solid" w:color="FFFFFF" w:fill="auto"/>
          </w:tcPr>
          <w:p w14:paraId="591DE4F0" w14:textId="3EA3C42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3F295CA7" w14:textId="77777777" w:rsidTr="00620567">
        <w:tc>
          <w:tcPr>
            <w:tcW w:w="792" w:type="dxa"/>
            <w:shd w:val="solid" w:color="FFFFFF" w:fill="auto"/>
          </w:tcPr>
          <w:p w14:paraId="3DA921D8" w14:textId="30D4476A"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1C842AD2" w14:textId="5AC471B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156B7B7B" w14:textId="3D4A7861" w:rsidR="00620567" w:rsidRDefault="00620567" w:rsidP="00620567">
            <w:pPr>
              <w:pStyle w:val="TAC"/>
              <w:rPr>
                <w:rFonts w:cs="Arial"/>
                <w:noProof/>
                <w:sz w:val="16"/>
                <w:szCs w:val="16"/>
              </w:rPr>
            </w:pPr>
            <w:r>
              <w:rPr>
                <w:rFonts w:eastAsia="Times New Roman" w:cs="Arial"/>
                <w:noProof/>
                <w:sz w:val="16"/>
                <w:szCs w:val="16"/>
              </w:rPr>
              <w:t>CP-160087</w:t>
            </w:r>
          </w:p>
        </w:tc>
        <w:tc>
          <w:tcPr>
            <w:tcW w:w="522" w:type="dxa"/>
            <w:shd w:val="solid" w:color="FFFFFF" w:fill="auto"/>
          </w:tcPr>
          <w:p w14:paraId="576CD235" w14:textId="6CF8FC59" w:rsidR="00620567" w:rsidRDefault="00620567" w:rsidP="00620567">
            <w:pPr>
              <w:pStyle w:val="TAL"/>
              <w:rPr>
                <w:rFonts w:cs="Arial"/>
                <w:noProof/>
                <w:sz w:val="16"/>
                <w:szCs w:val="16"/>
              </w:rPr>
            </w:pPr>
            <w:r>
              <w:rPr>
                <w:rFonts w:eastAsia="Times New Roman" w:cs="Arial"/>
                <w:noProof/>
                <w:sz w:val="16"/>
                <w:szCs w:val="16"/>
              </w:rPr>
              <w:t>0448</w:t>
            </w:r>
          </w:p>
        </w:tc>
        <w:tc>
          <w:tcPr>
            <w:tcW w:w="423" w:type="dxa"/>
            <w:shd w:val="solid" w:color="FFFFFF" w:fill="auto"/>
          </w:tcPr>
          <w:p w14:paraId="04C921C2" w14:textId="26F5DDBE" w:rsidR="00620567" w:rsidRDefault="00620567" w:rsidP="00620567">
            <w:pPr>
              <w:pStyle w:val="TAR"/>
              <w:rPr>
                <w:rFonts w:cs="Arial"/>
                <w:noProof/>
                <w:sz w:val="16"/>
                <w:szCs w:val="16"/>
              </w:rPr>
            </w:pPr>
            <w:r>
              <w:rPr>
                <w:rFonts w:eastAsia="Times New Roman" w:cs="Arial"/>
                <w:noProof/>
                <w:sz w:val="16"/>
                <w:szCs w:val="16"/>
              </w:rPr>
              <w:t>2</w:t>
            </w:r>
          </w:p>
        </w:tc>
        <w:tc>
          <w:tcPr>
            <w:tcW w:w="422" w:type="dxa"/>
            <w:shd w:val="solid" w:color="FFFFFF" w:fill="auto"/>
          </w:tcPr>
          <w:p w14:paraId="3320D589" w14:textId="41487BC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tcPr>
          <w:p w14:paraId="0DACBC3E" w14:textId="14C1F650" w:rsidR="00620567" w:rsidRDefault="00620567" w:rsidP="00620567">
            <w:pPr>
              <w:pStyle w:val="TAL"/>
              <w:rPr>
                <w:rFonts w:cs="Arial"/>
                <w:noProof/>
                <w:sz w:val="16"/>
                <w:szCs w:val="16"/>
              </w:rPr>
            </w:pPr>
            <w:r>
              <w:rPr>
                <w:rFonts w:cs="Arial"/>
                <w:noProof/>
                <w:sz w:val="16"/>
                <w:szCs w:val="16"/>
              </w:rPr>
              <w:t>New clause to Appendix A for the handling of MCPTT emergency calls</w:t>
            </w:r>
          </w:p>
        </w:tc>
        <w:tc>
          <w:tcPr>
            <w:tcW w:w="706" w:type="dxa"/>
            <w:shd w:val="solid" w:color="FFFFFF" w:fill="auto"/>
          </w:tcPr>
          <w:p w14:paraId="36BE5756" w14:textId="70130D3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7795AC20" w14:textId="77777777" w:rsidTr="00620567">
        <w:tc>
          <w:tcPr>
            <w:tcW w:w="792" w:type="dxa"/>
            <w:shd w:val="solid" w:color="FFFFFF" w:fill="auto"/>
          </w:tcPr>
          <w:p w14:paraId="62514743" w14:textId="43F92CDA" w:rsidR="00620567" w:rsidRPr="00725104" w:rsidRDefault="00620567" w:rsidP="00620567">
            <w:pPr>
              <w:pStyle w:val="TAC"/>
              <w:rPr>
                <w:rFonts w:cs="Arial"/>
                <w:noProof/>
                <w:sz w:val="16"/>
                <w:szCs w:val="16"/>
              </w:rPr>
            </w:pPr>
            <w:r>
              <w:rPr>
                <w:rFonts w:cs="Arial"/>
                <w:noProof/>
                <w:sz w:val="16"/>
                <w:szCs w:val="16"/>
              </w:rPr>
              <w:t>2016-06</w:t>
            </w:r>
          </w:p>
        </w:tc>
        <w:tc>
          <w:tcPr>
            <w:tcW w:w="795" w:type="dxa"/>
            <w:shd w:val="solid" w:color="FFFFFF" w:fill="auto"/>
          </w:tcPr>
          <w:p w14:paraId="6327B76B" w14:textId="493A905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5B47B29" w14:textId="66BF6D8F" w:rsidR="00620567" w:rsidRDefault="00620567" w:rsidP="00620567">
            <w:pPr>
              <w:pStyle w:val="TAC"/>
              <w:rPr>
                <w:rFonts w:eastAsia="Times New Roman" w:cs="Arial"/>
                <w:noProof/>
                <w:sz w:val="16"/>
                <w:szCs w:val="16"/>
              </w:rPr>
            </w:pPr>
            <w:r>
              <w:rPr>
                <w:rFonts w:eastAsia="Times New Roman" w:cs="Arial"/>
                <w:noProof/>
                <w:sz w:val="16"/>
                <w:szCs w:val="16"/>
              </w:rPr>
              <w:t>CP-160282</w:t>
            </w:r>
          </w:p>
        </w:tc>
        <w:tc>
          <w:tcPr>
            <w:tcW w:w="522" w:type="dxa"/>
            <w:shd w:val="solid" w:color="FFFFFF" w:fill="auto"/>
          </w:tcPr>
          <w:p w14:paraId="77E58DF6" w14:textId="58DAE3A2" w:rsidR="00620567" w:rsidRDefault="00620567" w:rsidP="00620567">
            <w:pPr>
              <w:pStyle w:val="TAL"/>
              <w:rPr>
                <w:rFonts w:eastAsia="Times New Roman" w:cs="Arial"/>
                <w:noProof/>
                <w:sz w:val="16"/>
                <w:szCs w:val="16"/>
              </w:rPr>
            </w:pPr>
            <w:r>
              <w:rPr>
                <w:rFonts w:eastAsia="Times New Roman" w:cs="Arial"/>
                <w:noProof/>
                <w:sz w:val="16"/>
                <w:szCs w:val="16"/>
              </w:rPr>
              <w:t>0450</w:t>
            </w:r>
          </w:p>
        </w:tc>
        <w:tc>
          <w:tcPr>
            <w:tcW w:w="423" w:type="dxa"/>
            <w:shd w:val="solid" w:color="FFFFFF" w:fill="auto"/>
          </w:tcPr>
          <w:p w14:paraId="3C840DCE" w14:textId="605BB223"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1125FFE" w14:textId="38CDE5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28F96A0B" w14:textId="4DE35740" w:rsidR="00620567" w:rsidRDefault="00620567" w:rsidP="00620567">
            <w:pPr>
              <w:pStyle w:val="TAL"/>
              <w:rPr>
                <w:rFonts w:cs="Arial"/>
                <w:noProof/>
                <w:sz w:val="16"/>
                <w:szCs w:val="16"/>
              </w:rPr>
            </w:pPr>
            <w:r>
              <w:rPr>
                <w:rFonts w:cs="Arial"/>
                <w:noProof/>
                <w:sz w:val="16"/>
                <w:szCs w:val="16"/>
              </w:rPr>
              <w:t>Support of IP version as part of the enhanced bandwidth mechanisms for MTSI sessions</w:t>
            </w:r>
          </w:p>
        </w:tc>
        <w:tc>
          <w:tcPr>
            <w:tcW w:w="706" w:type="dxa"/>
            <w:shd w:val="solid" w:color="FFFFFF" w:fill="auto"/>
          </w:tcPr>
          <w:p w14:paraId="0365E883" w14:textId="259711A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22BA690A" w14:textId="77777777" w:rsidTr="00620567">
        <w:tc>
          <w:tcPr>
            <w:tcW w:w="792" w:type="dxa"/>
            <w:shd w:val="solid" w:color="FFFFFF" w:fill="auto"/>
          </w:tcPr>
          <w:p w14:paraId="4AD2FF29" w14:textId="645C5A81" w:rsidR="00620567"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1B93AF99" w14:textId="4608F7B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BC4430C" w14:textId="6113A35C" w:rsidR="00620567" w:rsidRDefault="00620567" w:rsidP="00620567">
            <w:pPr>
              <w:pStyle w:val="TAC"/>
              <w:rPr>
                <w:rFonts w:eastAsia="Times New Roman" w:cs="Arial"/>
                <w:noProof/>
                <w:sz w:val="16"/>
                <w:szCs w:val="16"/>
              </w:rPr>
            </w:pPr>
            <w:r>
              <w:rPr>
                <w:rFonts w:eastAsia="Times New Roman" w:cs="Arial"/>
                <w:noProof/>
                <w:sz w:val="16"/>
                <w:szCs w:val="16"/>
              </w:rPr>
              <w:t>CP-160287</w:t>
            </w:r>
          </w:p>
        </w:tc>
        <w:tc>
          <w:tcPr>
            <w:tcW w:w="522" w:type="dxa"/>
            <w:shd w:val="solid" w:color="FFFFFF" w:fill="auto"/>
          </w:tcPr>
          <w:p w14:paraId="034CDB43" w14:textId="496EDAA3" w:rsidR="00620567" w:rsidRDefault="00620567" w:rsidP="00620567">
            <w:pPr>
              <w:pStyle w:val="TAL"/>
              <w:rPr>
                <w:rFonts w:eastAsia="Times New Roman" w:cs="Arial"/>
                <w:noProof/>
                <w:sz w:val="16"/>
                <w:szCs w:val="16"/>
              </w:rPr>
            </w:pPr>
            <w:r>
              <w:rPr>
                <w:rFonts w:eastAsia="Times New Roman" w:cs="Arial"/>
                <w:noProof/>
                <w:sz w:val="16"/>
                <w:szCs w:val="16"/>
              </w:rPr>
              <w:t>0451</w:t>
            </w:r>
          </w:p>
        </w:tc>
        <w:tc>
          <w:tcPr>
            <w:tcW w:w="423" w:type="dxa"/>
            <w:shd w:val="solid" w:color="FFFFFF" w:fill="auto"/>
          </w:tcPr>
          <w:p w14:paraId="368439C9" w14:textId="3CC66D5E"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09A9A074" w14:textId="235E73E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4B7D30BF" w14:textId="799267EB" w:rsidR="00620567" w:rsidRDefault="00620567" w:rsidP="00620567">
            <w:pPr>
              <w:pStyle w:val="TAL"/>
              <w:rPr>
                <w:rFonts w:cs="Arial"/>
                <w:noProof/>
                <w:sz w:val="16"/>
                <w:szCs w:val="16"/>
              </w:rPr>
            </w:pPr>
            <w:r>
              <w:rPr>
                <w:rFonts w:cs="Arial"/>
                <w:noProof/>
                <w:sz w:val="16"/>
                <w:szCs w:val="16"/>
              </w:rPr>
              <w:t>Priority sharing for concurrent sessions</w:t>
            </w:r>
          </w:p>
        </w:tc>
        <w:tc>
          <w:tcPr>
            <w:tcW w:w="706" w:type="dxa"/>
            <w:shd w:val="solid" w:color="FFFFFF" w:fill="auto"/>
          </w:tcPr>
          <w:p w14:paraId="1CC3E87B" w14:textId="00A9A93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07E15E52" w14:textId="77777777" w:rsidTr="00620567">
        <w:tc>
          <w:tcPr>
            <w:tcW w:w="792" w:type="dxa"/>
            <w:shd w:val="solid" w:color="FFFFFF" w:fill="auto"/>
          </w:tcPr>
          <w:p w14:paraId="2015E0DE" w14:textId="6BEC1E9E"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026061DE" w14:textId="5C5F816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4697447C" w14:textId="56F3CC0B" w:rsidR="00620567" w:rsidRDefault="00620567" w:rsidP="00620567">
            <w:pPr>
              <w:pStyle w:val="TAC"/>
              <w:rPr>
                <w:rFonts w:eastAsia="Times New Roman" w:cs="Arial"/>
                <w:noProof/>
                <w:sz w:val="16"/>
                <w:szCs w:val="16"/>
              </w:rPr>
            </w:pPr>
            <w:r>
              <w:rPr>
                <w:rFonts w:eastAsia="Times New Roman" w:cs="Arial"/>
                <w:noProof/>
                <w:sz w:val="16"/>
                <w:szCs w:val="16"/>
              </w:rPr>
              <w:t>CP-160271</w:t>
            </w:r>
          </w:p>
        </w:tc>
        <w:tc>
          <w:tcPr>
            <w:tcW w:w="522" w:type="dxa"/>
            <w:shd w:val="solid" w:color="FFFFFF" w:fill="auto"/>
          </w:tcPr>
          <w:p w14:paraId="342B23CA" w14:textId="61E79F5B" w:rsidR="00620567" w:rsidRDefault="00620567" w:rsidP="00620567">
            <w:pPr>
              <w:pStyle w:val="TAL"/>
              <w:rPr>
                <w:rFonts w:eastAsia="Times New Roman" w:cs="Arial"/>
                <w:noProof/>
                <w:sz w:val="16"/>
                <w:szCs w:val="16"/>
              </w:rPr>
            </w:pPr>
            <w:r>
              <w:rPr>
                <w:rFonts w:eastAsia="Times New Roman" w:cs="Arial"/>
                <w:noProof/>
                <w:sz w:val="16"/>
                <w:szCs w:val="16"/>
              </w:rPr>
              <w:t>0453</w:t>
            </w:r>
          </w:p>
        </w:tc>
        <w:tc>
          <w:tcPr>
            <w:tcW w:w="423" w:type="dxa"/>
            <w:shd w:val="solid" w:color="FFFFFF" w:fill="auto"/>
          </w:tcPr>
          <w:p w14:paraId="7608C596" w14:textId="0DD94C57"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990F717" w14:textId="645256C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596400E6" w14:textId="45D7304F" w:rsidR="00620567" w:rsidRDefault="00620567" w:rsidP="00620567">
            <w:pPr>
              <w:pStyle w:val="TAL"/>
              <w:rPr>
                <w:rFonts w:cs="Arial"/>
                <w:noProof/>
                <w:sz w:val="16"/>
                <w:szCs w:val="16"/>
              </w:rPr>
            </w:pPr>
            <w:r>
              <w:rPr>
                <w:rFonts w:cs="Arial"/>
                <w:noProof/>
                <w:sz w:val="16"/>
                <w:szCs w:val="16"/>
              </w:rPr>
              <w:t>Reuse of TWAN-Identifier AVP in the Untrusted WLAN Access</w:t>
            </w:r>
          </w:p>
        </w:tc>
        <w:tc>
          <w:tcPr>
            <w:tcW w:w="706" w:type="dxa"/>
            <w:shd w:val="solid" w:color="FFFFFF" w:fill="auto"/>
          </w:tcPr>
          <w:p w14:paraId="6C8365B2" w14:textId="6B652CC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1972B4DF" w14:textId="77777777" w:rsidTr="00620567">
        <w:tc>
          <w:tcPr>
            <w:tcW w:w="792" w:type="dxa"/>
            <w:shd w:val="solid" w:color="FFFFFF" w:fill="auto"/>
          </w:tcPr>
          <w:p w14:paraId="4AAF0E22" w14:textId="60918050"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38BE074B" w14:textId="48F46AD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6D2A9306" w14:textId="63B34B30" w:rsidR="00620567" w:rsidRDefault="00620567" w:rsidP="00620567">
            <w:pPr>
              <w:pStyle w:val="TAC"/>
              <w:rPr>
                <w:rFonts w:eastAsia="Times New Roman" w:cs="Arial"/>
                <w:noProof/>
                <w:sz w:val="16"/>
                <w:szCs w:val="16"/>
              </w:rPr>
            </w:pPr>
            <w:r>
              <w:rPr>
                <w:rFonts w:eastAsia="Times New Roman" w:cs="Arial"/>
                <w:noProof/>
                <w:sz w:val="16"/>
                <w:szCs w:val="16"/>
              </w:rPr>
              <w:t>CP-160275</w:t>
            </w:r>
          </w:p>
        </w:tc>
        <w:tc>
          <w:tcPr>
            <w:tcW w:w="522" w:type="dxa"/>
            <w:shd w:val="solid" w:color="FFFFFF" w:fill="auto"/>
          </w:tcPr>
          <w:p w14:paraId="155731A9" w14:textId="70585A29" w:rsidR="00620567" w:rsidRDefault="00620567" w:rsidP="00620567">
            <w:pPr>
              <w:pStyle w:val="TAL"/>
              <w:rPr>
                <w:rFonts w:eastAsia="Times New Roman" w:cs="Arial"/>
                <w:noProof/>
                <w:sz w:val="16"/>
                <w:szCs w:val="16"/>
              </w:rPr>
            </w:pPr>
            <w:r>
              <w:rPr>
                <w:rFonts w:eastAsia="Times New Roman" w:cs="Arial"/>
                <w:noProof/>
                <w:sz w:val="16"/>
                <w:szCs w:val="16"/>
              </w:rPr>
              <w:t>0455</w:t>
            </w:r>
          </w:p>
        </w:tc>
        <w:tc>
          <w:tcPr>
            <w:tcW w:w="423" w:type="dxa"/>
            <w:shd w:val="solid" w:color="FFFFFF" w:fill="auto"/>
          </w:tcPr>
          <w:p w14:paraId="4D18EA33" w14:textId="0887BC0D"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FDD7D25" w14:textId="5A45FA9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tcPr>
          <w:p w14:paraId="7F16CD61" w14:textId="49AB51B7" w:rsidR="00620567" w:rsidRDefault="00620567" w:rsidP="00620567">
            <w:pPr>
              <w:pStyle w:val="TAL"/>
              <w:rPr>
                <w:rFonts w:cs="Arial"/>
                <w:noProof/>
                <w:sz w:val="16"/>
                <w:szCs w:val="16"/>
              </w:rPr>
            </w:pPr>
            <w:r>
              <w:rPr>
                <w:rFonts w:cs="Arial"/>
                <w:noProof/>
                <w:sz w:val="16"/>
                <w:szCs w:val="16"/>
              </w:rPr>
              <w:t>Correction to the time-based usage monitoring for sponsored data connectivity</w:t>
            </w:r>
          </w:p>
        </w:tc>
        <w:tc>
          <w:tcPr>
            <w:tcW w:w="706" w:type="dxa"/>
            <w:shd w:val="solid" w:color="FFFFFF" w:fill="auto"/>
          </w:tcPr>
          <w:p w14:paraId="28D1F362" w14:textId="4C6AB1A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61B7786B" w14:textId="77777777" w:rsidTr="00620567">
        <w:tc>
          <w:tcPr>
            <w:tcW w:w="792" w:type="dxa"/>
            <w:shd w:val="solid" w:color="FFFFFF" w:fill="auto"/>
          </w:tcPr>
          <w:p w14:paraId="26196B26" w14:textId="569391A3"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3830578A" w14:textId="7647023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319B0E98" w14:textId="1D2CD651"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248B9F4F" w14:textId="5C26AF46" w:rsidR="00620567" w:rsidRDefault="00620567" w:rsidP="00620567">
            <w:pPr>
              <w:pStyle w:val="TAL"/>
              <w:rPr>
                <w:rFonts w:eastAsia="Times New Roman" w:cs="Arial"/>
                <w:noProof/>
                <w:sz w:val="16"/>
                <w:szCs w:val="16"/>
              </w:rPr>
            </w:pPr>
            <w:r>
              <w:rPr>
                <w:rFonts w:eastAsia="Times New Roman" w:cs="Arial"/>
                <w:noProof/>
                <w:sz w:val="16"/>
                <w:szCs w:val="16"/>
              </w:rPr>
              <w:t>0456</w:t>
            </w:r>
          </w:p>
        </w:tc>
        <w:tc>
          <w:tcPr>
            <w:tcW w:w="423" w:type="dxa"/>
            <w:shd w:val="solid" w:color="FFFFFF" w:fill="auto"/>
          </w:tcPr>
          <w:p w14:paraId="1B6B551F" w14:textId="531F0611"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7FAD3B4F" w14:textId="68389AC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33C9369E" w14:textId="5E95E37C" w:rsidR="00620567" w:rsidRDefault="00620567" w:rsidP="00620567">
            <w:pPr>
              <w:pStyle w:val="TAL"/>
              <w:rPr>
                <w:rFonts w:cs="Arial"/>
                <w:noProof/>
                <w:sz w:val="16"/>
                <w:szCs w:val="16"/>
              </w:rPr>
            </w:pPr>
            <w:r>
              <w:rPr>
                <w:rFonts w:cs="Arial"/>
                <w:noProof/>
                <w:sz w:val="16"/>
                <w:szCs w:val="16"/>
              </w:rPr>
              <w:t>Authorization based on transfer policy</w:t>
            </w:r>
          </w:p>
        </w:tc>
        <w:tc>
          <w:tcPr>
            <w:tcW w:w="706" w:type="dxa"/>
            <w:shd w:val="solid" w:color="FFFFFF" w:fill="auto"/>
          </w:tcPr>
          <w:p w14:paraId="49411B0C" w14:textId="3744F22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50D79DDA" w14:textId="77777777" w:rsidTr="00620567">
        <w:tc>
          <w:tcPr>
            <w:tcW w:w="792" w:type="dxa"/>
            <w:shd w:val="solid" w:color="FFFFFF" w:fill="auto"/>
          </w:tcPr>
          <w:p w14:paraId="5D261AA3" w14:textId="7ACFA243"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19D8BFE0" w14:textId="0A90DE0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2B45B3FE" w14:textId="72A2656B"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2C16D2EB" w14:textId="5B19A086" w:rsidR="00620567" w:rsidRDefault="00620567" w:rsidP="00620567">
            <w:pPr>
              <w:pStyle w:val="TAL"/>
              <w:rPr>
                <w:rFonts w:eastAsia="Times New Roman" w:cs="Arial"/>
                <w:noProof/>
                <w:sz w:val="16"/>
                <w:szCs w:val="16"/>
              </w:rPr>
            </w:pPr>
            <w:r>
              <w:rPr>
                <w:rFonts w:eastAsia="Times New Roman" w:cs="Arial"/>
                <w:noProof/>
                <w:sz w:val="16"/>
                <w:szCs w:val="16"/>
              </w:rPr>
              <w:t>0457</w:t>
            </w:r>
          </w:p>
        </w:tc>
        <w:tc>
          <w:tcPr>
            <w:tcW w:w="423" w:type="dxa"/>
            <w:shd w:val="solid" w:color="FFFFFF" w:fill="auto"/>
          </w:tcPr>
          <w:p w14:paraId="02A64B54" w14:textId="013008D4"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0A493B5" w14:textId="2ACF5FD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04C35775" w14:textId="709BB49C" w:rsidR="00620567" w:rsidRDefault="00620567" w:rsidP="00620567">
            <w:pPr>
              <w:pStyle w:val="TAL"/>
              <w:rPr>
                <w:rFonts w:cs="Arial"/>
                <w:noProof/>
                <w:sz w:val="16"/>
                <w:szCs w:val="16"/>
              </w:rPr>
            </w:pPr>
            <w:r>
              <w:rPr>
                <w:rFonts w:cs="Arial"/>
                <w:noProof/>
                <w:sz w:val="16"/>
                <w:szCs w:val="16"/>
              </w:rPr>
              <w:t>Correction to the usage monitoring when the sponsoring is disabled</w:t>
            </w:r>
          </w:p>
        </w:tc>
        <w:tc>
          <w:tcPr>
            <w:tcW w:w="706" w:type="dxa"/>
            <w:shd w:val="solid" w:color="FFFFFF" w:fill="auto"/>
          </w:tcPr>
          <w:p w14:paraId="54FEDFAC" w14:textId="206CA84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177F554A" w14:textId="77777777" w:rsidTr="00620567">
        <w:tc>
          <w:tcPr>
            <w:tcW w:w="792" w:type="dxa"/>
            <w:shd w:val="solid" w:color="FFFFFF" w:fill="auto"/>
          </w:tcPr>
          <w:p w14:paraId="71E0B194" w14:textId="0AF7A3A5"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4096D1B" w14:textId="594DA76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8AB85D8" w14:textId="131C695F"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373A6B90" w14:textId="44032F83" w:rsidR="00620567" w:rsidRDefault="00620567" w:rsidP="00620567">
            <w:pPr>
              <w:pStyle w:val="TAL"/>
              <w:rPr>
                <w:rFonts w:eastAsia="Times New Roman" w:cs="Arial"/>
                <w:noProof/>
                <w:sz w:val="16"/>
                <w:szCs w:val="16"/>
              </w:rPr>
            </w:pPr>
            <w:r>
              <w:rPr>
                <w:rFonts w:eastAsia="Times New Roman" w:cs="Arial"/>
                <w:noProof/>
                <w:sz w:val="16"/>
                <w:szCs w:val="16"/>
              </w:rPr>
              <w:t>0458</w:t>
            </w:r>
          </w:p>
        </w:tc>
        <w:tc>
          <w:tcPr>
            <w:tcW w:w="423" w:type="dxa"/>
            <w:shd w:val="solid" w:color="FFFFFF" w:fill="auto"/>
          </w:tcPr>
          <w:p w14:paraId="573D40B6" w14:textId="494291CD"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63E8784E" w14:textId="19E03DD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685C41A5" w14:textId="4AB03452" w:rsidR="00620567" w:rsidRDefault="00620567" w:rsidP="00620567">
            <w:pPr>
              <w:pStyle w:val="TAL"/>
              <w:rPr>
                <w:rFonts w:cs="Arial"/>
                <w:noProof/>
                <w:sz w:val="16"/>
                <w:szCs w:val="16"/>
              </w:rPr>
            </w:pPr>
            <w:r>
              <w:rPr>
                <w:rFonts w:cs="Arial"/>
                <w:noProof/>
                <w:sz w:val="16"/>
                <w:szCs w:val="16"/>
              </w:rPr>
              <w:t>Code of Sponsoring-Action AVP</w:t>
            </w:r>
          </w:p>
        </w:tc>
        <w:tc>
          <w:tcPr>
            <w:tcW w:w="706" w:type="dxa"/>
            <w:shd w:val="solid" w:color="FFFFFF" w:fill="auto"/>
          </w:tcPr>
          <w:p w14:paraId="364F33B4" w14:textId="64D40CD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61426124" w14:textId="77777777" w:rsidTr="00620567">
        <w:tc>
          <w:tcPr>
            <w:tcW w:w="792" w:type="dxa"/>
            <w:shd w:val="solid" w:color="FFFFFF" w:fill="auto"/>
          </w:tcPr>
          <w:p w14:paraId="01F28F92" w14:textId="4A959910"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17A954D" w14:textId="681DE5B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66BE8CD4" w14:textId="5E033EDA" w:rsidR="00620567" w:rsidRDefault="00620567" w:rsidP="00620567">
            <w:pPr>
              <w:pStyle w:val="TAC"/>
              <w:rPr>
                <w:rFonts w:eastAsia="Times New Roman" w:cs="Arial"/>
                <w:noProof/>
                <w:sz w:val="16"/>
                <w:szCs w:val="16"/>
              </w:rPr>
            </w:pPr>
            <w:r>
              <w:rPr>
                <w:rFonts w:eastAsia="Times New Roman" w:cs="Arial"/>
                <w:noProof/>
                <w:sz w:val="16"/>
                <w:szCs w:val="16"/>
              </w:rPr>
              <w:t>CP-160263</w:t>
            </w:r>
          </w:p>
        </w:tc>
        <w:tc>
          <w:tcPr>
            <w:tcW w:w="522" w:type="dxa"/>
            <w:shd w:val="solid" w:color="FFFFFF" w:fill="auto"/>
          </w:tcPr>
          <w:p w14:paraId="372D9A66" w14:textId="3D8F1E11" w:rsidR="00620567" w:rsidRDefault="00620567" w:rsidP="00620567">
            <w:pPr>
              <w:pStyle w:val="TAL"/>
              <w:rPr>
                <w:rFonts w:eastAsia="Times New Roman" w:cs="Arial"/>
                <w:noProof/>
                <w:sz w:val="16"/>
                <w:szCs w:val="16"/>
              </w:rPr>
            </w:pPr>
            <w:r>
              <w:rPr>
                <w:rFonts w:eastAsia="Times New Roman" w:cs="Arial"/>
                <w:noProof/>
                <w:sz w:val="16"/>
                <w:szCs w:val="16"/>
              </w:rPr>
              <w:t>0459</w:t>
            </w:r>
          </w:p>
        </w:tc>
        <w:tc>
          <w:tcPr>
            <w:tcW w:w="423" w:type="dxa"/>
            <w:shd w:val="solid" w:color="FFFFFF" w:fill="auto"/>
          </w:tcPr>
          <w:p w14:paraId="6B891EC8" w14:textId="36814918"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66ED5CC" w14:textId="18DDEC2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650C9F64" w14:textId="14BA0E48" w:rsidR="00620567" w:rsidRDefault="00620567" w:rsidP="00620567">
            <w:pPr>
              <w:pStyle w:val="TAL"/>
              <w:rPr>
                <w:rFonts w:cs="Arial"/>
                <w:noProof/>
                <w:sz w:val="16"/>
                <w:szCs w:val="16"/>
              </w:rPr>
            </w:pPr>
            <w:r>
              <w:rPr>
                <w:rFonts w:cs="Arial"/>
                <w:noProof/>
                <w:sz w:val="16"/>
                <w:szCs w:val="16"/>
              </w:rPr>
              <w:t>Correction to MCPTT priority call handling</w:t>
            </w:r>
          </w:p>
        </w:tc>
        <w:tc>
          <w:tcPr>
            <w:tcW w:w="706" w:type="dxa"/>
            <w:shd w:val="solid" w:color="FFFFFF" w:fill="auto"/>
          </w:tcPr>
          <w:p w14:paraId="304BA695" w14:textId="40C29FC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59F932A4" w14:textId="77777777" w:rsidTr="00620567">
        <w:tc>
          <w:tcPr>
            <w:tcW w:w="792" w:type="dxa"/>
            <w:shd w:val="solid" w:color="FFFFFF" w:fill="auto"/>
          </w:tcPr>
          <w:p w14:paraId="45C8E970" w14:textId="481894DF"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47B059E2" w14:textId="7213F9F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53751807" w14:textId="03685E9B" w:rsidR="00620567" w:rsidRDefault="00620567" w:rsidP="00620567">
            <w:pPr>
              <w:pStyle w:val="TAC"/>
              <w:rPr>
                <w:rFonts w:eastAsia="Times New Roman" w:cs="Arial"/>
                <w:noProof/>
                <w:sz w:val="16"/>
                <w:szCs w:val="16"/>
              </w:rPr>
            </w:pPr>
            <w:r>
              <w:rPr>
                <w:rFonts w:eastAsia="Times New Roman" w:cs="Arial"/>
                <w:noProof/>
                <w:sz w:val="16"/>
                <w:szCs w:val="16"/>
              </w:rPr>
              <w:t>CP-160276</w:t>
            </w:r>
          </w:p>
        </w:tc>
        <w:tc>
          <w:tcPr>
            <w:tcW w:w="522" w:type="dxa"/>
            <w:shd w:val="solid" w:color="FFFFFF" w:fill="auto"/>
          </w:tcPr>
          <w:p w14:paraId="4E27B815" w14:textId="560221DF" w:rsidR="00620567" w:rsidRDefault="00620567" w:rsidP="00620567">
            <w:pPr>
              <w:pStyle w:val="TAL"/>
              <w:rPr>
                <w:rFonts w:eastAsia="Times New Roman" w:cs="Arial"/>
                <w:noProof/>
                <w:sz w:val="16"/>
                <w:szCs w:val="16"/>
              </w:rPr>
            </w:pPr>
            <w:r>
              <w:rPr>
                <w:rFonts w:eastAsia="Times New Roman" w:cs="Arial"/>
                <w:noProof/>
                <w:sz w:val="16"/>
                <w:szCs w:val="16"/>
              </w:rPr>
              <w:t>0461</w:t>
            </w:r>
          </w:p>
        </w:tc>
        <w:tc>
          <w:tcPr>
            <w:tcW w:w="423" w:type="dxa"/>
            <w:shd w:val="solid" w:color="FFFFFF" w:fill="auto"/>
          </w:tcPr>
          <w:p w14:paraId="64CDDAEA" w14:textId="2ADA3F61"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8542251" w14:textId="11BE3E2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5EB55910" w14:textId="4A628CA5" w:rsidR="00620567" w:rsidRDefault="00620567" w:rsidP="00620567">
            <w:pPr>
              <w:pStyle w:val="TAL"/>
              <w:rPr>
                <w:rFonts w:cs="Arial"/>
                <w:noProof/>
                <w:sz w:val="16"/>
                <w:szCs w:val="16"/>
              </w:rPr>
            </w:pPr>
            <w:r>
              <w:rPr>
                <w:rFonts w:cs="Arial"/>
                <w:noProof/>
                <w:sz w:val="16"/>
                <w:szCs w:val="16"/>
              </w:rPr>
              <w:t>Inclusion of Transient failure code</w:t>
            </w:r>
          </w:p>
        </w:tc>
        <w:tc>
          <w:tcPr>
            <w:tcW w:w="706" w:type="dxa"/>
            <w:shd w:val="solid" w:color="FFFFFF" w:fill="auto"/>
          </w:tcPr>
          <w:p w14:paraId="6E269A45" w14:textId="41BA7E2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368448B2" w14:textId="77777777" w:rsidTr="00620567">
        <w:tc>
          <w:tcPr>
            <w:tcW w:w="792" w:type="dxa"/>
            <w:shd w:val="solid" w:color="FFFFFF" w:fill="auto"/>
          </w:tcPr>
          <w:p w14:paraId="08F704B1" w14:textId="0BE5B7A6"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077B9CFF" w14:textId="06C30CC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2C4299EF" w14:textId="03CD43D3" w:rsidR="00620567" w:rsidRDefault="00620567" w:rsidP="00620567">
            <w:pPr>
              <w:pStyle w:val="TAC"/>
              <w:rPr>
                <w:rFonts w:eastAsia="Times New Roman" w:cs="Arial"/>
                <w:noProof/>
                <w:sz w:val="16"/>
                <w:szCs w:val="16"/>
              </w:rPr>
            </w:pPr>
            <w:r>
              <w:rPr>
                <w:rFonts w:eastAsia="Times New Roman" w:cs="Arial"/>
                <w:noProof/>
                <w:sz w:val="16"/>
                <w:szCs w:val="16"/>
              </w:rPr>
              <w:t>CP-160274</w:t>
            </w:r>
          </w:p>
        </w:tc>
        <w:tc>
          <w:tcPr>
            <w:tcW w:w="522" w:type="dxa"/>
            <w:shd w:val="solid" w:color="FFFFFF" w:fill="auto"/>
          </w:tcPr>
          <w:p w14:paraId="1218419D" w14:textId="74AFA4DB" w:rsidR="00620567" w:rsidRDefault="00620567" w:rsidP="00620567">
            <w:pPr>
              <w:pStyle w:val="TAL"/>
              <w:rPr>
                <w:rFonts w:eastAsia="Times New Roman" w:cs="Arial"/>
                <w:noProof/>
                <w:sz w:val="16"/>
                <w:szCs w:val="16"/>
              </w:rPr>
            </w:pPr>
            <w:r>
              <w:rPr>
                <w:rFonts w:eastAsia="Times New Roman" w:cs="Arial"/>
                <w:noProof/>
                <w:sz w:val="16"/>
                <w:szCs w:val="16"/>
              </w:rPr>
              <w:t>0449</w:t>
            </w:r>
          </w:p>
        </w:tc>
        <w:tc>
          <w:tcPr>
            <w:tcW w:w="423" w:type="dxa"/>
            <w:shd w:val="solid" w:color="FFFFFF" w:fill="auto"/>
          </w:tcPr>
          <w:p w14:paraId="4799EB11" w14:textId="1154500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76DBCC81" w14:textId="6A8F211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9416F31" w14:textId="0FF55590" w:rsidR="00620567" w:rsidRDefault="00620567" w:rsidP="00620567">
            <w:pPr>
              <w:pStyle w:val="TAL"/>
              <w:rPr>
                <w:rFonts w:cs="Arial"/>
                <w:noProof/>
                <w:sz w:val="16"/>
                <w:szCs w:val="16"/>
              </w:rPr>
            </w:pPr>
            <w:r>
              <w:rPr>
                <w:rFonts w:cs="Arial"/>
                <w:noProof/>
                <w:sz w:val="16"/>
                <w:szCs w:val="16"/>
              </w:rPr>
              <w:t>Clarification on the gate control procedure over Rx interface</w:t>
            </w:r>
          </w:p>
        </w:tc>
        <w:tc>
          <w:tcPr>
            <w:tcW w:w="706" w:type="dxa"/>
            <w:shd w:val="solid" w:color="FFFFFF" w:fill="auto"/>
          </w:tcPr>
          <w:p w14:paraId="0E538E3C" w14:textId="51E01F7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14.0.0</w:t>
            </w:r>
          </w:p>
        </w:tc>
      </w:tr>
      <w:tr w:rsidR="00620567" w:rsidRPr="00481D2D" w14:paraId="3C3FA1AA" w14:textId="77777777" w:rsidTr="00620567">
        <w:tc>
          <w:tcPr>
            <w:tcW w:w="792" w:type="dxa"/>
            <w:shd w:val="solid" w:color="FFFFFF" w:fill="auto"/>
          </w:tcPr>
          <w:p w14:paraId="3481245C" w14:textId="7029DDA2"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95CA6ED" w14:textId="112878C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527CB334" w14:textId="58AD42FA" w:rsidR="00620567" w:rsidRDefault="00620567" w:rsidP="00620567">
            <w:pPr>
              <w:pStyle w:val="TAC"/>
              <w:rPr>
                <w:rFonts w:eastAsia="Times New Roman" w:cs="Arial"/>
                <w:noProof/>
                <w:sz w:val="16"/>
                <w:szCs w:val="16"/>
              </w:rPr>
            </w:pPr>
            <w:r>
              <w:rPr>
                <w:rFonts w:eastAsia="Times New Roman" w:cs="Arial"/>
                <w:noProof/>
                <w:sz w:val="16"/>
                <w:szCs w:val="16"/>
              </w:rPr>
              <w:t>CP-160274</w:t>
            </w:r>
          </w:p>
        </w:tc>
        <w:tc>
          <w:tcPr>
            <w:tcW w:w="522" w:type="dxa"/>
            <w:shd w:val="solid" w:color="FFFFFF" w:fill="auto"/>
          </w:tcPr>
          <w:p w14:paraId="14F3BB51" w14:textId="09EF59E0" w:rsidR="00620567" w:rsidRDefault="00620567" w:rsidP="00620567">
            <w:pPr>
              <w:pStyle w:val="TAL"/>
              <w:rPr>
                <w:rFonts w:eastAsia="Times New Roman" w:cs="Arial"/>
                <w:noProof/>
                <w:sz w:val="16"/>
                <w:szCs w:val="16"/>
              </w:rPr>
            </w:pPr>
            <w:r>
              <w:rPr>
                <w:rFonts w:eastAsia="Times New Roman" w:cs="Arial"/>
                <w:noProof/>
                <w:sz w:val="16"/>
                <w:szCs w:val="16"/>
              </w:rPr>
              <w:t>0452</w:t>
            </w:r>
          </w:p>
        </w:tc>
        <w:tc>
          <w:tcPr>
            <w:tcW w:w="423" w:type="dxa"/>
            <w:shd w:val="solid" w:color="FFFFFF" w:fill="auto"/>
          </w:tcPr>
          <w:p w14:paraId="6565DBB4" w14:textId="3E578CD0"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0FAA7AF6" w14:textId="3FC1E85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1A3BD86E" w14:textId="0CFC5211" w:rsidR="00620567" w:rsidRDefault="00620567" w:rsidP="00620567">
            <w:pPr>
              <w:pStyle w:val="TAL"/>
              <w:rPr>
                <w:rFonts w:cs="Arial"/>
                <w:noProof/>
                <w:sz w:val="16"/>
                <w:szCs w:val="16"/>
              </w:rPr>
            </w:pPr>
            <w:r>
              <w:rPr>
                <w:rFonts w:cs="Arial"/>
                <w:noProof/>
                <w:sz w:val="16"/>
                <w:szCs w:val="16"/>
              </w:rPr>
              <w:t>Report of modification failure over Rx reference point</w:t>
            </w:r>
          </w:p>
        </w:tc>
        <w:tc>
          <w:tcPr>
            <w:tcW w:w="706" w:type="dxa"/>
            <w:shd w:val="solid" w:color="FFFFFF" w:fill="auto"/>
          </w:tcPr>
          <w:p w14:paraId="04EABC1F" w14:textId="46E5099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14.0.0</w:t>
            </w:r>
          </w:p>
        </w:tc>
      </w:tr>
      <w:tr w:rsidR="00620567" w:rsidRPr="00481D2D" w14:paraId="35745D8E" w14:textId="77777777" w:rsidTr="00620567">
        <w:tc>
          <w:tcPr>
            <w:tcW w:w="792" w:type="dxa"/>
            <w:shd w:val="solid" w:color="FFFFFF" w:fill="auto"/>
          </w:tcPr>
          <w:p w14:paraId="0982157C" w14:textId="4C35EC73" w:rsidR="00620567" w:rsidRPr="009844D6" w:rsidRDefault="00620567" w:rsidP="00620567">
            <w:pPr>
              <w:pStyle w:val="TAC"/>
              <w:rPr>
                <w:rFonts w:cs="Arial"/>
                <w:noProof/>
                <w:sz w:val="16"/>
                <w:szCs w:val="16"/>
              </w:rPr>
            </w:pPr>
            <w:r>
              <w:rPr>
                <w:rFonts w:cs="Arial"/>
                <w:noProof/>
                <w:sz w:val="16"/>
                <w:szCs w:val="16"/>
              </w:rPr>
              <w:t>2016-09</w:t>
            </w:r>
          </w:p>
        </w:tc>
        <w:tc>
          <w:tcPr>
            <w:tcW w:w="795" w:type="dxa"/>
            <w:shd w:val="solid" w:color="FFFFFF" w:fill="auto"/>
          </w:tcPr>
          <w:p w14:paraId="5E7EF223" w14:textId="4BBCC5C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71C1C7B" w14:textId="23FC4081" w:rsidR="00620567" w:rsidRDefault="00620567" w:rsidP="00620567">
            <w:pPr>
              <w:pStyle w:val="TAC"/>
              <w:rPr>
                <w:rFonts w:eastAsia="Times New Roman" w:cs="Arial"/>
                <w:noProof/>
                <w:sz w:val="16"/>
                <w:szCs w:val="16"/>
              </w:rPr>
            </w:pPr>
            <w:r>
              <w:rPr>
                <w:rFonts w:eastAsia="Times New Roman" w:cs="Arial"/>
                <w:noProof/>
                <w:sz w:val="16"/>
                <w:szCs w:val="16"/>
              </w:rPr>
              <w:t>CP-160461</w:t>
            </w:r>
          </w:p>
        </w:tc>
        <w:tc>
          <w:tcPr>
            <w:tcW w:w="522" w:type="dxa"/>
            <w:shd w:val="solid" w:color="FFFFFF" w:fill="auto"/>
          </w:tcPr>
          <w:p w14:paraId="1C7D6683" w14:textId="1F436D35" w:rsidR="00620567" w:rsidRDefault="00620567" w:rsidP="00620567">
            <w:pPr>
              <w:pStyle w:val="TAL"/>
              <w:rPr>
                <w:rFonts w:eastAsia="Times New Roman" w:cs="Arial"/>
                <w:noProof/>
                <w:sz w:val="16"/>
                <w:szCs w:val="16"/>
              </w:rPr>
            </w:pPr>
            <w:r>
              <w:rPr>
                <w:rFonts w:eastAsia="Times New Roman" w:cs="Arial"/>
                <w:noProof/>
                <w:sz w:val="16"/>
                <w:szCs w:val="16"/>
              </w:rPr>
              <w:t>0463</w:t>
            </w:r>
          </w:p>
        </w:tc>
        <w:tc>
          <w:tcPr>
            <w:tcW w:w="423" w:type="dxa"/>
            <w:shd w:val="solid" w:color="FFFFFF" w:fill="auto"/>
          </w:tcPr>
          <w:p w14:paraId="11D2828A" w14:textId="78C143A5"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3E69E88" w14:textId="294D16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15C9C4D" w14:textId="0D60C124" w:rsidR="00620567" w:rsidRDefault="00620567" w:rsidP="00620567">
            <w:pPr>
              <w:pStyle w:val="TAL"/>
              <w:rPr>
                <w:rFonts w:cs="Arial"/>
                <w:noProof/>
                <w:sz w:val="16"/>
                <w:szCs w:val="16"/>
              </w:rPr>
            </w:pPr>
            <w:r>
              <w:rPr>
                <w:rFonts w:cs="Arial"/>
                <w:noProof/>
                <w:sz w:val="16"/>
                <w:szCs w:val="16"/>
              </w:rPr>
              <w:t>Addition of UDP/TCP port and ePDG address as untrusted WLAN location information</w:t>
            </w:r>
          </w:p>
        </w:tc>
        <w:tc>
          <w:tcPr>
            <w:tcW w:w="706" w:type="dxa"/>
            <w:shd w:val="solid" w:color="FFFFFF" w:fill="auto"/>
          </w:tcPr>
          <w:p w14:paraId="68E50818" w14:textId="53DE282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10289936" w14:textId="77777777" w:rsidTr="00620567">
        <w:tc>
          <w:tcPr>
            <w:tcW w:w="792" w:type="dxa"/>
            <w:shd w:val="solid" w:color="FFFFFF" w:fill="auto"/>
          </w:tcPr>
          <w:p w14:paraId="1454D1EB" w14:textId="008A57EC" w:rsidR="00620567"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1505D00F" w14:textId="565B9C8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1B0B7EF5" w14:textId="13903063" w:rsidR="00620567" w:rsidRDefault="00620567" w:rsidP="00620567">
            <w:pPr>
              <w:pStyle w:val="TAC"/>
              <w:rPr>
                <w:rFonts w:eastAsia="Times New Roman" w:cs="Arial"/>
                <w:noProof/>
                <w:sz w:val="16"/>
                <w:szCs w:val="16"/>
              </w:rPr>
            </w:pPr>
            <w:r>
              <w:rPr>
                <w:rFonts w:eastAsia="Times New Roman" w:cs="Arial"/>
                <w:noProof/>
                <w:sz w:val="16"/>
                <w:szCs w:val="16"/>
              </w:rPr>
              <w:t>CP-160445</w:t>
            </w:r>
          </w:p>
        </w:tc>
        <w:tc>
          <w:tcPr>
            <w:tcW w:w="522" w:type="dxa"/>
            <w:shd w:val="solid" w:color="FFFFFF" w:fill="auto"/>
          </w:tcPr>
          <w:p w14:paraId="231236A0" w14:textId="1D9D04AF" w:rsidR="00620567" w:rsidRDefault="00620567" w:rsidP="00620567">
            <w:pPr>
              <w:pStyle w:val="TAL"/>
              <w:rPr>
                <w:rFonts w:eastAsia="Times New Roman" w:cs="Arial"/>
                <w:noProof/>
                <w:sz w:val="16"/>
                <w:szCs w:val="16"/>
              </w:rPr>
            </w:pPr>
            <w:r>
              <w:rPr>
                <w:rFonts w:eastAsia="Times New Roman" w:cs="Arial"/>
                <w:noProof/>
                <w:sz w:val="16"/>
                <w:szCs w:val="16"/>
              </w:rPr>
              <w:t>0467</w:t>
            </w:r>
          </w:p>
        </w:tc>
        <w:tc>
          <w:tcPr>
            <w:tcW w:w="423" w:type="dxa"/>
            <w:shd w:val="solid" w:color="FFFFFF" w:fill="auto"/>
          </w:tcPr>
          <w:p w14:paraId="0CC665C1" w14:textId="2BC9625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23A577C" w14:textId="67CDDF3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33AF6A2" w14:textId="5FF86138" w:rsidR="00620567" w:rsidRDefault="00620567" w:rsidP="00620567">
            <w:pPr>
              <w:pStyle w:val="TAL"/>
              <w:rPr>
                <w:rFonts w:cs="Arial"/>
                <w:noProof/>
                <w:sz w:val="16"/>
                <w:szCs w:val="16"/>
              </w:rPr>
            </w:pPr>
            <w:r>
              <w:rPr>
                <w:rFonts w:cs="Arial"/>
                <w:noProof/>
                <w:sz w:val="16"/>
                <w:szCs w:val="16"/>
              </w:rPr>
              <w:t>Disabling/removing priority sharing for media flow</w:t>
            </w:r>
          </w:p>
        </w:tc>
        <w:tc>
          <w:tcPr>
            <w:tcW w:w="706" w:type="dxa"/>
            <w:shd w:val="solid" w:color="FFFFFF" w:fill="auto"/>
          </w:tcPr>
          <w:p w14:paraId="08145C61" w14:textId="56B69C4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02F51AE5" w14:textId="77777777" w:rsidTr="00620567">
        <w:tc>
          <w:tcPr>
            <w:tcW w:w="792" w:type="dxa"/>
            <w:shd w:val="solid" w:color="FFFFFF" w:fill="auto"/>
          </w:tcPr>
          <w:p w14:paraId="6D206CD4" w14:textId="1015879B"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FFBFAB4" w14:textId="24FFF29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50CD7E44" w14:textId="0A098A6F" w:rsidR="00620567" w:rsidRDefault="00620567" w:rsidP="00620567">
            <w:pPr>
              <w:pStyle w:val="TAC"/>
              <w:rPr>
                <w:rFonts w:eastAsia="Times New Roman" w:cs="Arial"/>
                <w:noProof/>
                <w:sz w:val="16"/>
                <w:szCs w:val="16"/>
              </w:rPr>
            </w:pPr>
            <w:r>
              <w:rPr>
                <w:rFonts w:eastAsia="Times New Roman" w:cs="Arial"/>
                <w:noProof/>
                <w:sz w:val="16"/>
                <w:szCs w:val="16"/>
              </w:rPr>
              <w:t>CP-160442</w:t>
            </w:r>
          </w:p>
        </w:tc>
        <w:tc>
          <w:tcPr>
            <w:tcW w:w="522" w:type="dxa"/>
            <w:shd w:val="solid" w:color="FFFFFF" w:fill="auto"/>
          </w:tcPr>
          <w:p w14:paraId="7671DD5A" w14:textId="2B106B10" w:rsidR="00620567" w:rsidRDefault="00620567" w:rsidP="00620567">
            <w:pPr>
              <w:pStyle w:val="TAL"/>
              <w:rPr>
                <w:rFonts w:eastAsia="Times New Roman" w:cs="Arial"/>
                <w:noProof/>
                <w:sz w:val="16"/>
                <w:szCs w:val="16"/>
              </w:rPr>
            </w:pPr>
            <w:r>
              <w:rPr>
                <w:rFonts w:eastAsia="Times New Roman" w:cs="Arial"/>
                <w:noProof/>
                <w:sz w:val="16"/>
                <w:szCs w:val="16"/>
              </w:rPr>
              <w:t>0469</w:t>
            </w:r>
          </w:p>
        </w:tc>
        <w:tc>
          <w:tcPr>
            <w:tcW w:w="423" w:type="dxa"/>
            <w:shd w:val="solid" w:color="FFFFFF" w:fill="auto"/>
          </w:tcPr>
          <w:p w14:paraId="0945C00F" w14:textId="2FE81B22"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53E5A463" w14:textId="7665A46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2BE058DC" w14:textId="34617823" w:rsidR="00620567" w:rsidRDefault="00620567" w:rsidP="00620567">
            <w:pPr>
              <w:pStyle w:val="TAL"/>
              <w:rPr>
                <w:rFonts w:cs="Arial"/>
                <w:noProof/>
                <w:sz w:val="16"/>
                <w:szCs w:val="16"/>
              </w:rPr>
            </w:pPr>
            <w:r>
              <w:rPr>
                <w:rFonts w:cs="Arial"/>
                <w:noProof/>
                <w:sz w:val="16"/>
                <w:szCs w:val="16"/>
              </w:rPr>
              <w:t>Correction of IETF drmp draft version</w:t>
            </w:r>
          </w:p>
        </w:tc>
        <w:tc>
          <w:tcPr>
            <w:tcW w:w="706" w:type="dxa"/>
            <w:shd w:val="solid" w:color="FFFFFF" w:fill="auto"/>
          </w:tcPr>
          <w:p w14:paraId="58BDC32B" w14:textId="1A4A937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74DD3BB8" w14:textId="77777777" w:rsidTr="00620567">
        <w:tc>
          <w:tcPr>
            <w:tcW w:w="792" w:type="dxa"/>
            <w:shd w:val="solid" w:color="FFFFFF" w:fill="auto"/>
          </w:tcPr>
          <w:p w14:paraId="22E2F18E" w14:textId="6648FD79"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775998B1" w14:textId="1931001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343C2C6" w14:textId="07DC88B6" w:rsidR="00620567" w:rsidRDefault="00620567" w:rsidP="00620567">
            <w:pPr>
              <w:pStyle w:val="TAC"/>
              <w:rPr>
                <w:rFonts w:eastAsia="Times New Roman" w:cs="Arial"/>
                <w:noProof/>
                <w:sz w:val="16"/>
                <w:szCs w:val="16"/>
              </w:rPr>
            </w:pPr>
            <w:r>
              <w:rPr>
                <w:rFonts w:eastAsia="Times New Roman" w:cs="Arial"/>
                <w:noProof/>
                <w:sz w:val="16"/>
                <w:szCs w:val="16"/>
              </w:rPr>
              <w:t>CP-160458</w:t>
            </w:r>
          </w:p>
        </w:tc>
        <w:tc>
          <w:tcPr>
            <w:tcW w:w="522" w:type="dxa"/>
            <w:shd w:val="solid" w:color="FFFFFF" w:fill="auto"/>
          </w:tcPr>
          <w:p w14:paraId="1994052B" w14:textId="32755D40" w:rsidR="00620567" w:rsidRDefault="00620567" w:rsidP="00620567">
            <w:pPr>
              <w:pStyle w:val="TAL"/>
              <w:rPr>
                <w:rFonts w:eastAsia="Times New Roman" w:cs="Arial"/>
                <w:noProof/>
                <w:sz w:val="16"/>
                <w:szCs w:val="16"/>
              </w:rPr>
            </w:pPr>
            <w:r>
              <w:rPr>
                <w:rFonts w:eastAsia="Times New Roman" w:cs="Arial"/>
                <w:noProof/>
                <w:sz w:val="16"/>
                <w:szCs w:val="16"/>
              </w:rPr>
              <w:t>0471</w:t>
            </w:r>
          </w:p>
        </w:tc>
        <w:tc>
          <w:tcPr>
            <w:tcW w:w="423" w:type="dxa"/>
            <w:shd w:val="solid" w:color="FFFFFF" w:fill="auto"/>
          </w:tcPr>
          <w:p w14:paraId="5E96F0ED" w14:textId="5B871D64"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FA597AD" w14:textId="697F678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6EB8B10B" w14:textId="57B4B7CF" w:rsidR="00620567" w:rsidRDefault="00620567" w:rsidP="00620567">
            <w:pPr>
              <w:pStyle w:val="TAL"/>
              <w:rPr>
                <w:rFonts w:cs="Arial"/>
                <w:noProof/>
                <w:sz w:val="16"/>
                <w:szCs w:val="16"/>
              </w:rPr>
            </w:pPr>
            <w:r>
              <w:rPr>
                <w:rFonts w:cs="Arial"/>
                <w:noProof/>
                <w:sz w:val="16"/>
                <w:szCs w:val="16"/>
              </w:rPr>
              <w:t>IP-CAN type and RAT type report over Rx</w:t>
            </w:r>
          </w:p>
        </w:tc>
        <w:tc>
          <w:tcPr>
            <w:tcW w:w="706" w:type="dxa"/>
            <w:shd w:val="solid" w:color="FFFFFF" w:fill="auto"/>
          </w:tcPr>
          <w:p w14:paraId="3E6CF419" w14:textId="4AFC58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36CA7847" w14:textId="77777777" w:rsidTr="00620567">
        <w:tc>
          <w:tcPr>
            <w:tcW w:w="792" w:type="dxa"/>
            <w:shd w:val="solid" w:color="FFFFFF" w:fill="auto"/>
          </w:tcPr>
          <w:p w14:paraId="2BD6A91A" w14:textId="10751B1B"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652210CD" w14:textId="779D901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66EB77D0" w14:textId="72AD5516" w:rsidR="00620567" w:rsidRDefault="00620567" w:rsidP="00620567">
            <w:pPr>
              <w:pStyle w:val="TAC"/>
              <w:rPr>
                <w:rFonts w:eastAsia="Times New Roman" w:cs="Arial"/>
                <w:noProof/>
                <w:sz w:val="16"/>
                <w:szCs w:val="16"/>
              </w:rPr>
            </w:pPr>
            <w:r>
              <w:rPr>
                <w:rFonts w:eastAsia="Times New Roman" w:cs="Arial"/>
                <w:noProof/>
                <w:sz w:val="16"/>
                <w:szCs w:val="16"/>
              </w:rPr>
              <w:t>CP-160452</w:t>
            </w:r>
          </w:p>
        </w:tc>
        <w:tc>
          <w:tcPr>
            <w:tcW w:w="522" w:type="dxa"/>
            <w:shd w:val="solid" w:color="FFFFFF" w:fill="auto"/>
          </w:tcPr>
          <w:p w14:paraId="7260639D" w14:textId="7EA616B6" w:rsidR="00620567" w:rsidRDefault="00620567" w:rsidP="00620567">
            <w:pPr>
              <w:pStyle w:val="TAL"/>
              <w:rPr>
                <w:rFonts w:eastAsia="Times New Roman" w:cs="Arial"/>
                <w:noProof/>
                <w:sz w:val="16"/>
                <w:szCs w:val="16"/>
              </w:rPr>
            </w:pPr>
            <w:r>
              <w:rPr>
                <w:rFonts w:eastAsia="Times New Roman" w:cs="Arial"/>
                <w:noProof/>
                <w:sz w:val="16"/>
                <w:szCs w:val="16"/>
              </w:rPr>
              <w:t>0472</w:t>
            </w:r>
          </w:p>
        </w:tc>
        <w:tc>
          <w:tcPr>
            <w:tcW w:w="423" w:type="dxa"/>
            <w:shd w:val="solid" w:color="FFFFFF" w:fill="auto"/>
          </w:tcPr>
          <w:p w14:paraId="76DA844E" w14:textId="44C24FB5"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812915B" w14:textId="6D78BBE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B5F34FD" w14:textId="4BCC7A82" w:rsidR="00620567" w:rsidRDefault="00620567" w:rsidP="00620567">
            <w:pPr>
              <w:pStyle w:val="TAL"/>
              <w:rPr>
                <w:rFonts w:cs="Arial"/>
                <w:noProof/>
                <w:sz w:val="16"/>
                <w:szCs w:val="16"/>
              </w:rPr>
            </w:pPr>
            <w:r>
              <w:rPr>
                <w:rFonts w:cs="Arial"/>
                <w:noProof/>
                <w:sz w:val="16"/>
                <w:szCs w:val="16"/>
              </w:rPr>
              <w:t>Correction of the reference name for UMTS</w:t>
            </w:r>
          </w:p>
        </w:tc>
        <w:tc>
          <w:tcPr>
            <w:tcW w:w="706" w:type="dxa"/>
            <w:shd w:val="solid" w:color="FFFFFF" w:fill="auto"/>
          </w:tcPr>
          <w:p w14:paraId="4E809B16" w14:textId="7E84AA0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784B0828" w14:textId="77777777" w:rsidTr="00620567">
        <w:tc>
          <w:tcPr>
            <w:tcW w:w="792" w:type="dxa"/>
            <w:shd w:val="solid" w:color="FFFFFF" w:fill="auto"/>
          </w:tcPr>
          <w:p w14:paraId="32AC0414" w14:textId="7184E276"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C255473" w14:textId="11F0B37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F2589CF" w14:textId="5A22AE88" w:rsidR="00620567" w:rsidRDefault="00620567" w:rsidP="00620567">
            <w:pPr>
              <w:pStyle w:val="TAC"/>
              <w:rPr>
                <w:rFonts w:eastAsia="Times New Roman" w:cs="Arial"/>
                <w:noProof/>
                <w:sz w:val="16"/>
                <w:szCs w:val="16"/>
              </w:rPr>
            </w:pPr>
            <w:r>
              <w:rPr>
                <w:rFonts w:eastAsia="Times New Roman" w:cs="Arial"/>
                <w:noProof/>
                <w:sz w:val="16"/>
                <w:szCs w:val="16"/>
              </w:rPr>
              <w:t>CP-160452</w:t>
            </w:r>
          </w:p>
        </w:tc>
        <w:tc>
          <w:tcPr>
            <w:tcW w:w="522" w:type="dxa"/>
            <w:shd w:val="solid" w:color="FFFFFF" w:fill="auto"/>
          </w:tcPr>
          <w:p w14:paraId="2E248F5C" w14:textId="7F8E755D" w:rsidR="00620567" w:rsidRDefault="00620567" w:rsidP="00620567">
            <w:pPr>
              <w:pStyle w:val="TAL"/>
              <w:rPr>
                <w:rFonts w:eastAsia="Times New Roman" w:cs="Arial"/>
                <w:noProof/>
                <w:sz w:val="16"/>
                <w:szCs w:val="16"/>
              </w:rPr>
            </w:pPr>
            <w:r>
              <w:rPr>
                <w:rFonts w:eastAsia="Times New Roman" w:cs="Arial"/>
                <w:noProof/>
                <w:sz w:val="16"/>
                <w:szCs w:val="16"/>
              </w:rPr>
              <w:t>0473</w:t>
            </w:r>
          </w:p>
        </w:tc>
        <w:tc>
          <w:tcPr>
            <w:tcW w:w="423" w:type="dxa"/>
            <w:shd w:val="solid" w:color="FFFFFF" w:fill="auto"/>
          </w:tcPr>
          <w:p w14:paraId="4B9C8900" w14:textId="17396873"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F4090E7" w14:textId="1068BA6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7B03C7D4" w14:textId="1CC3C4DB" w:rsidR="00620567" w:rsidRDefault="00620567" w:rsidP="00620567">
            <w:pPr>
              <w:pStyle w:val="TAL"/>
              <w:rPr>
                <w:rFonts w:cs="Arial"/>
                <w:noProof/>
                <w:sz w:val="16"/>
                <w:szCs w:val="16"/>
              </w:rPr>
            </w:pPr>
            <w:r>
              <w:rPr>
                <w:rFonts w:cs="Arial"/>
                <w:noProof/>
                <w:sz w:val="16"/>
                <w:szCs w:val="16"/>
              </w:rPr>
              <w:t>Gate control procedures based on the configuration in the P-CSCF</w:t>
            </w:r>
          </w:p>
        </w:tc>
        <w:tc>
          <w:tcPr>
            <w:tcW w:w="706" w:type="dxa"/>
            <w:shd w:val="solid" w:color="FFFFFF" w:fill="auto"/>
          </w:tcPr>
          <w:p w14:paraId="5B160F05" w14:textId="1D63CB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190B4714" w14:textId="77777777" w:rsidTr="00620567">
        <w:tc>
          <w:tcPr>
            <w:tcW w:w="792" w:type="dxa"/>
            <w:shd w:val="solid" w:color="FFFFFF" w:fill="auto"/>
          </w:tcPr>
          <w:p w14:paraId="264EEA13" w14:textId="60B295B7"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3C769007" w14:textId="3E268A5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2B802E11" w14:textId="6794EA10" w:rsidR="00620567" w:rsidRDefault="00620567" w:rsidP="00620567">
            <w:pPr>
              <w:pStyle w:val="TAC"/>
              <w:rPr>
                <w:rFonts w:eastAsia="Times New Roman" w:cs="Arial"/>
                <w:noProof/>
                <w:sz w:val="16"/>
                <w:szCs w:val="16"/>
              </w:rPr>
            </w:pPr>
            <w:r>
              <w:rPr>
                <w:rFonts w:eastAsia="Times New Roman" w:cs="Arial"/>
                <w:noProof/>
                <w:sz w:val="16"/>
                <w:szCs w:val="16"/>
              </w:rPr>
              <w:t>CP-160444</w:t>
            </w:r>
          </w:p>
        </w:tc>
        <w:tc>
          <w:tcPr>
            <w:tcW w:w="522" w:type="dxa"/>
            <w:shd w:val="solid" w:color="FFFFFF" w:fill="auto"/>
          </w:tcPr>
          <w:p w14:paraId="6F740DA0" w14:textId="56E46132" w:rsidR="00620567" w:rsidRDefault="00620567" w:rsidP="00620567">
            <w:pPr>
              <w:pStyle w:val="TAL"/>
              <w:rPr>
                <w:rFonts w:eastAsia="Times New Roman" w:cs="Arial"/>
                <w:noProof/>
                <w:sz w:val="16"/>
                <w:szCs w:val="16"/>
              </w:rPr>
            </w:pPr>
            <w:r>
              <w:rPr>
                <w:rFonts w:eastAsia="Times New Roman" w:cs="Arial"/>
                <w:noProof/>
                <w:sz w:val="16"/>
                <w:szCs w:val="16"/>
              </w:rPr>
              <w:t>0475</w:t>
            </w:r>
          </w:p>
        </w:tc>
        <w:tc>
          <w:tcPr>
            <w:tcW w:w="423" w:type="dxa"/>
            <w:shd w:val="solid" w:color="FFFFFF" w:fill="auto"/>
          </w:tcPr>
          <w:p w14:paraId="523BAFF4" w14:textId="12719EE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6DA1528" w14:textId="2BE987F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76A807E" w14:textId="3911E13A" w:rsidR="00620567" w:rsidRDefault="00620567" w:rsidP="00620567">
            <w:pPr>
              <w:pStyle w:val="TAL"/>
              <w:rPr>
                <w:rFonts w:cs="Arial"/>
                <w:noProof/>
                <w:sz w:val="16"/>
                <w:szCs w:val="16"/>
              </w:rPr>
            </w:pPr>
            <w:r>
              <w:rPr>
                <w:rFonts w:cs="Arial"/>
                <w:noProof/>
                <w:sz w:val="16"/>
                <w:szCs w:val="16"/>
              </w:rPr>
              <w:t>PCRF authorization when the transfer policy has not been valid</w:t>
            </w:r>
          </w:p>
        </w:tc>
        <w:tc>
          <w:tcPr>
            <w:tcW w:w="706" w:type="dxa"/>
            <w:shd w:val="solid" w:color="FFFFFF" w:fill="auto"/>
          </w:tcPr>
          <w:p w14:paraId="1BD016E6" w14:textId="7DFA476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7C3FA86D" w14:textId="77777777" w:rsidTr="00620567">
        <w:tc>
          <w:tcPr>
            <w:tcW w:w="792" w:type="dxa"/>
            <w:shd w:val="solid" w:color="FFFFFF" w:fill="auto"/>
          </w:tcPr>
          <w:p w14:paraId="0976B66A" w14:textId="312D631F"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2A40AE11" w14:textId="35406A1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E628670" w14:textId="0333A9D0" w:rsidR="00620567" w:rsidRDefault="00620567" w:rsidP="00620567">
            <w:pPr>
              <w:pStyle w:val="TAC"/>
              <w:rPr>
                <w:rFonts w:eastAsia="Times New Roman" w:cs="Arial"/>
                <w:noProof/>
                <w:sz w:val="16"/>
                <w:szCs w:val="16"/>
              </w:rPr>
            </w:pPr>
            <w:r>
              <w:rPr>
                <w:rFonts w:eastAsia="Times New Roman" w:cs="Arial"/>
                <w:noProof/>
                <w:sz w:val="16"/>
                <w:szCs w:val="16"/>
              </w:rPr>
              <w:t>CP-160444</w:t>
            </w:r>
          </w:p>
        </w:tc>
        <w:tc>
          <w:tcPr>
            <w:tcW w:w="522" w:type="dxa"/>
            <w:shd w:val="solid" w:color="FFFFFF" w:fill="auto"/>
          </w:tcPr>
          <w:p w14:paraId="74CC3C5E" w14:textId="70064AC7" w:rsidR="00620567" w:rsidRDefault="00620567" w:rsidP="00620567">
            <w:pPr>
              <w:pStyle w:val="TAL"/>
              <w:rPr>
                <w:rFonts w:eastAsia="Times New Roman" w:cs="Arial"/>
                <w:noProof/>
                <w:sz w:val="16"/>
                <w:szCs w:val="16"/>
              </w:rPr>
            </w:pPr>
            <w:r>
              <w:rPr>
                <w:rFonts w:eastAsia="Times New Roman" w:cs="Arial"/>
                <w:noProof/>
                <w:sz w:val="16"/>
                <w:szCs w:val="16"/>
              </w:rPr>
              <w:t>0477</w:t>
            </w:r>
          </w:p>
        </w:tc>
        <w:tc>
          <w:tcPr>
            <w:tcW w:w="423" w:type="dxa"/>
            <w:shd w:val="solid" w:color="FFFFFF" w:fill="auto"/>
          </w:tcPr>
          <w:p w14:paraId="5A34DF81" w14:textId="3C6FB9A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96F2D5B" w14:textId="2532ABF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792BDF8F" w14:textId="23FBEA37" w:rsidR="00620567" w:rsidRDefault="00620567" w:rsidP="00620567">
            <w:pPr>
              <w:pStyle w:val="TAL"/>
              <w:rPr>
                <w:rFonts w:cs="Arial"/>
                <w:noProof/>
                <w:sz w:val="16"/>
                <w:szCs w:val="16"/>
              </w:rPr>
            </w:pPr>
            <w:r>
              <w:rPr>
                <w:rFonts w:cs="Arial"/>
                <w:noProof/>
                <w:sz w:val="16"/>
                <w:szCs w:val="16"/>
              </w:rPr>
              <w:t>Transfer policy expires when the session is ongoing</w:t>
            </w:r>
          </w:p>
        </w:tc>
        <w:tc>
          <w:tcPr>
            <w:tcW w:w="706" w:type="dxa"/>
            <w:shd w:val="solid" w:color="FFFFFF" w:fill="auto"/>
          </w:tcPr>
          <w:p w14:paraId="232C798C" w14:textId="1254FE6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642F3D23" w14:textId="77777777" w:rsidTr="00620567">
        <w:tc>
          <w:tcPr>
            <w:tcW w:w="792" w:type="dxa"/>
            <w:shd w:val="solid" w:color="FFFFFF" w:fill="auto"/>
          </w:tcPr>
          <w:p w14:paraId="20484A38" w14:textId="03495437"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1053F7BA" w14:textId="2F30760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0534296" w14:textId="712DDA24" w:rsidR="00620567" w:rsidRDefault="00620567" w:rsidP="00620567">
            <w:pPr>
              <w:pStyle w:val="TAC"/>
              <w:rPr>
                <w:rFonts w:eastAsia="Times New Roman" w:cs="Arial"/>
                <w:noProof/>
                <w:sz w:val="16"/>
                <w:szCs w:val="16"/>
              </w:rPr>
            </w:pPr>
            <w:r>
              <w:rPr>
                <w:rFonts w:eastAsia="Times New Roman" w:cs="Arial"/>
                <w:noProof/>
                <w:sz w:val="16"/>
                <w:szCs w:val="16"/>
              </w:rPr>
              <w:t>CP-160456</w:t>
            </w:r>
          </w:p>
        </w:tc>
        <w:tc>
          <w:tcPr>
            <w:tcW w:w="522" w:type="dxa"/>
            <w:shd w:val="solid" w:color="FFFFFF" w:fill="auto"/>
          </w:tcPr>
          <w:p w14:paraId="152E27D2" w14:textId="07168CDF" w:rsidR="00620567" w:rsidRDefault="00620567" w:rsidP="00620567">
            <w:pPr>
              <w:pStyle w:val="TAL"/>
              <w:rPr>
                <w:rFonts w:eastAsia="Times New Roman" w:cs="Arial"/>
                <w:noProof/>
                <w:sz w:val="16"/>
                <w:szCs w:val="16"/>
              </w:rPr>
            </w:pPr>
            <w:r>
              <w:rPr>
                <w:rFonts w:eastAsia="Times New Roman" w:cs="Arial"/>
                <w:noProof/>
                <w:sz w:val="16"/>
                <w:szCs w:val="16"/>
              </w:rPr>
              <w:t>0480</w:t>
            </w:r>
          </w:p>
        </w:tc>
        <w:tc>
          <w:tcPr>
            <w:tcW w:w="423" w:type="dxa"/>
            <w:shd w:val="solid" w:color="FFFFFF" w:fill="auto"/>
          </w:tcPr>
          <w:p w14:paraId="26BA6707" w14:textId="0726E8C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80F412D" w14:textId="7ABDFD9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5C445242" w14:textId="65B6E3D2" w:rsidR="00620567" w:rsidRDefault="00620567" w:rsidP="00620567">
            <w:pPr>
              <w:pStyle w:val="TAL"/>
              <w:rPr>
                <w:rFonts w:cs="Arial"/>
                <w:noProof/>
                <w:sz w:val="16"/>
                <w:szCs w:val="16"/>
              </w:rPr>
            </w:pPr>
            <w:r>
              <w:rPr>
                <w:rFonts w:cs="Arial"/>
                <w:noProof/>
                <w:sz w:val="16"/>
                <w:szCs w:val="16"/>
              </w:rPr>
              <w:t>Subscription to notification of PLMN id change over Rx</w:t>
            </w:r>
          </w:p>
        </w:tc>
        <w:tc>
          <w:tcPr>
            <w:tcW w:w="706" w:type="dxa"/>
            <w:shd w:val="solid" w:color="FFFFFF" w:fill="auto"/>
          </w:tcPr>
          <w:p w14:paraId="441491EE" w14:textId="344ED84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5763CD32" w14:textId="77777777" w:rsidTr="00620567">
        <w:tc>
          <w:tcPr>
            <w:tcW w:w="792" w:type="dxa"/>
            <w:shd w:val="solid" w:color="FFFFFF" w:fill="auto"/>
          </w:tcPr>
          <w:p w14:paraId="219C79D3" w14:textId="2AC3D3B4"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AFA579E" w14:textId="359D606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0FFF235" w14:textId="718747B8" w:rsidR="00620567" w:rsidRDefault="00620567" w:rsidP="00620567">
            <w:pPr>
              <w:pStyle w:val="TAC"/>
              <w:rPr>
                <w:rFonts w:eastAsia="Times New Roman" w:cs="Arial"/>
                <w:noProof/>
                <w:sz w:val="16"/>
                <w:szCs w:val="16"/>
              </w:rPr>
            </w:pPr>
            <w:r>
              <w:rPr>
                <w:rFonts w:eastAsia="Times New Roman" w:cs="Arial"/>
                <w:noProof/>
                <w:sz w:val="16"/>
                <w:szCs w:val="16"/>
              </w:rPr>
              <w:t>CP-160463</w:t>
            </w:r>
          </w:p>
        </w:tc>
        <w:tc>
          <w:tcPr>
            <w:tcW w:w="522" w:type="dxa"/>
            <w:shd w:val="solid" w:color="FFFFFF" w:fill="auto"/>
          </w:tcPr>
          <w:p w14:paraId="35FBC2BB" w14:textId="6DD75FEB" w:rsidR="00620567" w:rsidRDefault="00620567" w:rsidP="00620567">
            <w:pPr>
              <w:pStyle w:val="TAL"/>
              <w:rPr>
                <w:rFonts w:eastAsia="Times New Roman" w:cs="Arial"/>
                <w:noProof/>
                <w:sz w:val="16"/>
                <w:szCs w:val="16"/>
              </w:rPr>
            </w:pPr>
            <w:r>
              <w:rPr>
                <w:rFonts w:eastAsia="Times New Roman" w:cs="Arial"/>
                <w:noProof/>
                <w:sz w:val="16"/>
                <w:szCs w:val="16"/>
              </w:rPr>
              <w:t>0481</w:t>
            </w:r>
          </w:p>
        </w:tc>
        <w:tc>
          <w:tcPr>
            <w:tcW w:w="423" w:type="dxa"/>
            <w:shd w:val="solid" w:color="FFFFFF" w:fill="auto"/>
          </w:tcPr>
          <w:p w14:paraId="166A53DB" w14:textId="7A87A0C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81FBCD2" w14:textId="403097A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449B89F9" w14:textId="233626DA" w:rsidR="00620567" w:rsidRDefault="00620567" w:rsidP="00620567">
            <w:pPr>
              <w:pStyle w:val="TAL"/>
              <w:rPr>
                <w:rFonts w:cs="Arial"/>
                <w:noProof/>
                <w:sz w:val="16"/>
                <w:szCs w:val="16"/>
              </w:rPr>
            </w:pPr>
            <w:r>
              <w:rPr>
                <w:rFonts w:cs="Arial"/>
                <w:noProof/>
                <w:sz w:val="16"/>
                <w:szCs w:val="16"/>
              </w:rPr>
              <w:t>Support of sponsored data connectivity for TDF</w:t>
            </w:r>
          </w:p>
        </w:tc>
        <w:tc>
          <w:tcPr>
            <w:tcW w:w="706" w:type="dxa"/>
            <w:shd w:val="solid" w:color="FFFFFF" w:fill="auto"/>
          </w:tcPr>
          <w:p w14:paraId="1E08EC74" w14:textId="6F7D3C7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1CA21B97" w14:textId="77777777" w:rsidTr="00620567">
        <w:tc>
          <w:tcPr>
            <w:tcW w:w="792" w:type="dxa"/>
            <w:shd w:val="solid" w:color="FFFFFF" w:fill="auto"/>
          </w:tcPr>
          <w:p w14:paraId="08F925CE" w14:textId="120933D2" w:rsidR="00620567" w:rsidRPr="00480463" w:rsidRDefault="00620567" w:rsidP="00620567">
            <w:pPr>
              <w:pStyle w:val="TAC"/>
              <w:rPr>
                <w:rFonts w:cs="Arial"/>
                <w:noProof/>
                <w:sz w:val="16"/>
                <w:szCs w:val="16"/>
              </w:rPr>
            </w:pPr>
            <w:r>
              <w:rPr>
                <w:rFonts w:cs="Arial"/>
                <w:noProof/>
                <w:sz w:val="16"/>
                <w:szCs w:val="16"/>
              </w:rPr>
              <w:t>2016-12</w:t>
            </w:r>
          </w:p>
        </w:tc>
        <w:tc>
          <w:tcPr>
            <w:tcW w:w="795" w:type="dxa"/>
            <w:shd w:val="solid" w:color="FFFFFF" w:fill="auto"/>
          </w:tcPr>
          <w:p w14:paraId="592C0E66" w14:textId="0615A91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A315299" w14:textId="08050B90" w:rsidR="00620567" w:rsidRDefault="00620567" w:rsidP="00620567">
            <w:pPr>
              <w:pStyle w:val="TAC"/>
              <w:rPr>
                <w:rFonts w:eastAsia="Times New Roman" w:cs="Arial"/>
                <w:noProof/>
                <w:sz w:val="16"/>
                <w:szCs w:val="16"/>
              </w:rPr>
            </w:pPr>
            <w:r>
              <w:rPr>
                <w:rFonts w:eastAsia="Times New Roman" w:cs="Arial"/>
                <w:noProof/>
                <w:sz w:val="16"/>
                <w:szCs w:val="16"/>
              </w:rPr>
              <w:t>CP-160636</w:t>
            </w:r>
          </w:p>
        </w:tc>
        <w:tc>
          <w:tcPr>
            <w:tcW w:w="522" w:type="dxa"/>
            <w:shd w:val="solid" w:color="FFFFFF" w:fill="auto"/>
          </w:tcPr>
          <w:p w14:paraId="213A6E82" w14:textId="449940DE" w:rsidR="00620567" w:rsidRDefault="00620567" w:rsidP="00620567">
            <w:pPr>
              <w:pStyle w:val="TAL"/>
              <w:rPr>
                <w:rFonts w:eastAsia="Times New Roman" w:cs="Arial"/>
                <w:noProof/>
                <w:sz w:val="16"/>
                <w:szCs w:val="16"/>
              </w:rPr>
            </w:pPr>
            <w:r>
              <w:rPr>
                <w:rFonts w:eastAsia="Times New Roman" w:cs="Arial"/>
                <w:noProof/>
                <w:sz w:val="16"/>
                <w:szCs w:val="16"/>
              </w:rPr>
              <w:t>0484</w:t>
            </w:r>
          </w:p>
        </w:tc>
        <w:tc>
          <w:tcPr>
            <w:tcW w:w="423" w:type="dxa"/>
            <w:shd w:val="solid" w:color="FFFFFF" w:fill="auto"/>
          </w:tcPr>
          <w:p w14:paraId="59AE2A2C" w14:textId="465A6F45"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0994B5A0" w14:textId="166B961E"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29087439" w14:textId="386AAD87" w:rsidR="00620567" w:rsidRDefault="00620567" w:rsidP="00620567">
            <w:pPr>
              <w:pStyle w:val="TAL"/>
              <w:rPr>
                <w:rFonts w:cs="Arial"/>
                <w:noProof/>
                <w:sz w:val="16"/>
                <w:szCs w:val="16"/>
              </w:rPr>
            </w:pPr>
            <w:r>
              <w:rPr>
                <w:rFonts w:cs="Arial"/>
                <w:noProof/>
                <w:sz w:val="16"/>
                <w:szCs w:val="16"/>
              </w:rPr>
              <w:t>Remove "same media type" requirement for Priority Sharing</w:t>
            </w:r>
          </w:p>
        </w:tc>
        <w:tc>
          <w:tcPr>
            <w:tcW w:w="706" w:type="dxa"/>
            <w:shd w:val="solid" w:color="FFFFFF" w:fill="auto"/>
          </w:tcPr>
          <w:p w14:paraId="445F71EB" w14:textId="6F8FE97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5DEFBC01" w14:textId="77777777" w:rsidTr="00620567">
        <w:tc>
          <w:tcPr>
            <w:tcW w:w="792" w:type="dxa"/>
            <w:shd w:val="solid" w:color="FFFFFF" w:fill="auto"/>
          </w:tcPr>
          <w:p w14:paraId="1355F90F" w14:textId="510C62C1" w:rsidR="00620567"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44071E3" w14:textId="633571A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175E0F92" w14:textId="145546CB" w:rsidR="00620567" w:rsidRDefault="00620567" w:rsidP="00620567">
            <w:pPr>
              <w:pStyle w:val="TAC"/>
              <w:rPr>
                <w:rFonts w:eastAsia="Times New Roman" w:cs="Arial"/>
                <w:noProof/>
                <w:sz w:val="16"/>
                <w:szCs w:val="16"/>
              </w:rPr>
            </w:pPr>
            <w:r>
              <w:rPr>
                <w:rFonts w:eastAsia="Times New Roman" w:cs="Arial"/>
                <w:noProof/>
                <w:sz w:val="16"/>
                <w:szCs w:val="16"/>
              </w:rPr>
              <w:t>CP-160615</w:t>
            </w:r>
          </w:p>
        </w:tc>
        <w:tc>
          <w:tcPr>
            <w:tcW w:w="522" w:type="dxa"/>
            <w:shd w:val="solid" w:color="FFFFFF" w:fill="auto"/>
          </w:tcPr>
          <w:p w14:paraId="0E88226B" w14:textId="2689A5A6" w:rsidR="00620567" w:rsidRDefault="00620567" w:rsidP="00620567">
            <w:pPr>
              <w:pStyle w:val="TAL"/>
              <w:rPr>
                <w:rFonts w:eastAsia="Times New Roman" w:cs="Arial"/>
                <w:noProof/>
                <w:sz w:val="16"/>
                <w:szCs w:val="16"/>
              </w:rPr>
            </w:pPr>
            <w:r>
              <w:rPr>
                <w:rFonts w:eastAsia="Times New Roman" w:cs="Arial"/>
                <w:noProof/>
                <w:sz w:val="16"/>
                <w:szCs w:val="16"/>
              </w:rPr>
              <w:t>0487</w:t>
            </w:r>
          </w:p>
        </w:tc>
        <w:tc>
          <w:tcPr>
            <w:tcW w:w="423" w:type="dxa"/>
            <w:shd w:val="solid" w:color="FFFFFF" w:fill="auto"/>
          </w:tcPr>
          <w:p w14:paraId="179D1633" w14:textId="09A4AB39"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0696644" w14:textId="0D495BF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684F9F8" w14:textId="525AA7D1" w:rsidR="00620567" w:rsidRDefault="00620567" w:rsidP="00620567">
            <w:pPr>
              <w:pStyle w:val="TAL"/>
              <w:rPr>
                <w:rFonts w:cs="Arial"/>
                <w:noProof/>
                <w:sz w:val="16"/>
                <w:szCs w:val="16"/>
              </w:rPr>
            </w:pPr>
            <w:r>
              <w:rPr>
                <w:rFonts w:cs="Arial"/>
                <w:noProof/>
                <w:sz w:val="16"/>
                <w:szCs w:val="16"/>
              </w:rPr>
              <w:t>Diameter Load Control Mechanism</w:t>
            </w:r>
          </w:p>
        </w:tc>
        <w:tc>
          <w:tcPr>
            <w:tcW w:w="706" w:type="dxa"/>
            <w:shd w:val="solid" w:color="FFFFFF" w:fill="auto"/>
          </w:tcPr>
          <w:p w14:paraId="167692F0" w14:textId="7AE4CB8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6EFA5D09" w14:textId="77777777" w:rsidTr="00620567">
        <w:tc>
          <w:tcPr>
            <w:tcW w:w="792" w:type="dxa"/>
            <w:shd w:val="solid" w:color="FFFFFF" w:fill="auto"/>
          </w:tcPr>
          <w:p w14:paraId="01743B5E" w14:textId="15D0046E"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31642D0" w14:textId="6846A1A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680E1235" w14:textId="78B3D476"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EDD6F17" w14:textId="25EAA270" w:rsidR="00620567" w:rsidRDefault="00620567" w:rsidP="00620567">
            <w:pPr>
              <w:pStyle w:val="TAL"/>
              <w:rPr>
                <w:rFonts w:eastAsia="Times New Roman" w:cs="Arial"/>
                <w:noProof/>
                <w:sz w:val="16"/>
                <w:szCs w:val="16"/>
              </w:rPr>
            </w:pPr>
            <w:r>
              <w:rPr>
                <w:rFonts w:eastAsia="Times New Roman" w:cs="Arial"/>
                <w:noProof/>
                <w:sz w:val="16"/>
                <w:szCs w:val="16"/>
              </w:rPr>
              <w:t>0488</w:t>
            </w:r>
          </w:p>
        </w:tc>
        <w:tc>
          <w:tcPr>
            <w:tcW w:w="423" w:type="dxa"/>
            <w:shd w:val="solid" w:color="FFFFFF" w:fill="auto"/>
          </w:tcPr>
          <w:p w14:paraId="0FFBBE85" w14:textId="356667F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7C89CDA" w14:textId="34B07C2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76363B4C" w14:textId="7197A7D3" w:rsidR="00620567" w:rsidRDefault="00620567" w:rsidP="00620567">
            <w:pPr>
              <w:pStyle w:val="TAL"/>
              <w:rPr>
                <w:rFonts w:cs="Arial"/>
                <w:noProof/>
                <w:sz w:val="16"/>
                <w:szCs w:val="16"/>
              </w:rPr>
            </w:pPr>
            <w:r>
              <w:rPr>
                <w:rFonts w:cs="Arial"/>
                <w:noProof/>
                <w:sz w:val="16"/>
                <w:szCs w:val="16"/>
              </w:rPr>
              <w:t>Support for subscription to changes to IP-CAN by P-CSCF for session setup</w:t>
            </w:r>
          </w:p>
        </w:tc>
        <w:tc>
          <w:tcPr>
            <w:tcW w:w="706" w:type="dxa"/>
            <w:shd w:val="solid" w:color="FFFFFF" w:fill="auto"/>
          </w:tcPr>
          <w:p w14:paraId="198DC63A" w14:textId="620E4AA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4CA14CB9" w14:textId="77777777" w:rsidTr="00620567">
        <w:tc>
          <w:tcPr>
            <w:tcW w:w="792" w:type="dxa"/>
            <w:shd w:val="solid" w:color="FFFFFF" w:fill="auto"/>
          </w:tcPr>
          <w:p w14:paraId="622D4457" w14:textId="630931EE"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7DA3AE54" w14:textId="72CD5C0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B63D39D" w14:textId="4B4FD627"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0FB9F4B2" w14:textId="50D761C5" w:rsidR="00620567" w:rsidRDefault="00620567" w:rsidP="00620567">
            <w:pPr>
              <w:pStyle w:val="TAL"/>
              <w:rPr>
                <w:rFonts w:eastAsia="Times New Roman" w:cs="Arial"/>
                <w:noProof/>
                <w:sz w:val="16"/>
                <w:szCs w:val="16"/>
              </w:rPr>
            </w:pPr>
            <w:r>
              <w:rPr>
                <w:rFonts w:eastAsia="Times New Roman" w:cs="Arial"/>
                <w:noProof/>
                <w:sz w:val="16"/>
                <w:szCs w:val="16"/>
              </w:rPr>
              <w:t>0489</w:t>
            </w:r>
          </w:p>
        </w:tc>
        <w:tc>
          <w:tcPr>
            <w:tcW w:w="423" w:type="dxa"/>
            <w:shd w:val="solid" w:color="FFFFFF" w:fill="auto"/>
          </w:tcPr>
          <w:p w14:paraId="6BED0F27" w14:textId="71CEA6F8" w:rsidR="00620567" w:rsidRDefault="00620567" w:rsidP="00620567">
            <w:pPr>
              <w:pStyle w:val="TAR"/>
              <w:rPr>
                <w:rFonts w:eastAsia="Times New Roman" w:cs="Arial"/>
                <w:noProof/>
                <w:sz w:val="16"/>
                <w:szCs w:val="16"/>
              </w:rPr>
            </w:pPr>
            <w:r>
              <w:rPr>
                <w:rFonts w:eastAsia="Times New Roman" w:cs="Arial"/>
                <w:noProof/>
                <w:sz w:val="16"/>
                <w:szCs w:val="16"/>
              </w:rPr>
              <w:t>5</w:t>
            </w:r>
          </w:p>
        </w:tc>
        <w:tc>
          <w:tcPr>
            <w:tcW w:w="422" w:type="dxa"/>
            <w:shd w:val="solid" w:color="FFFFFF" w:fill="auto"/>
          </w:tcPr>
          <w:p w14:paraId="006B37BE" w14:textId="1FE8613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2C462F25" w14:textId="30E67531" w:rsidR="00620567" w:rsidRDefault="00620567" w:rsidP="00620567">
            <w:pPr>
              <w:pStyle w:val="TAL"/>
              <w:rPr>
                <w:rFonts w:cs="Arial"/>
                <w:noProof/>
                <w:sz w:val="16"/>
                <w:szCs w:val="16"/>
              </w:rPr>
            </w:pPr>
            <w:r>
              <w:rPr>
                <w:rFonts w:cs="Arial"/>
                <w:noProof/>
                <w:sz w:val="16"/>
                <w:szCs w:val="16"/>
              </w:rPr>
              <w:t>Provision of EPC-level identities for IMS emergency sessions over Rx</w:t>
            </w:r>
          </w:p>
        </w:tc>
        <w:tc>
          <w:tcPr>
            <w:tcW w:w="706" w:type="dxa"/>
            <w:shd w:val="solid" w:color="FFFFFF" w:fill="auto"/>
          </w:tcPr>
          <w:p w14:paraId="1B8B5DFC" w14:textId="142A961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7DE4E9D2" w14:textId="77777777" w:rsidTr="00620567">
        <w:tc>
          <w:tcPr>
            <w:tcW w:w="792" w:type="dxa"/>
            <w:shd w:val="solid" w:color="FFFFFF" w:fill="auto"/>
          </w:tcPr>
          <w:p w14:paraId="3241EDD4" w14:textId="51EB0BF5"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264D9C22" w14:textId="41369AC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A6B8E16" w14:textId="66DCD042" w:rsidR="00620567" w:rsidRDefault="00620567" w:rsidP="00620567">
            <w:pPr>
              <w:pStyle w:val="TAC"/>
              <w:rPr>
                <w:rFonts w:eastAsia="Times New Roman" w:cs="Arial"/>
                <w:noProof/>
                <w:sz w:val="16"/>
                <w:szCs w:val="16"/>
              </w:rPr>
            </w:pPr>
            <w:r>
              <w:rPr>
                <w:rFonts w:eastAsia="Times New Roman" w:cs="Arial"/>
                <w:noProof/>
                <w:sz w:val="16"/>
                <w:szCs w:val="16"/>
              </w:rPr>
              <w:t>CP-160633</w:t>
            </w:r>
          </w:p>
        </w:tc>
        <w:tc>
          <w:tcPr>
            <w:tcW w:w="522" w:type="dxa"/>
            <w:shd w:val="solid" w:color="FFFFFF" w:fill="auto"/>
          </w:tcPr>
          <w:p w14:paraId="5B368B47" w14:textId="402E5981" w:rsidR="00620567" w:rsidRDefault="00620567" w:rsidP="00620567">
            <w:pPr>
              <w:pStyle w:val="TAL"/>
              <w:rPr>
                <w:rFonts w:eastAsia="Times New Roman" w:cs="Arial"/>
                <w:noProof/>
                <w:sz w:val="16"/>
                <w:szCs w:val="16"/>
              </w:rPr>
            </w:pPr>
            <w:r>
              <w:rPr>
                <w:rFonts w:eastAsia="Times New Roman" w:cs="Arial"/>
                <w:noProof/>
                <w:sz w:val="16"/>
                <w:szCs w:val="16"/>
              </w:rPr>
              <w:t>0490</w:t>
            </w:r>
          </w:p>
        </w:tc>
        <w:tc>
          <w:tcPr>
            <w:tcW w:w="423" w:type="dxa"/>
            <w:shd w:val="solid" w:color="FFFFFF" w:fill="auto"/>
          </w:tcPr>
          <w:p w14:paraId="5689FFDA" w14:textId="4D2C886C"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7293EF7" w14:textId="407A79E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54614B5E" w14:textId="35A3E851" w:rsidR="00620567" w:rsidRDefault="00620567" w:rsidP="00620567">
            <w:pPr>
              <w:pStyle w:val="TAL"/>
              <w:rPr>
                <w:rFonts w:cs="Arial"/>
                <w:noProof/>
                <w:sz w:val="16"/>
                <w:szCs w:val="16"/>
              </w:rPr>
            </w:pPr>
            <w:r>
              <w:rPr>
                <w:rFonts w:cs="Arial"/>
                <w:noProof/>
                <w:sz w:val="16"/>
                <w:szCs w:val="16"/>
              </w:rPr>
              <w:t>Inclusion of 3GPP-SGSN-MCC-MNC AVP in the AAA command</w:t>
            </w:r>
          </w:p>
        </w:tc>
        <w:tc>
          <w:tcPr>
            <w:tcW w:w="706" w:type="dxa"/>
            <w:shd w:val="solid" w:color="FFFFFF" w:fill="auto"/>
          </w:tcPr>
          <w:p w14:paraId="3395337C" w14:textId="6C142A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3CC75B67" w14:textId="77777777" w:rsidTr="00620567">
        <w:tc>
          <w:tcPr>
            <w:tcW w:w="792" w:type="dxa"/>
            <w:shd w:val="solid" w:color="FFFFFF" w:fill="auto"/>
          </w:tcPr>
          <w:p w14:paraId="55F6B961" w14:textId="470A5316"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7532A928" w14:textId="7222569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33906B74" w14:textId="2A60083D" w:rsidR="00620567" w:rsidRDefault="00620567" w:rsidP="00620567">
            <w:pPr>
              <w:pStyle w:val="TAC"/>
              <w:rPr>
                <w:rFonts w:eastAsia="Times New Roman" w:cs="Arial"/>
                <w:noProof/>
                <w:sz w:val="16"/>
                <w:szCs w:val="16"/>
              </w:rPr>
            </w:pPr>
            <w:r>
              <w:rPr>
                <w:rFonts w:eastAsia="Times New Roman" w:cs="Arial"/>
                <w:noProof/>
                <w:sz w:val="16"/>
                <w:szCs w:val="16"/>
              </w:rPr>
              <w:t>CP-160625</w:t>
            </w:r>
          </w:p>
        </w:tc>
        <w:tc>
          <w:tcPr>
            <w:tcW w:w="522" w:type="dxa"/>
            <w:shd w:val="solid" w:color="FFFFFF" w:fill="auto"/>
          </w:tcPr>
          <w:p w14:paraId="467707CC" w14:textId="4128E6E6" w:rsidR="00620567" w:rsidRDefault="00620567" w:rsidP="00620567">
            <w:pPr>
              <w:pStyle w:val="TAL"/>
              <w:rPr>
                <w:rFonts w:eastAsia="Times New Roman" w:cs="Arial"/>
                <w:noProof/>
                <w:sz w:val="16"/>
                <w:szCs w:val="16"/>
              </w:rPr>
            </w:pPr>
            <w:r>
              <w:rPr>
                <w:rFonts w:eastAsia="Times New Roman" w:cs="Arial"/>
                <w:noProof/>
                <w:sz w:val="16"/>
                <w:szCs w:val="16"/>
              </w:rPr>
              <w:t>0491</w:t>
            </w:r>
          </w:p>
        </w:tc>
        <w:tc>
          <w:tcPr>
            <w:tcW w:w="423" w:type="dxa"/>
            <w:shd w:val="solid" w:color="FFFFFF" w:fill="auto"/>
          </w:tcPr>
          <w:p w14:paraId="5F7301F6" w14:textId="592EDE1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A1F26F0" w14:textId="760C198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7825A697" w14:textId="493D7C08" w:rsidR="00620567" w:rsidRDefault="00620567" w:rsidP="00620567">
            <w:pPr>
              <w:pStyle w:val="TAL"/>
              <w:rPr>
                <w:rFonts w:cs="Arial"/>
                <w:noProof/>
                <w:sz w:val="16"/>
                <w:szCs w:val="16"/>
              </w:rPr>
            </w:pPr>
            <w:r>
              <w:rPr>
                <w:rFonts w:cs="Arial"/>
                <w:noProof/>
                <w:sz w:val="16"/>
                <w:szCs w:val="16"/>
              </w:rPr>
              <w:t>PCC impacts due to multi-stream multiparty conferencing media handling</w:t>
            </w:r>
          </w:p>
        </w:tc>
        <w:tc>
          <w:tcPr>
            <w:tcW w:w="706" w:type="dxa"/>
            <w:shd w:val="solid" w:color="FFFFFF" w:fill="auto"/>
          </w:tcPr>
          <w:p w14:paraId="5774F427" w14:textId="56CC2D2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501BBD89" w14:textId="77777777" w:rsidTr="00620567">
        <w:tc>
          <w:tcPr>
            <w:tcW w:w="792" w:type="dxa"/>
            <w:shd w:val="solid" w:color="FFFFFF" w:fill="auto"/>
          </w:tcPr>
          <w:p w14:paraId="798AD367" w14:textId="5343164C"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5DDCFCC5" w14:textId="4FBB402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1D9F034" w14:textId="5D99944D" w:rsidR="00620567" w:rsidRDefault="00620567" w:rsidP="00620567">
            <w:pPr>
              <w:pStyle w:val="TAC"/>
              <w:rPr>
                <w:rFonts w:eastAsia="Times New Roman" w:cs="Arial"/>
                <w:noProof/>
                <w:sz w:val="16"/>
                <w:szCs w:val="16"/>
              </w:rPr>
            </w:pPr>
            <w:r>
              <w:rPr>
                <w:rFonts w:eastAsia="Times New Roman" w:cs="Arial"/>
                <w:noProof/>
                <w:sz w:val="16"/>
                <w:szCs w:val="16"/>
              </w:rPr>
              <w:t>CP-160622</w:t>
            </w:r>
          </w:p>
        </w:tc>
        <w:tc>
          <w:tcPr>
            <w:tcW w:w="522" w:type="dxa"/>
            <w:shd w:val="solid" w:color="FFFFFF" w:fill="auto"/>
          </w:tcPr>
          <w:p w14:paraId="20E0BE2E" w14:textId="67DB3047" w:rsidR="00620567" w:rsidRDefault="00620567" w:rsidP="00620567">
            <w:pPr>
              <w:pStyle w:val="TAL"/>
              <w:rPr>
                <w:rFonts w:eastAsia="Times New Roman" w:cs="Arial"/>
                <w:noProof/>
                <w:sz w:val="16"/>
                <w:szCs w:val="16"/>
              </w:rPr>
            </w:pPr>
            <w:r>
              <w:rPr>
                <w:rFonts w:eastAsia="Times New Roman" w:cs="Arial"/>
                <w:noProof/>
                <w:sz w:val="16"/>
                <w:szCs w:val="16"/>
              </w:rPr>
              <w:t>0494</w:t>
            </w:r>
          </w:p>
        </w:tc>
        <w:tc>
          <w:tcPr>
            <w:tcW w:w="423" w:type="dxa"/>
            <w:shd w:val="solid" w:color="FFFFFF" w:fill="auto"/>
          </w:tcPr>
          <w:p w14:paraId="68ECA288" w14:textId="5ED7F99E"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924389C" w14:textId="1E901CD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D9CA684" w14:textId="19AEE994"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5DACFABB" w14:textId="6643903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3368FB0E" w14:textId="77777777" w:rsidTr="00620567">
        <w:tc>
          <w:tcPr>
            <w:tcW w:w="792" w:type="dxa"/>
            <w:shd w:val="solid" w:color="FFFFFF" w:fill="auto"/>
          </w:tcPr>
          <w:p w14:paraId="1A733C62" w14:textId="5D7418C8"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51E04974" w14:textId="49E7A28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246EB66B" w14:textId="5653B24B" w:rsidR="00620567" w:rsidRDefault="00620567" w:rsidP="00620567">
            <w:pPr>
              <w:pStyle w:val="TAC"/>
              <w:rPr>
                <w:rFonts w:eastAsia="Times New Roman" w:cs="Arial"/>
                <w:noProof/>
                <w:sz w:val="16"/>
                <w:szCs w:val="16"/>
              </w:rPr>
            </w:pPr>
            <w:r>
              <w:rPr>
                <w:rFonts w:eastAsia="Times New Roman" w:cs="Arial"/>
                <w:noProof/>
                <w:sz w:val="16"/>
                <w:szCs w:val="16"/>
              </w:rPr>
              <w:t>CP-160628</w:t>
            </w:r>
          </w:p>
        </w:tc>
        <w:tc>
          <w:tcPr>
            <w:tcW w:w="522" w:type="dxa"/>
            <w:shd w:val="solid" w:color="FFFFFF" w:fill="auto"/>
          </w:tcPr>
          <w:p w14:paraId="4658E117" w14:textId="63EBD47D" w:rsidR="00620567" w:rsidRDefault="00620567" w:rsidP="00620567">
            <w:pPr>
              <w:pStyle w:val="TAL"/>
              <w:rPr>
                <w:rFonts w:eastAsia="Times New Roman" w:cs="Arial"/>
                <w:noProof/>
                <w:sz w:val="16"/>
                <w:szCs w:val="16"/>
              </w:rPr>
            </w:pPr>
            <w:r>
              <w:rPr>
                <w:rFonts w:eastAsia="Times New Roman" w:cs="Arial"/>
                <w:noProof/>
                <w:sz w:val="16"/>
                <w:szCs w:val="16"/>
              </w:rPr>
              <w:t>0495</w:t>
            </w:r>
          </w:p>
        </w:tc>
        <w:tc>
          <w:tcPr>
            <w:tcW w:w="423" w:type="dxa"/>
            <w:shd w:val="solid" w:color="FFFFFF" w:fill="auto"/>
          </w:tcPr>
          <w:p w14:paraId="5AC00E5D" w14:textId="6943B92B"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4F3EBEA" w14:textId="662386D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CAE3996" w14:textId="7BF8558B" w:rsidR="00620567" w:rsidRDefault="00620567" w:rsidP="00620567">
            <w:pPr>
              <w:pStyle w:val="TAL"/>
              <w:rPr>
                <w:rFonts w:cs="Arial"/>
                <w:noProof/>
                <w:sz w:val="16"/>
                <w:szCs w:val="16"/>
              </w:rPr>
            </w:pPr>
            <w:r>
              <w:rPr>
                <w:rFonts w:cs="Arial"/>
                <w:noProof/>
                <w:sz w:val="16"/>
                <w:szCs w:val="16"/>
              </w:rPr>
              <w:t>AF triggers the activation of PCC/ADC rule with application identifier</w:t>
            </w:r>
          </w:p>
        </w:tc>
        <w:tc>
          <w:tcPr>
            <w:tcW w:w="706" w:type="dxa"/>
            <w:shd w:val="solid" w:color="FFFFFF" w:fill="auto"/>
          </w:tcPr>
          <w:p w14:paraId="72E41791" w14:textId="00F6B03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08EBD903" w14:textId="77777777" w:rsidTr="00620567">
        <w:tc>
          <w:tcPr>
            <w:tcW w:w="792" w:type="dxa"/>
            <w:shd w:val="solid" w:color="FFFFFF" w:fill="auto"/>
          </w:tcPr>
          <w:p w14:paraId="7A992B21" w14:textId="5AF101B5"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1188187" w14:textId="6ADB70B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42E11A8" w14:textId="7F8109C1"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66805F0" w14:textId="14601E23" w:rsidR="00620567" w:rsidRDefault="00620567" w:rsidP="00620567">
            <w:pPr>
              <w:pStyle w:val="TAL"/>
              <w:rPr>
                <w:rFonts w:eastAsia="Times New Roman" w:cs="Arial"/>
                <w:noProof/>
                <w:sz w:val="16"/>
                <w:szCs w:val="16"/>
              </w:rPr>
            </w:pPr>
            <w:r>
              <w:rPr>
                <w:rFonts w:eastAsia="Times New Roman" w:cs="Arial"/>
                <w:noProof/>
                <w:sz w:val="16"/>
                <w:szCs w:val="16"/>
              </w:rPr>
              <w:t>0497</w:t>
            </w:r>
          </w:p>
        </w:tc>
        <w:tc>
          <w:tcPr>
            <w:tcW w:w="423" w:type="dxa"/>
            <w:shd w:val="solid" w:color="FFFFFF" w:fill="auto"/>
          </w:tcPr>
          <w:p w14:paraId="0FB8B2F7" w14:textId="4670E348"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BB65B10" w14:textId="73CC0E5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5DD04A87" w14:textId="764EB029" w:rsidR="00620567" w:rsidRDefault="00620567" w:rsidP="00620567">
            <w:pPr>
              <w:pStyle w:val="TAL"/>
              <w:rPr>
                <w:rFonts w:cs="Arial"/>
                <w:noProof/>
                <w:sz w:val="16"/>
                <w:szCs w:val="16"/>
              </w:rPr>
            </w:pPr>
            <w:r>
              <w:rPr>
                <w:rFonts w:cs="Arial"/>
                <w:noProof/>
                <w:sz w:val="16"/>
                <w:szCs w:val="16"/>
              </w:rPr>
              <w:t>Enhance the description about Permanent Failures</w:t>
            </w:r>
          </w:p>
        </w:tc>
        <w:tc>
          <w:tcPr>
            <w:tcW w:w="706" w:type="dxa"/>
            <w:shd w:val="solid" w:color="FFFFFF" w:fill="auto"/>
          </w:tcPr>
          <w:p w14:paraId="1AC81575" w14:textId="43C91AA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6D919B11" w14:textId="77777777" w:rsidTr="00620567">
        <w:tc>
          <w:tcPr>
            <w:tcW w:w="792" w:type="dxa"/>
            <w:shd w:val="solid" w:color="FFFFFF" w:fill="auto"/>
          </w:tcPr>
          <w:p w14:paraId="6D8D7ADC" w14:textId="05F6DE28"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7AF3418" w14:textId="6AB5451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476E6565" w14:textId="4729B6FD" w:rsidR="00620567" w:rsidRDefault="00620567" w:rsidP="00620567">
            <w:pPr>
              <w:pStyle w:val="TAC"/>
              <w:rPr>
                <w:rFonts w:eastAsia="Times New Roman" w:cs="Arial"/>
                <w:noProof/>
                <w:sz w:val="16"/>
                <w:szCs w:val="16"/>
              </w:rPr>
            </w:pPr>
            <w:r>
              <w:rPr>
                <w:rFonts w:eastAsia="Times New Roman" w:cs="Arial"/>
                <w:noProof/>
                <w:sz w:val="16"/>
                <w:szCs w:val="16"/>
              </w:rPr>
              <w:t>CP-160614</w:t>
            </w:r>
          </w:p>
        </w:tc>
        <w:tc>
          <w:tcPr>
            <w:tcW w:w="522" w:type="dxa"/>
            <w:shd w:val="solid" w:color="FFFFFF" w:fill="auto"/>
          </w:tcPr>
          <w:p w14:paraId="7134A403" w14:textId="265DE400" w:rsidR="00620567" w:rsidRDefault="00620567" w:rsidP="00620567">
            <w:pPr>
              <w:pStyle w:val="TAL"/>
              <w:rPr>
                <w:rFonts w:eastAsia="Times New Roman" w:cs="Arial"/>
                <w:noProof/>
                <w:sz w:val="16"/>
                <w:szCs w:val="16"/>
              </w:rPr>
            </w:pPr>
            <w:r>
              <w:rPr>
                <w:rFonts w:eastAsia="Times New Roman" w:cs="Arial"/>
                <w:noProof/>
                <w:sz w:val="16"/>
                <w:szCs w:val="16"/>
              </w:rPr>
              <w:t>0500</w:t>
            </w:r>
          </w:p>
        </w:tc>
        <w:tc>
          <w:tcPr>
            <w:tcW w:w="423" w:type="dxa"/>
            <w:shd w:val="solid" w:color="FFFFFF" w:fill="auto"/>
          </w:tcPr>
          <w:p w14:paraId="0B84FC82" w14:textId="7B00908A"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7D7AC9F" w14:textId="5FB5F55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7805F55F" w14:textId="62920A82" w:rsidR="00620567" w:rsidRDefault="00620567" w:rsidP="00620567">
            <w:pPr>
              <w:pStyle w:val="TAL"/>
              <w:rPr>
                <w:rFonts w:cs="Arial"/>
                <w:noProof/>
                <w:sz w:val="16"/>
                <w:szCs w:val="16"/>
              </w:rPr>
            </w:pPr>
            <w:r>
              <w:rPr>
                <w:rFonts w:cs="Arial"/>
                <w:noProof/>
                <w:sz w:val="16"/>
                <w:szCs w:val="16"/>
              </w:rPr>
              <w:t>Correction to change IETF drmp draft version to official RFC 7944</w:t>
            </w:r>
          </w:p>
        </w:tc>
        <w:tc>
          <w:tcPr>
            <w:tcW w:w="706" w:type="dxa"/>
            <w:shd w:val="solid" w:color="FFFFFF" w:fill="auto"/>
          </w:tcPr>
          <w:p w14:paraId="17A344C3" w14:textId="17A9F9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0CB7A066" w14:textId="77777777" w:rsidTr="00620567">
        <w:tc>
          <w:tcPr>
            <w:tcW w:w="792" w:type="dxa"/>
            <w:shd w:val="solid" w:color="FFFFFF" w:fill="auto"/>
          </w:tcPr>
          <w:p w14:paraId="00EDECFE" w14:textId="7B9113FC"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42A98E10" w14:textId="07B8ADD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7DBBC1B8" w14:textId="52F1341E" w:rsidR="00620567" w:rsidRDefault="00620567" w:rsidP="00620567">
            <w:pPr>
              <w:pStyle w:val="TAC"/>
              <w:rPr>
                <w:rFonts w:eastAsia="Times New Roman" w:cs="Arial"/>
                <w:noProof/>
                <w:sz w:val="16"/>
                <w:szCs w:val="16"/>
              </w:rPr>
            </w:pPr>
            <w:r>
              <w:rPr>
                <w:rFonts w:eastAsia="Times New Roman" w:cs="Arial"/>
                <w:noProof/>
                <w:sz w:val="16"/>
                <w:szCs w:val="16"/>
              </w:rPr>
              <w:t>CP-160616</w:t>
            </w:r>
          </w:p>
        </w:tc>
        <w:tc>
          <w:tcPr>
            <w:tcW w:w="522" w:type="dxa"/>
            <w:shd w:val="solid" w:color="FFFFFF" w:fill="auto"/>
          </w:tcPr>
          <w:p w14:paraId="2703A735" w14:textId="0A695325" w:rsidR="00620567" w:rsidRDefault="00620567" w:rsidP="00620567">
            <w:pPr>
              <w:pStyle w:val="TAL"/>
              <w:rPr>
                <w:rFonts w:eastAsia="Times New Roman" w:cs="Arial"/>
                <w:noProof/>
                <w:sz w:val="16"/>
                <w:szCs w:val="16"/>
              </w:rPr>
            </w:pPr>
            <w:r>
              <w:rPr>
                <w:rFonts w:eastAsia="Times New Roman" w:cs="Arial"/>
                <w:noProof/>
                <w:sz w:val="16"/>
                <w:szCs w:val="16"/>
              </w:rPr>
              <w:t>0501</w:t>
            </w:r>
          </w:p>
        </w:tc>
        <w:tc>
          <w:tcPr>
            <w:tcW w:w="423" w:type="dxa"/>
            <w:shd w:val="solid" w:color="FFFFFF" w:fill="auto"/>
          </w:tcPr>
          <w:p w14:paraId="52325D5E" w14:textId="05A769A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134B311" w14:textId="028D739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0DC67DCD" w14:textId="0797BFEC" w:rsidR="00620567" w:rsidRDefault="00620567" w:rsidP="00620567">
            <w:pPr>
              <w:pStyle w:val="TAL"/>
              <w:rPr>
                <w:rFonts w:cs="Arial"/>
                <w:noProof/>
                <w:sz w:val="16"/>
                <w:szCs w:val="16"/>
              </w:rPr>
            </w:pPr>
            <w:r>
              <w:rPr>
                <w:rFonts w:cs="Arial"/>
                <w:noProof/>
                <w:sz w:val="16"/>
                <w:szCs w:val="16"/>
              </w:rPr>
              <w:t>Diameter base protocol specification update</w:t>
            </w:r>
          </w:p>
        </w:tc>
        <w:tc>
          <w:tcPr>
            <w:tcW w:w="706" w:type="dxa"/>
            <w:shd w:val="solid" w:color="FFFFFF" w:fill="auto"/>
          </w:tcPr>
          <w:p w14:paraId="12D4E73C" w14:textId="63AA7B5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334A0472" w14:textId="77777777" w:rsidTr="00620567">
        <w:tc>
          <w:tcPr>
            <w:tcW w:w="792" w:type="dxa"/>
            <w:shd w:val="solid" w:color="FFFFFF" w:fill="auto"/>
          </w:tcPr>
          <w:p w14:paraId="32AB3FBA" w14:textId="39995026"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EB886B0" w14:textId="49A4874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3813FB4C" w14:textId="47E5FDCA"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19C5D4F" w14:textId="5D46102A" w:rsidR="00620567" w:rsidRDefault="00620567" w:rsidP="00620567">
            <w:pPr>
              <w:pStyle w:val="TAL"/>
              <w:rPr>
                <w:rFonts w:eastAsia="Times New Roman" w:cs="Arial"/>
                <w:noProof/>
                <w:sz w:val="16"/>
                <w:szCs w:val="16"/>
              </w:rPr>
            </w:pPr>
            <w:r>
              <w:rPr>
                <w:rFonts w:eastAsia="Times New Roman" w:cs="Arial"/>
                <w:noProof/>
                <w:sz w:val="16"/>
                <w:szCs w:val="16"/>
              </w:rPr>
              <w:t>0502</w:t>
            </w:r>
          </w:p>
        </w:tc>
        <w:tc>
          <w:tcPr>
            <w:tcW w:w="423" w:type="dxa"/>
            <w:shd w:val="solid" w:color="FFFFFF" w:fill="auto"/>
          </w:tcPr>
          <w:p w14:paraId="16B4A393" w14:textId="63E6F6AB" w:rsidR="00620567" w:rsidRDefault="00620567" w:rsidP="00620567">
            <w:pPr>
              <w:pStyle w:val="TAR"/>
              <w:rPr>
                <w:rFonts w:eastAsia="Times New Roman" w:cs="Arial"/>
                <w:noProof/>
                <w:sz w:val="16"/>
                <w:szCs w:val="16"/>
              </w:rPr>
            </w:pPr>
            <w:r>
              <w:rPr>
                <w:rFonts w:eastAsia="Times New Roman" w:cs="Arial"/>
                <w:noProof/>
                <w:sz w:val="16"/>
                <w:szCs w:val="16"/>
              </w:rPr>
              <w:t>6</w:t>
            </w:r>
          </w:p>
        </w:tc>
        <w:tc>
          <w:tcPr>
            <w:tcW w:w="422" w:type="dxa"/>
            <w:shd w:val="solid" w:color="FFFFFF" w:fill="auto"/>
          </w:tcPr>
          <w:p w14:paraId="2AF40C41" w14:textId="2E91EF0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F86E8E3" w14:textId="2F8C2235" w:rsidR="00620567" w:rsidRDefault="00620567" w:rsidP="00620567">
            <w:pPr>
              <w:pStyle w:val="TAL"/>
              <w:rPr>
                <w:rFonts w:cs="Arial"/>
                <w:noProof/>
                <w:sz w:val="16"/>
                <w:szCs w:val="16"/>
              </w:rPr>
            </w:pPr>
            <w:r>
              <w:rPr>
                <w:rFonts w:cs="Arial"/>
                <w:noProof/>
                <w:sz w:val="16"/>
                <w:szCs w:val="16"/>
              </w:rPr>
              <w:t>Handling of multiple Rx interactions for the same media component</w:t>
            </w:r>
          </w:p>
        </w:tc>
        <w:tc>
          <w:tcPr>
            <w:tcW w:w="706" w:type="dxa"/>
            <w:shd w:val="solid" w:color="FFFFFF" w:fill="auto"/>
          </w:tcPr>
          <w:p w14:paraId="25A12D0D" w14:textId="2E09215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5F2DA98C" w14:textId="77777777" w:rsidTr="00620567">
        <w:tc>
          <w:tcPr>
            <w:tcW w:w="792" w:type="dxa"/>
            <w:shd w:val="solid" w:color="FFFFFF" w:fill="auto"/>
          </w:tcPr>
          <w:p w14:paraId="5E5978DD" w14:textId="75CE37F9"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297E942C" w14:textId="03463CA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7807264F" w14:textId="38927E02"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4555AC18" w14:textId="66F8DF4E" w:rsidR="00620567" w:rsidRDefault="00620567" w:rsidP="00620567">
            <w:pPr>
              <w:pStyle w:val="TAL"/>
              <w:rPr>
                <w:rFonts w:eastAsia="Times New Roman" w:cs="Arial"/>
                <w:noProof/>
                <w:sz w:val="16"/>
                <w:szCs w:val="16"/>
              </w:rPr>
            </w:pPr>
            <w:r>
              <w:rPr>
                <w:rFonts w:eastAsia="Times New Roman" w:cs="Arial"/>
                <w:noProof/>
                <w:sz w:val="16"/>
                <w:szCs w:val="16"/>
              </w:rPr>
              <w:t>0503</w:t>
            </w:r>
          </w:p>
        </w:tc>
        <w:tc>
          <w:tcPr>
            <w:tcW w:w="423" w:type="dxa"/>
            <w:shd w:val="solid" w:color="FFFFFF" w:fill="auto"/>
          </w:tcPr>
          <w:p w14:paraId="02B7F741" w14:textId="749B963D"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6695269E" w14:textId="0FDF996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02F76979" w14:textId="100BAB0E" w:rsidR="00620567" w:rsidRDefault="00620567" w:rsidP="00620567">
            <w:pPr>
              <w:pStyle w:val="TAL"/>
              <w:rPr>
                <w:rFonts w:cs="Arial"/>
                <w:noProof/>
                <w:sz w:val="16"/>
                <w:szCs w:val="16"/>
              </w:rPr>
            </w:pPr>
            <w:r>
              <w:rPr>
                <w:rFonts w:cs="Arial"/>
                <w:noProof/>
                <w:sz w:val="16"/>
                <w:szCs w:val="16"/>
              </w:rPr>
              <w:t>Correction to the usage of Media-Component-Status AVP</w:t>
            </w:r>
          </w:p>
        </w:tc>
        <w:tc>
          <w:tcPr>
            <w:tcW w:w="706" w:type="dxa"/>
            <w:shd w:val="solid" w:color="FFFFFF" w:fill="auto"/>
          </w:tcPr>
          <w:p w14:paraId="68960AEA" w14:textId="2AADED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09E0E7E8" w14:textId="77777777" w:rsidTr="00620567">
        <w:tc>
          <w:tcPr>
            <w:tcW w:w="792" w:type="dxa"/>
            <w:shd w:val="solid" w:color="FFFFFF" w:fill="auto"/>
          </w:tcPr>
          <w:p w14:paraId="7F01ED00" w14:textId="142D671B" w:rsidR="00620567" w:rsidRPr="00CD39FE" w:rsidRDefault="00620567" w:rsidP="00620567">
            <w:pPr>
              <w:pStyle w:val="TAC"/>
              <w:rPr>
                <w:rFonts w:cs="Arial"/>
                <w:noProof/>
                <w:sz w:val="16"/>
                <w:szCs w:val="16"/>
              </w:rPr>
            </w:pPr>
            <w:r>
              <w:rPr>
                <w:rFonts w:cs="Arial"/>
                <w:noProof/>
                <w:sz w:val="16"/>
                <w:szCs w:val="16"/>
              </w:rPr>
              <w:t>2017-03</w:t>
            </w:r>
          </w:p>
        </w:tc>
        <w:tc>
          <w:tcPr>
            <w:tcW w:w="795" w:type="dxa"/>
            <w:shd w:val="solid" w:color="FFFFFF" w:fill="auto"/>
          </w:tcPr>
          <w:p w14:paraId="07EE1755" w14:textId="2CD936A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5401D4F2" w14:textId="24124EDB" w:rsidR="00620567" w:rsidRDefault="00620567" w:rsidP="00620567">
            <w:pPr>
              <w:pStyle w:val="TAC"/>
              <w:rPr>
                <w:rFonts w:eastAsia="Times New Roman" w:cs="Arial"/>
                <w:noProof/>
                <w:sz w:val="16"/>
                <w:szCs w:val="16"/>
              </w:rPr>
            </w:pPr>
            <w:r>
              <w:rPr>
                <w:rFonts w:eastAsia="Times New Roman" w:cs="Arial"/>
                <w:noProof/>
                <w:sz w:val="16"/>
                <w:szCs w:val="16"/>
              </w:rPr>
              <w:t>CP-170081</w:t>
            </w:r>
          </w:p>
        </w:tc>
        <w:tc>
          <w:tcPr>
            <w:tcW w:w="522" w:type="dxa"/>
            <w:shd w:val="solid" w:color="FFFFFF" w:fill="auto"/>
          </w:tcPr>
          <w:p w14:paraId="6553232D" w14:textId="6D67E526" w:rsidR="00620567" w:rsidRDefault="00620567" w:rsidP="00620567">
            <w:pPr>
              <w:pStyle w:val="TAL"/>
              <w:rPr>
                <w:rFonts w:eastAsia="Times New Roman" w:cs="Arial"/>
                <w:noProof/>
                <w:sz w:val="16"/>
                <w:szCs w:val="16"/>
              </w:rPr>
            </w:pPr>
            <w:r>
              <w:rPr>
                <w:rFonts w:eastAsia="Times New Roman" w:cs="Arial"/>
                <w:noProof/>
                <w:sz w:val="16"/>
                <w:szCs w:val="16"/>
              </w:rPr>
              <w:t>0506</w:t>
            </w:r>
          </w:p>
        </w:tc>
        <w:tc>
          <w:tcPr>
            <w:tcW w:w="423" w:type="dxa"/>
            <w:shd w:val="solid" w:color="FFFFFF" w:fill="auto"/>
          </w:tcPr>
          <w:p w14:paraId="41795854" w14:textId="45CEC87B"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673E6654" w14:textId="28EE034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FE8A038" w14:textId="4DFFB605"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7A578046" w14:textId="65F6BCC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6B684484" w14:textId="77777777" w:rsidTr="00620567">
        <w:tc>
          <w:tcPr>
            <w:tcW w:w="792" w:type="dxa"/>
            <w:shd w:val="solid" w:color="FFFFFF" w:fill="auto"/>
          </w:tcPr>
          <w:p w14:paraId="0BD4B272" w14:textId="1A19714B" w:rsidR="00620567"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79CE69E5" w14:textId="5D1C0F1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7EC17604" w14:textId="187C55E1" w:rsidR="00620567" w:rsidRDefault="00620567" w:rsidP="00620567">
            <w:pPr>
              <w:pStyle w:val="TAC"/>
              <w:rPr>
                <w:rFonts w:eastAsia="Times New Roman" w:cs="Arial"/>
                <w:noProof/>
                <w:sz w:val="16"/>
                <w:szCs w:val="16"/>
              </w:rPr>
            </w:pPr>
            <w:r>
              <w:rPr>
                <w:rFonts w:eastAsia="Times New Roman" w:cs="Arial"/>
                <w:noProof/>
                <w:sz w:val="16"/>
                <w:szCs w:val="16"/>
              </w:rPr>
              <w:t>CP-170076</w:t>
            </w:r>
          </w:p>
        </w:tc>
        <w:tc>
          <w:tcPr>
            <w:tcW w:w="522" w:type="dxa"/>
            <w:shd w:val="solid" w:color="FFFFFF" w:fill="auto"/>
          </w:tcPr>
          <w:p w14:paraId="5ED97328" w14:textId="74F74EC2" w:rsidR="00620567" w:rsidRDefault="00620567" w:rsidP="00620567">
            <w:pPr>
              <w:pStyle w:val="TAL"/>
              <w:rPr>
                <w:rFonts w:eastAsia="Times New Roman" w:cs="Arial"/>
                <w:noProof/>
                <w:sz w:val="16"/>
                <w:szCs w:val="16"/>
              </w:rPr>
            </w:pPr>
            <w:r>
              <w:rPr>
                <w:rFonts w:eastAsia="Times New Roman" w:cs="Arial"/>
                <w:noProof/>
                <w:sz w:val="16"/>
                <w:szCs w:val="16"/>
              </w:rPr>
              <w:t>0507</w:t>
            </w:r>
          </w:p>
        </w:tc>
        <w:tc>
          <w:tcPr>
            <w:tcW w:w="423" w:type="dxa"/>
            <w:shd w:val="solid" w:color="FFFFFF" w:fill="auto"/>
          </w:tcPr>
          <w:p w14:paraId="5723C189" w14:textId="4E956741"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11C49637" w14:textId="54A70F5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DC36F9B" w14:textId="28045792" w:rsidR="00620567" w:rsidRDefault="00620567" w:rsidP="00620567">
            <w:pPr>
              <w:pStyle w:val="TAL"/>
              <w:rPr>
                <w:rFonts w:cs="Arial"/>
                <w:noProof/>
                <w:sz w:val="16"/>
                <w:szCs w:val="16"/>
              </w:rPr>
            </w:pPr>
            <w:r>
              <w:rPr>
                <w:rFonts w:cs="Arial"/>
                <w:noProof/>
                <w:sz w:val="16"/>
                <w:szCs w:val="16"/>
              </w:rPr>
              <w:t>Handling of Vendor-Specific-Application-Id AVP</w:t>
            </w:r>
          </w:p>
        </w:tc>
        <w:tc>
          <w:tcPr>
            <w:tcW w:w="706" w:type="dxa"/>
            <w:shd w:val="solid" w:color="FFFFFF" w:fill="auto"/>
          </w:tcPr>
          <w:p w14:paraId="0D9D6CEC" w14:textId="49A0432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7A115E76" w14:textId="77777777" w:rsidTr="00620567">
        <w:tc>
          <w:tcPr>
            <w:tcW w:w="792" w:type="dxa"/>
            <w:shd w:val="solid" w:color="FFFFFF" w:fill="auto"/>
          </w:tcPr>
          <w:p w14:paraId="022B2CB1" w14:textId="0761D97E"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4D5E2B96" w14:textId="4FE17DB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30BAF68F" w14:textId="18A1494D" w:rsidR="00620567" w:rsidRDefault="00620567" w:rsidP="00620567">
            <w:pPr>
              <w:pStyle w:val="TAC"/>
              <w:rPr>
                <w:rFonts w:eastAsia="Times New Roman" w:cs="Arial"/>
                <w:noProof/>
                <w:sz w:val="16"/>
                <w:szCs w:val="16"/>
              </w:rPr>
            </w:pPr>
            <w:r>
              <w:rPr>
                <w:rFonts w:eastAsia="Times New Roman" w:cs="Arial"/>
                <w:noProof/>
                <w:sz w:val="16"/>
                <w:szCs w:val="16"/>
              </w:rPr>
              <w:t>CP-170086</w:t>
            </w:r>
          </w:p>
        </w:tc>
        <w:tc>
          <w:tcPr>
            <w:tcW w:w="522" w:type="dxa"/>
            <w:shd w:val="solid" w:color="FFFFFF" w:fill="auto"/>
          </w:tcPr>
          <w:p w14:paraId="0F9186FF" w14:textId="7E85C4B1" w:rsidR="00620567" w:rsidRDefault="00620567" w:rsidP="00620567">
            <w:pPr>
              <w:pStyle w:val="TAL"/>
              <w:rPr>
                <w:rFonts w:eastAsia="Times New Roman" w:cs="Arial"/>
                <w:noProof/>
                <w:sz w:val="16"/>
                <w:szCs w:val="16"/>
              </w:rPr>
            </w:pPr>
            <w:r>
              <w:rPr>
                <w:rFonts w:eastAsia="Times New Roman" w:cs="Arial"/>
                <w:noProof/>
                <w:sz w:val="16"/>
                <w:szCs w:val="16"/>
              </w:rPr>
              <w:t>0509</w:t>
            </w:r>
          </w:p>
        </w:tc>
        <w:tc>
          <w:tcPr>
            <w:tcW w:w="423" w:type="dxa"/>
            <w:shd w:val="solid" w:color="FFFFFF" w:fill="auto"/>
          </w:tcPr>
          <w:p w14:paraId="5CF49D35" w14:textId="6CD7C391"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2F3FD96A" w14:textId="2C7688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F848535" w14:textId="5A6E4601" w:rsidR="00620567" w:rsidRDefault="00620567" w:rsidP="00620567">
            <w:pPr>
              <w:pStyle w:val="TAL"/>
              <w:rPr>
                <w:rFonts w:cs="Arial"/>
                <w:noProof/>
                <w:sz w:val="16"/>
                <w:szCs w:val="16"/>
              </w:rPr>
            </w:pPr>
            <w:r>
              <w:rPr>
                <w:rFonts w:cs="Arial"/>
                <w:noProof/>
                <w:sz w:val="16"/>
                <w:szCs w:val="16"/>
              </w:rPr>
              <w:t>Network provided location information retrieval at SDP offer time for mobile terminating call</w:t>
            </w:r>
          </w:p>
        </w:tc>
        <w:tc>
          <w:tcPr>
            <w:tcW w:w="706" w:type="dxa"/>
            <w:shd w:val="solid" w:color="FFFFFF" w:fill="auto"/>
          </w:tcPr>
          <w:p w14:paraId="59F729F4" w14:textId="5380708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52CF0389" w14:textId="77777777" w:rsidTr="00620567">
        <w:tc>
          <w:tcPr>
            <w:tcW w:w="792" w:type="dxa"/>
            <w:shd w:val="solid" w:color="FFFFFF" w:fill="auto"/>
          </w:tcPr>
          <w:p w14:paraId="4FDB9ADC" w14:textId="6AC7815F"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36D0BBE5" w14:textId="02BB1B3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00C50F18" w14:textId="5F0FD0A4" w:rsidR="00620567" w:rsidRDefault="00620567" w:rsidP="00620567">
            <w:pPr>
              <w:pStyle w:val="TAC"/>
              <w:rPr>
                <w:rFonts w:eastAsia="Times New Roman" w:cs="Arial"/>
                <w:noProof/>
                <w:sz w:val="16"/>
                <w:szCs w:val="16"/>
              </w:rPr>
            </w:pPr>
            <w:r>
              <w:rPr>
                <w:rFonts w:eastAsia="Times New Roman" w:cs="Arial"/>
                <w:noProof/>
                <w:sz w:val="16"/>
                <w:szCs w:val="16"/>
              </w:rPr>
              <w:t>CP-170086</w:t>
            </w:r>
          </w:p>
        </w:tc>
        <w:tc>
          <w:tcPr>
            <w:tcW w:w="522" w:type="dxa"/>
            <w:shd w:val="solid" w:color="FFFFFF" w:fill="auto"/>
          </w:tcPr>
          <w:p w14:paraId="22E0C976" w14:textId="7CC3FE3E" w:rsidR="00620567" w:rsidRDefault="00620567" w:rsidP="00620567">
            <w:pPr>
              <w:pStyle w:val="TAL"/>
              <w:rPr>
                <w:rFonts w:eastAsia="Times New Roman" w:cs="Arial"/>
                <w:noProof/>
                <w:sz w:val="16"/>
                <w:szCs w:val="16"/>
              </w:rPr>
            </w:pPr>
            <w:r>
              <w:rPr>
                <w:rFonts w:eastAsia="Times New Roman" w:cs="Arial"/>
                <w:noProof/>
                <w:sz w:val="16"/>
                <w:szCs w:val="16"/>
              </w:rPr>
              <w:t>0510</w:t>
            </w:r>
          </w:p>
        </w:tc>
        <w:tc>
          <w:tcPr>
            <w:tcW w:w="423" w:type="dxa"/>
            <w:shd w:val="solid" w:color="FFFFFF" w:fill="auto"/>
          </w:tcPr>
          <w:p w14:paraId="249D811F" w14:textId="05FD7921"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96F4BA7" w14:textId="681C89F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4DB62F81" w14:textId="29E6355B" w:rsidR="00620567" w:rsidRDefault="00620567" w:rsidP="00620567">
            <w:pPr>
              <w:pStyle w:val="TAL"/>
              <w:rPr>
                <w:rFonts w:cs="Arial"/>
                <w:noProof/>
                <w:sz w:val="16"/>
                <w:szCs w:val="16"/>
              </w:rPr>
            </w:pPr>
            <w:r>
              <w:rPr>
                <w:rFonts w:cs="Arial"/>
                <w:noProof/>
                <w:sz w:val="16"/>
                <w:szCs w:val="16"/>
              </w:rPr>
              <w:t>Correction to the Media-Component-Status AVP</w:t>
            </w:r>
          </w:p>
        </w:tc>
        <w:tc>
          <w:tcPr>
            <w:tcW w:w="706" w:type="dxa"/>
            <w:shd w:val="solid" w:color="FFFFFF" w:fill="auto"/>
          </w:tcPr>
          <w:p w14:paraId="61494453" w14:textId="7F99AF5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591C45D3" w14:textId="77777777" w:rsidTr="00620567">
        <w:tc>
          <w:tcPr>
            <w:tcW w:w="792" w:type="dxa"/>
            <w:shd w:val="solid" w:color="FFFFFF" w:fill="auto"/>
          </w:tcPr>
          <w:p w14:paraId="657975F6" w14:textId="2CAF8AD7"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7FAF5640" w14:textId="656E361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048CC712" w14:textId="501EF8D6" w:rsidR="00620567" w:rsidRDefault="00620567" w:rsidP="00620567">
            <w:pPr>
              <w:pStyle w:val="TAC"/>
              <w:rPr>
                <w:rFonts w:eastAsia="Times New Roman" w:cs="Arial"/>
                <w:noProof/>
                <w:sz w:val="16"/>
                <w:szCs w:val="16"/>
              </w:rPr>
            </w:pPr>
            <w:r>
              <w:rPr>
                <w:rFonts w:eastAsia="Times New Roman" w:cs="Arial"/>
                <w:noProof/>
                <w:sz w:val="16"/>
                <w:szCs w:val="16"/>
              </w:rPr>
              <w:t>CP-170081</w:t>
            </w:r>
          </w:p>
        </w:tc>
        <w:tc>
          <w:tcPr>
            <w:tcW w:w="522" w:type="dxa"/>
            <w:shd w:val="solid" w:color="FFFFFF" w:fill="auto"/>
          </w:tcPr>
          <w:p w14:paraId="27BDADB8" w14:textId="4F3CFEB6" w:rsidR="00620567" w:rsidRDefault="00620567" w:rsidP="00620567">
            <w:pPr>
              <w:pStyle w:val="TAL"/>
              <w:rPr>
                <w:rFonts w:eastAsia="Times New Roman" w:cs="Arial"/>
                <w:noProof/>
                <w:sz w:val="16"/>
                <w:szCs w:val="16"/>
              </w:rPr>
            </w:pPr>
            <w:r>
              <w:rPr>
                <w:rFonts w:eastAsia="Times New Roman" w:cs="Arial"/>
                <w:noProof/>
                <w:sz w:val="16"/>
                <w:szCs w:val="16"/>
              </w:rPr>
              <w:t>0511</w:t>
            </w:r>
          </w:p>
        </w:tc>
        <w:tc>
          <w:tcPr>
            <w:tcW w:w="423" w:type="dxa"/>
            <w:shd w:val="solid" w:color="FFFFFF" w:fill="auto"/>
          </w:tcPr>
          <w:p w14:paraId="32BE3DD1" w14:textId="72046534"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75649D3" w14:textId="2DAB7AF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C</w:t>
            </w:r>
          </w:p>
        </w:tc>
        <w:tc>
          <w:tcPr>
            <w:tcW w:w="4847" w:type="dxa"/>
            <w:shd w:val="solid" w:color="FFFFFF" w:fill="auto"/>
            <w:vAlign w:val="center"/>
          </w:tcPr>
          <w:p w14:paraId="545B07C1" w14:textId="26995855" w:rsidR="00620567" w:rsidRDefault="00620567" w:rsidP="00620567">
            <w:pPr>
              <w:pStyle w:val="TAL"/>
              <w:rPr>
                <w:rFonts w:cs="Arial"/>
                <w:noProof/>
                <w:sz w:val="16"/>
                <w:szCs w:val="16"/>
              </w:rPr>
            </w:pPr>
            <w:r>
              <w:rPr>
                <w:rFonts w:cs="Arial"/>
                <w:noProof/>
                <w:sz w:val="16"/>
                <w:szCs w:val="16"/>
              </w:rPr>
              <w:t>Pre-emption control for priority sharing</w:t>
            </w:r>
          </w:p>
        </w:tc>
        <w:tc>
          <w:tcPr>
            <w:tcW w:w="706" w:type="dxa"/>
            <w:shd w:val="solid" w:color="FFFFFF" w:fill="auto"/>
          </w:tcPr>
          <w:p w14:paraId="43456ABA" w14:textId="63DE7F5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789A2FFF" w14:textId="77777777" w:rsidTr="00620567">
        <w:tc>
          <w:tcPr>
            <w:tcW w:w="792" w:type="dxa"/>
            <w:shd w:val="solid" w:color="FFFFFF" w:fill="auto"/>
          </w:tcPr>
          <w:p w14:paraId="06DEFF70" w14:textId="4E304E69"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33FA125A" w14:textId="2E3CE6E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1B9ED60C" w14:textId="71727D03" w:rsidR="00620567" w:rsidRDefault="00620567" w:rsidP="00620567">
            <w:pPr>
              <w:pStyle w:val="TAC"/>
              <w:rPr>
                <w:rFonts w:eastAsia="Times New Roman" w:cs="Arial"/>
                <w:noProof/>
                <w:sz w:val="16"/>
                <w:szCs w:val="16"/>
              </w:rPr>
            </w:pPr>
            <w:r>
              <w:rPr>
                <w:rFonts w:eastAsia="Times New Roman" w:cs="Arial"/>
                <w:noProof/>
                <w:sz w:val="16"/>
                <w:szCs w:val="16"/>
              </w:rPr>
              <w:t>CP-170076</w:t>
            </w:r>
          </w:p>
        </w:tc>
        <w:tc>
          <w:tcPr>
            <w:tcW w:w="522" w:type="dxa"/>
            <w:shd w:val="solid" w:color="FFFFFF" w:fill="auto"/>
          </w:tcPr>
          <w:p w14:paraId="37864B8C" w14:textId="5032C12B" w:rsidR="00620567" w:rsidRDefault="00620567" w:rsidP="00620567">
            <w:pPr>
              <w:pStyle w:val="TAL"/>
              <w:rPr>
                <w:rFonts w:eastAsia="Times New Roman" w:cs="Arial"/>
                <w:noProof/>
                <w:sz w:val="16"/>
                <w:szCs w:val="16"/>
              </w:rPr>
            </w:pPr>
            <w:r>
              <w:rPr>
                <w:rFonts w:eastAsia="Times New Roman" w:cs="Arial"/>
                <w:noProof/>
                <w:sz w:val="16"/>
                <w:szCs w:val="16"/>
              </w:rPr>
              <w:t>0512</w:t>
            </w:r>
          </w:p>
        </w:tc>
        <w:tc>
          <w:tcPr>
            <w:tcW w:w="423" w:type="dxa"/>
            <w:shd w:val="solid" w:color="FFFFFF" w:fill="auto"/>
          </w:tcPr>
          <w:p w14:paraId="360D14C0" w14:textId="462969CF"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EE1C9E4" w14:textId="3DCD063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70AF5E3" w14:textId="7D74218D" w:rsidR="00620567" w:rsidRDefault="00620567" w:rsidP="00620567">
            <w:pPr>
              <w:pStyle w:val="TAL"/>
              <w:rPr>
                <w:rFonts w:cs="Arial"/>
                <w:noProof/>
                <w:sz w:val="16"/>
                <w:szCs w:val="16"/>
              </w:rPr>
            </w:pPr>
            <w:r>
              <w:rPr>
                <w:rFonts w:cs="Arial"/>
                <w:noProof/>
                <w:sz w:val="16"/>
                <w:szCs w:val="16"/>
              </w:rPr>
              <w:t>Update instance number for the Failed-AVP in answer commands</w:t>
            </w:r>
          </w:p>
        </w:tc>
        <w:tc>
          <w:tcPr>
            <w:tcW w:w="706" w:type="dxa"/>
            <w:shd w:val="solid" w:color="FFFFFF" w:fill="auto"/>
          </w:tcPr>
          <w:p w14:paraId="6A87D8EF" w14:textId="6B38198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21BF6AE0" w14:textId="77777777" w:rsidTr="00620567">
        <w:tc>
          <w:tcPr>
            <w:tcW w:w="792" w:type="dxa"/>
            <w:shd w:val="solid" w:color="FFFFFF" w:fill="auto"/>
          </w:tcPr>
          <w:p w14:paraId="27A04CE3" w14:textId="4773DF81" w:rsidR="00620567" w:rsidRPr="000C2CE4" w:rsidRDefault="00620567" w:rsidP="00620567">
            <w:pPr>
              <w:pStyle w:val="TAC"/>
              <w:rPr>
                <w:rFonts w:cs="Arial"/>
                <w:noProof/>
                <w:sz w:val="16"/>
                <w:szCs w:val="16"/>
              </w:rPr>
            </w:pPr>
            <w:r>
              <w:rPr>
                <w:rFonts w:cs="Arial"/>
                <w:noProof/>
                <w:sz w:val="16"/>
                <w:szCs w:val="16"/>
              </w:rPr>
              <w:t>2017-06</w:t>
            </w:r>
          </w:p>
        </w:tc>
        <w:tc>
          <w:tcPr>
            <w:tcW w:w="795" w:type="dxa"/>
            <w:shd w:val="solid" w:color="FFFFFF" w:fill="auto"/>
          </w:tcPr>
          <w:p w14:paraId="4BB264CD" w14:textId="4352205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15D1D921" w14:textId="40AEB611" w:rsidR="00620567" w:rsidRDefault="00620567" w:rsidP="00620567">
            <w:pPr>
              <w:pStyle w:val="TAC"/>
              <w:rPr>
                <w:rFonts w:eastAsia="Times New Roman" w:cs="Arial"/>
                <w:noProof/>
                <w:sz w:val="16"/>
                <w:szCs w:val="16"/>
              </w:rPr>
            </w:pPr>
            <w:r>
              <w:rPr>
                <w:rFonts w:eastAsia="Times New Roman" w:cs="Arial"/>
                <w:noProof/>
                <w:sz w:val="16"/>
                <w:szCs w:val="16"/>
              </w:rPr>
              <w:t>CP-171119</w:t>
            </w:r>
          </w:p>
        </w:tc>
        <w:tc>
          <w:tcPr>
            <w:tcW w:w="522" w:type="dxa"/>
            <w:shd w:val="solid" w:color="FFFFFF" w:fill="auto"/>
          </w:tcPr>
          <w:p w14:paraId="2E83737F" w14:textId="098B8092" w:rsidR="00620567" w:rsidRDefault="00620567" w:rsidP="00620567">
            <w:pPr>
              <w:pStyle w:val="TAL"/>
              <w:rPr>
                <w:rFonts w:eastAsia="Times New Roman" w:cs="Arial"/>
                <w:noProof/>
                <w:sz w:val="16"/>
                <w:szCs w:val="16"/>
              </w:rPr>
            </w:pPr>
            <w:r>
              <w:rPr>
                <w:rFonts w:eastAsia="Times New Roman" w:cs="Arial"/>
                <w:noProof/>
                <w:sz w:val="16"/>
                <w:szCs w:val="16"/>
              </w:rPr>
              <w:t>0514</w:t>
            </w:r>
          </w:p>
        </w:tc>
        <w:tc>
          <w:tcPr>
            <w:tcW w:w="423" w:type="dxa"/>
            <w:shd w:val="solid" w:color="FFFFFF" w:fill="auto"/>
          </w:tcPr>
          <w:p w14:paraId="03F2A4EF" w14:textId="47D0251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EAE177B" w14:textId="172B210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47C77511" w14:textId="6C9F8659" w:rsidR="00620567" w:rsidRDefault="00620567" w:rsidP="00620567">
            <w:pPr>
              <w:pStyle w:val="TAL"/>
              <w:rPr>
                <w:rFonts w:cs="Arial"/>
                <w:noProof/>
                <w:sz w:val="16"/>
                <w:szCs w:val="16"/>
              </w:rPr>
            </w:pPr>
            <w:r>
              <w:rPr>
                <w:rFonts w:cs="Arial"/>
                <w:noProof/>
                <w:sz w:val="16"/>
                <w:szCs w:val="16"/>
              </w:rPr>
              <w:t>Reference update for draft-ietf-dime-load</w:t>
            </w:r>
          </w:p>
        </w:tc>
        <w:tc>
          <w:tcPr>
            <w:tcW w:w="706" w:type="dxa"/>
            <w:shd w:val="solid" w:color="FFFFFF" w:fill="auto"/>
          </w:tcPr>
          <w:p w14:paraId="49E2ED89" w14:textId="3EF1FEF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4507FDFE" w14:textId="77777777" w:rsidTr="00620567">
        <w:tc>
          <w:tcPr>
            <w:tcW w:w="792" w:type="dxa"/>
            <w:shd w:val="solid" w:color="FFFFFF" w:fill="auto"/>
          </w:tcPr>
          <w:p w14:paraId="7172AE2F" w14:textId="5EA7E04C" w:rsidR="00620567"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5791440C" w14:textId="6954BA7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AEC6DAD" w14:textId="7281846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5B388693" w14:textId="6DC126DA" w:rsidR="00620567" w:rsidRDefault="00620567" w:rsidP="00620567">
            <w:pPr>
              <w:pStyle w:val="TAL"/>
              <w:rPr>
                <w:rFonts w:eastAsia="Times New Roman" w:cs="Arial"/>
                <w:noProof/>
                <w:sz w:val="16"/>
                <w:szCs w:val="16"/>
              </w:rPr>
            </w:pPr>
            <w:r>
              <w:rPr>
                <w:rFonts w:eastAsia="Times New Roman" w:cs="Arial"/>
                <w:noProof/>
                <w:sz w:val="16"/>
                <w:szCs w:val="16"/>
              </w:rPr>
              <w:t>0517</w:t>
            </w:r>
          </w:p>
        </w:tc>
        <w:tc>
          <w:tcPr>
            <w:tcW w:w="423" w:type="dxa"/>
            <w:shd w:val="solid" w:color="FFFFFF" w:fill="auto"/>
          </w:tcPr>
          <w:p w14:paraId="228F91A4" w14:textId="25FC6552"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8D30B0E" w14:textId="5EC7B27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535C070E" w14:textId="2E163122" w:rsidR="00620567" w:rsidRDefault="00620567" w:rsidP="00620567">
            <w:pPr>
              <w:pStyle w:val="TAL"/>
              <w:rPr>
                <w:rFonts w:cs="Arial"/>
                <w:noProof/>
                <w:sz w:val="16"/>
                <w:szCs w:val="16"/>
              </w:rPr>
            </w:pPr>
            <w:r>
              <w:rPr>
                <w:rFonts w:cs="Arial"/>
                <w:noProof/>
                <w:sz w:val="16"/>
                <w:szCs w:val="16"/>
              </w:rPr>
              <w:t>Network provided location information retrieval at SDP offer time for mobile terminating call</w:t>
            </w:r>
          </w:p>
        </w:tc>
        <w:tc>
          <w:tcPr>
            <w:tcW w:w="706" w:type="dxa"/>
            <w:shd w:val="solid" w:color="FFFFFF" w:fill="auto"/>
          </w:tcPr>
          <w:p w14:paraId="0C877E61" w14:textId="2467BE2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6779FDC5" w14:textId="77777777" w:rsidTr="00620567">
        <w:tc>
          <w:tcPr>
            <w:tcW w:w="792" w:type="dxa"/>
            <w:shd w:val="solid" w:color="FFFFFF" w:fill="auto"/>
          </w:tcPr>
          <w:p w14:paraId="1D2198F3" w14:textId="4E094F4C"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CF55ADA" w14:textId="5634038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5BAB15FD" w14:textId="24793C79" w:rsidR="00620567" w:rsidRDefault="00620567" w:rsidP="00620567">
            <w:pPr>
              <w:pStyle w:val="TAC"/>
              <w:rPr>
                <w:rFonts w:eastAsia="Times New Roman" w:cs="Arial"/>
                <w:noProof/>
                <w:sz w:val="16"/>
                <w:szCs w:val="16"/>
              </w:rPr>
            </w:pPr>
            <w:r>
              <w:rPr>
                <w:rFonts w:eastAsia="Times New Roman" w:cs="Arial"/>
                <w:noProof/>
                <w:sz w:val="16"/>
                <w:szCs w:val="16"/>
              </w:rPr>
              <w:t>CP-171138</w:t>
            </w:r>
          </w:p>
        </w:tc>
        <w:tc>
          <w:tcPr>
            <w:tcW w:w="522" w:type="dxa"/>
            <w:shd w:val="solid" w:color="FFFFFF" w:fill="auto"/>
          </w:tcPr>
          <w:p w14:paraId="4D777EF9" w14:textId="5A11B849" w:rsidR="00620567" w:rsidRDefault="00620567" w:rsidP="00620567">
            <w:pPr>
              <w:pStyle w:val="TAL"/>
              <w:rPr>
                <w:rFonts w:eastAsia="Times New Roman" w:cs="Arial"/>
                <w:noProof/>
                <w:sz w:val="16"/>
                <w:szCs w:val="16"/>
              </w:rPr>
            </w:pPr>
            <w:r>
              <w:rPr>
                <w:rFonts w:eastAsia="Times New Roman" w:cs="Arial"/>
                <w:noProof/>
                <w:sz w:val="16"/>
                <w:szCs w:val="16"/>
              </w:rPr>
              <w:t>0518</w:t>
            </w:r>
          </w:p>
        </w:tc>
        <w:tc>
          <w:tcPr>
            <w:tcW w:w="423" w:type="dxa"/>
            <w:shd w:val="solid" w:color="FFFFFF" w:fill="auto"/>
          </w:tcPr>
          <w:p w14:paraId="7C4EFE28" w14:textId="74D7A98C"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D792D5A" w14:textId="109068A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CCDDA65" w14:textId="0F0CA8C4" w:rsidR="00620567" w:rsidRDefault="00620567" w:rsidP="00620567">
            <w:pPr>
              <w:pStyle w:val="TAL"/>
              <w:rPr>
                <w:rFonts w:cs="Arial"/>
                <w:noProof/>
                <w:sz w:val="16"/>
                <w:szCs w:val="16"/>
              </w:rPr>
            </w:pPr>
            <w:r>
              <w:rPr>
                <w:rFonts w:cs="Arial"/>
                <w:noProof/>
                <w:sz w:val="16"/>
                <w:szCs w:val="16"/>
              </w:rPr>
              <w:t>PCC Support of emergency IMS registration for S8HR cases</w:t>
            </w:r>
          </w:p>
        </w:tc>
        <w:tc>
          <w:tcPr>
            <w:tcW w:w="706" w:type="dxa"/>
            <w:shd w:val="solid" w:color="FFFFFF" w:fill="auto"/>
          </w:tcPr>
          <w:p w14:paraId="7040228A" w14:textId="73B31A9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04EFDB21" w14:textId="77777777" w:rsidTr="00620567">
        <w:tc>
          <w:tcPr>
            <w:tcW w:w="792" w:type="dxa"/>
            <w:shd w:val="solid" w:color="FFFFFF" w:fill="auto"/>
          </w:tcPr>
          <w:p w14:paraId="11978C16" w14:textId="00B6349E"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7DE5F2FE" w14:textId="690D4AA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9A7F3A7" w14:textId="3DF56D17" w:rsidR="00620567" w:rsidRDefault="00620567" w:rsidP="00620567">
            <w:pPr>
              <w:pStyle w:val="TAC"/>
              <w:rPr>
                <w:rFonts w:eastAsia="Times New Roman" w:cs="Arial"/>
                <w:noProof/>
                <w:sz w:val="16"/>
                <w:szCs w:val="16"/>
              </w:rPr>
            </w:pPr>
            <w:r>
              <w:rPr>
                <w:rFonts w:eastAsia="Times New Roman" w:cs="Arial"/>
                <w:noProof/>
                <w:sz w:val="16"/>
                <w:szCs w:val="16"/>
              </w:rPr>
              <w:t>CP-171128</w:t>
            </w:r>
          </w:p>
        </w:tc>
        <w:tc>
          <w:tcPr>
            <w:tcW w:w="522" w:type="dxa"/>
            <w:shd w:val="solid" w:color="FFFFFF" w:fill="auto"/>
          </w:tcPr>
          <w:p w14:paraId="3B3B57C3" w14:textId="0B66E5CC" w:rsidR="00620567" w:rsidRDefault="00620567" w:rsidP="00620567">
            <w:pPr>
              <w:pStyle w:val="TAL"/>
              <w:rPr>
                <w:rFonts w:eastAsia="Times New Roman" w:cs="Arial"/>
                <w:noProof/>
                <w:sz w:val="16"/>
                <w:szCs w:val="16"/>
              </w:rPr>
            </w:pPr>
            <w:r>
              <w:rPr>
                <w:rFonts w:eastAsia="Times New Roman" w:cs="Arial"/>
                <w:noProof/>
                <w:sz w:val="16"/>
                <w:szCs w:val="16"/>
              </w:rPr>
              <w:t>0520</w:t>
            </w:r>
          </w:p>
        </w:tc>
        <w:tc>
          <w:tcPr>
            <w:tcW w:w="423" w:type="dxa"/>
            <w:shd w:val="solid" w:color="FFFFFF" w:fill="auto"/>
          </w:tcPr>
          <w:p w14:paraId="6EA2A4AF" w14:textId="058A7FCE"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7094CD66" w14:textId="2D55BA4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1798BDC4" w14:textId="4CD74733"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59B4B77B" w14:textId="79D3457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6D7A5E7A" w14:textId="77777777" w:rsidTr="00620567">
        <w:tc>
          <w:tcPr>
            <w:tcW w:w="792" w:type="dxa"/>
            <w:shd w:val="solid" w:color="FFFFFF" w:fill="auto"/>
          </w:tcPr>
          <w:p w14:paraId="0D7DA012" w14:textId="0A875414"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7729693" w14:textId="04B12A2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2075C8B" w14:textId="1BAAFE6D"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1F7623DA" w14:textId="09EF506D" w:rsidR="00620567" w:rsidRDefault="00620567" w:rsidP="00620567">
            <w:pPr>
              <w:pStyle w:val="TAL"/>
              <w:rPr>
                <w:rFonts w:eastAsia="Times New Roman" w:cs="Arial"/>
                <w:noProof/>
                <w:sz w:val="16"/>
                <w:szCs w:val="16"/>
              </w:rPr>
            </w:pPr>
            <w:r>
              <w:rPr>
                <w:rFonts w:eastAsia="Times New Roman" w:cs="Arial"/>
                <w:noProof/>
                <w:sz w:val="16"/>
                <w:szCs w:val="16"/>
              </w:rPr>
              <w:t>0530</w:t>
            </w:r>
          </w:p>
        </w:tc>
        <w:tc>
          <w:tcPr>
            <w:tcW w:w="423" w:type="dxa"/>
            <w:shd w:val="solid" w:color="FFFFFF" w:fill="auto"/>
          </w:tcPr>
          <w:p w14:paraId="124A36A5" w14:textId="3CED1B3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41F0041" w14:textId="6F3B1BD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74598CCF" w14:textId="49A7429F" w:rsidR="00620567" w:rsidRDefault="00620567" w:rsidP="00620567">
            <w:pPr>
              <w:pStyle w:val="TAL"/>
              <w:rPr>
                <w:rFonts w:cs="Arial"/>
                <w:noProof/>
                <w:sz w:val="16"/>
                <w:szCs w:val="16"/>
              </w:rPr>
            </w:pPr>
            <w:r>
              <w:rPr>
                <w:rFonts w:cs="Arial"/>
                <w:noProof/>
                <w:sz w:val="16"/>
                <w:szCs w:val="16"/>
              </w:rPr>
              <w:t>Correction to pre-emption control for priority sharing</w:t>
            </w:r>
          </w:p>
        </w:tc>
        <w:tc>
          <w:tcPr>
            <w:tcW w:w="706" w:type="dxa"/>
            <w:shd w:val="solid" w:color="FFFFFF" w:fill="auto"/>
          </w:tcPr>
          <w:p w14:paraId="2A7BE12E" w14:textId="30B3A70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5C29DEA8" w14:textId="77777777" w:rsidTr="00620567">
        <w:tc>
          <w:tcPr>
            <w:tcW w:w="792" w:type="dxa"/>
            <w:shd w:val="solid" w:color="FFFFFF" w:fill="auto"/>
          </w:tcPr>
          <w:p w14:paraId="2EAEF739" w14:textId="4D4FBF61"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094F1BE1" w14:textId="076DB8B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AED35DE" w14:textId="175515F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39386927" w14:textId="3638360A" w:rsidR="00620567" w:rsidRDefault="00620567" w:rsidP="00620567">
            <w:pPr>
              <w:pStyle w:val="TAL"/>
              <w:rPr>
                <w:rFonts w:eastAsia="Times New Roman" w:cs="Arial"/>
                <w:noProof/>
                <w:sz w:val="16"/>
                <w:szCs w:val="16"/>
              </w:rPr>
            </w:pPr>
            <w:r>
              <w:rPr>
                <w:rFonts w:eastAsia="Times New Roman" w:cs="Arial"/>
                <w:noProof/>
                <w:sz w:val="16"/>
                <w:szCs w:val="16"/>
              </w:rPr>
              <w:t>1573</w:t>
            </w:r>
          </w:p>
        </w:tc>
        <w:tc>
          <w:tcPr>
            <w:tcW w:w="423" w:type="dxa"/>
            <w:shd w:val="solid" w:color="FFFFFF" w:fill="auto"/>
          </w:tcPr>
          <w:p w14:paraId="4426DF66" w14:textId="257DF5E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2552AEB" w14:textId="6C4F515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85C2B33" w14:textId="39F0802D" w:rsidR="00620567" w:rsidRDefault="00620567" w:rsidP="00620567">
            <w:pPr>
              <w:pStyle w:val="TAL"/>
              <w:rPr>
                <w:rFonts w:cs="Arial"/>
                <w:noProof/>
                <w:sz w:val="16"/>
                <w:szCs w:val="16"/>
              </w:rPr>
            </w:pPr>
            <w:r>
              <w:rPr>
                <w:rFonts w:cs="Arial"/>
                <w:noProof/>
                <w:sz w:val="16"/>
                <w:szCs w:val="16"/>
              </w:rPr>
              <w:t>Correction to the priority sharing</w:t>
            </w:r>
          </w:p>
        </w:tc>
        <w:tc>
          <w:tcPr>
            <w:tcW w:w="706" w:type="dxa"/>
            <w:shd w:val="solid" w:color="FFFFFF" w:fill="auto"/>
          </w:tcPr>
          <w:p w14:paraId="42F21559" w14:textId="5A7204B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0228CABA" w14:textId="77777777" w:rsidTr="00620567">
        <w:tc>
          <w:tcPr>
            <w:tcW w:w="792" w:type="dxa"/>
            <w:shd w:val="solid" w:color="FFFFFF" w:fill="auto"/>
          </w:tcPr>
          <w:p w14:paraId="774B6265" w14:textId="71F5F3D8" w:rsidR="00620567" w:rsidRPr="00D93C7C" w:rsidRDefault="00620567" w:rsidP="00620567">
            <w:pPr>
              <w:pStyle w:val="TAC"/>
              <w:rPr>
                <w:rFonts w:cs="Arial"/>
                <w:noProof/>
                <w:sz w:val="16"/>
                <w:szCs w:val="16"/>
              </w:rPr>
            </w:pPr>
            <w:r w:rsidRPr="00D93C7C">
              <w:rPr>
                <w:rFonts w:cs="Arial"/>
                <w:noProof/>
                <w:sz w:val="16"/>
                <w:szCs w:val="16"/>
              </w:rPr>
              <w:lastRenderedPageBreak/>
              <w:t>2017-06</w:t>
            </w:r>
          </w:p>
        </w:tc>
        <w:tc>
          <w:tcPr>
            <w:tcW w:w="795" w:type="dxa"/>
            <w:shd w:val="solid" w:color="FFFFFF" w:fill="auto"/>
          </w:tcPr>
          <w:p w14:paraId="220AB122" w14:textId="0398A11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0F3A2352" w14:textId="11694820" w:rsidR="00620567" w:rsidRDefault="00620567" w:rsidP="00620567">
            <w:pPr>
              <w:pStyle w:val="TAC"/>
              <w:rPr>
                <w:rFonts w:eastAsia="Times New Roman" w:cs="Arial"/>
                <w:noProof/>
                <w:sz w:val="16"/>
                <w:szCs w:val="16"/>
              </w:rPr>
            </w:pPr>
            <w:r>
              <w:rPr>
                <w:rFonts w:eastAsia="Times New Roman" w:cs="Arial"/>
                <w:noProof/>
                <w:sz w:val="16"/>
                <w:szCs w:val="16"/>
              </w:rPr>
              <w:t>CP-171126</w:t>
            </w:r>
          </w:p>
        </w:tc>
        <w:tc>
          <w:tcPr>
            <w:tcW w:w="522" w:type="dxa"/>
            <w:shd w:val="solid" w:color="FFFFFF" w:fill="auto"/>
          </w:tcPr>
          <w:p w14:paraId="4469BC95" w14:textId="0F00B9C3" w:rsidR="00620567" w:rsidRDefault="00620567" w:rsidP="00620567">
            <w:pPr>
              <w:pStyle w:val="TAL"/>
              <w:rPr>
                <w:rFonts w:eastAsia="Times New Roman" w:cs="Arial"/>
                <w:noProof/>
                <w:sz w:val="16"/>
                <w:szCs w:val="16"/>
              </w:rPr>
            </w:pPr>
            <w:r>
              <w:rPr>
                <w:rFonts w:eastAsia="Times New Roman" w:cs="Arial"/>
                <w:noProof/>
                <w:sz w:val="16"/>
                <w:szCs w:val="16"/>
              </w:rPr>
              <w:t>1576</w:t>
            </w:r>
          </w:p>
        </w:tc>
        <w:tc>
          <w:tcPr>
            <w:tcW w:w="423" w:type="dxa"/>
            <w:shd w:val="solid" w:color="FFFFFF" w:fill="auto"/>
          </w:tcPr>
          <w:p w14:paraId="27747806" w14:textId="29E321EB"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A2D3421" w14:textId="0998F11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7335A76F" w14:textId="4B64D199" w:rsidR="00620567" w:rsidRDefault="00620567" w:rsidP="00620567">
            <w:pPr>
              <w:pStyle w:val="TAL"/>
              <w:rPr>
                <w:rFonts w:cs="Arial"/>
                <w:noProof/>
                <w:sz w:val="16"/>
                <w:szCs w:val="16"/>
              </w:rPr>
            </w:pPr>
            <w:r>
              <w:rPr>
                <w:rFonts w:cs="Arial"/>
                <w:noProof/>
                <w:sz w:val="16"/>
                <w:szCs w:val="16"/>
              </w:rPr>
              <w:t>Updating references to align with rel-14 MCPTT stage 2 restructuring</w:t>
            </w:r>
          </w:p>
        </w:tc>
        <w:tc>
          <w:tcPr>
            <w:tcW w:w="706" w:type="dxa"/>
            <w:shd w:val="solid" w:color="FFFFFF" w:fill="auto"/>
          </w:tcPr>
          <w:p w14:paraId="6C65382B" w14:textId="75C9ABC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7EB7C9B3" w14:textId="77777777" w:rsidTr="00620567">
        <w:tc>
          <w:tcPr>
            <w:tcW w:w="792" w:type="dxa"/>
            <w:shd w:val="solid" w:color="FFFFFF" w:fill="auto"/>
          </w:tcPr>
          <w:p w14:paraId="36368DE9" w14:textId="6BC1E351"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65EEFF81" w14:textId="083A8E0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1CCCEC3B" w14:textId="4967F9F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7C8F4A47" w14:textId="34ED3486" w:rsidR="00620567" w:rsidRDefault="00620567" w:rsidP="00620567">
            <w:pPr>
              <w:pStyle w:val="TAL"/>
              <w:rPr>
                <w:rFonts w:eastAsia="Times New Roman" w:cs="Arial"/>
                <w:noProof/>
                <w:sz w:val="16"/>
                <w:szCs w:val="16"/>
              </w:rPr>
            </w:pPr>
            <w:r>
              <w:rPr>
                <w:rFonts w:eastAsia="Times New Roman" w:cs="Arial"/>
                <w:noProof/>
                <w:sz w:val="16"/>
                <w:szCs w:val="16"/>
              </w:rPr>
              <w:t>1577</w:t>
            </w:r>
          </w:p>
        </w:tc>
        <w:tc>
          <w:tcPr>
            <w:tcW w:w="423" w:type="dxa"/>
            <w:shd w:val="solid" w:color="FFFFFF" w:fill="auto"/>
          </w:tcPr>
          <w:p w14:paraId="20218480" w14:textId="0B04D093"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0E4DBF8" w14:textId="52C24D5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6D79F26" w14:textId="031E4725" w:rsidR="00620567" w:rsidRDefault="00620567" w:rsidP="00620567">
            <w:pPr>
              <w:pStyle w:val="TAL"/>
              <w:rPr>
                <w:rFonts w:cs="Arial"/>
                <w:noProof/>
                <w:sz w:val="16"/>
                <w:szCs w:val="16"/>
              </w:rPr>
            </w:pPr>
            <w:r>
              <w:rPr>
                <w:rFonts w:cs="Arial"/>
                <w:noProof/>
                <w:sz w:val="16"/>
                <w:szCs w:val="16"/>
              </w:rPr>
              <w:t>Correction to the supported feature value for MCPTT Pre-emption</w:t>
            </w:r>
          </w:p>
        </w:tc>
        <w:tc>
          <w:tcPr>
            <w:tcW w:w="706" w:type="dxa"/>
            <w:shd w:val="solid" w:color="FFFFFF" w:fill="auto"/>
          </w:tcPr>
          <w:p w14:paraId="3901376B" w14:textId="3B9C1AE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725F6BF8" w14:textId="77777777" w:rsidTr="00620567">
        <w:tc>
          <w:tcPr>
            <w:tcW w:w="792" w:type="dxa"/>
            <w:shd w:val="solid" w:color="FFFFFF" w:fill="auto"/>
          </w:tcPr>
          <w:p w14:paraId="6D9F7416" w14:textId="51BDF05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193571D8" w14:textId="7EBA457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25D3D11" w14:textId="4B08F7B2" w:rsidR="00620567" w:rsidRDefault="00620567" w:rsidP="00620567">
            <w:pPr>
              <w:pStyle w:val="TAC"/>
              <w:rPr>
                <w:rFonts w:eastAsia="Times New Roman" w:cs="Arial"/>
                <w:noProof/>
                <w:sz w:val="16"/>
                <w:szCs w:val="16"/>
              </w:rPr>
            </w:pPr>
            <w:r>
              <w:rPr>
                <w:rFonts w:eastAsia="Times New Roman" w:cs="Arial"/>
                <w:noProof/>
                <w:sz w:val="16"/>
                <w:szCs w:val="16"/>
              </w:rPr>
              <w:t>CP-171138</w:t>
            </w:r>
          </w:p>
        </w:tc>
        <w:tc>
          <w:tcPr>
            <w:tcW w:w="522" w:type="dxa"/>
            <w:shd w:val="solid" w:color="FFFFFF" w:fill="auto"/>
          </w:tcPr>
          <w:p w14:paraId="3DFC8799" w14:textId="32134A7F" w:rsidR="00620567" w:rsidRDefault="00620567" w:rsidP="00620567">
            <w:pPr>
              <w:pStyle w:val="TAL"/>
              <w:rPr>
                <w:rFonts w:eastAsia="Times New Roman" w:cs="Arial"/>
                <w:noProof/>
                <w:sz w:val="16"/>
                <w:szCs w:val="16"/>
              </w:rPr>
            </w:pPr>
            <w:r>
              <w:rPr>
                <w:rFonts w:eastAsia="Times New Roman" w:cs="Arial"/>
                <w:noProof/>
                <w:sz w:val="16"/>
                <w:szCs w:val="16"/>
              </w:rPr>
              <w:t>1579</w:t>
            </w:r>
          </w:p>
        </w:tc>
        <w:tc>
          <w:tcPr>
            <w:tcW w:w="423" w:type="dxa"/>
            <w:shd w:val="solid" w:color="FFFFFF" w:fill="auto"/>
          </w:tcPr>
          <w:p w14:paraId="1BEACAEE" w14:textId="291DB405"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977D7D7" w14:textId="738FDB0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5A0229B" w14:textId="70D2E373" w:rsidR="00620567" w:rsidRDefault="00620567" w:rsidP="00620567">
            <w:pPr>
              <w:pStyle w:val="TAL"/>
              <w:rPr>
                <w:rFonts w:cs="Arial"/>
                <w:noProof/>
                <w:sz w:val="16"/>
                <w:szCs w:val="16"/>
              </w:rPr>
            </w:pPr>
            <w:r>
              <w:rPr>
                <w:rFonts w:cs="Arial"/>
                <w:noProof/>
                <w:sz w:val="16"/>
                <w:szCs w:val="16"/>
              </w:rPr>
              <w:t>PCC Support of emergency IMS registration for S8HR cases</w:t>
            </w:r>
          </w:p>
        </w:tc>
        <w:tc>
          <w:tcPr>
            <w:tcW w:w="706" w:type="dxa"/>
            <w:shd w:val="solid" w:color="FFFFFF" w:fill="auto"/>
          </w:tcPr>
          <w:p w14:paraId="0B5C6370" w14:textId="656CA44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1AB1FE57" w14:textId="77777777" w:rsidTr="00620567">
        <w:tc>
          <w:tcPr>
            <w:tcW w:w="792" w:type="dxa"/>
            <w:shd w:val="solid" w:color="FFFFFF" w:fill="auto"/>
          </w:tcPr>
          <w:p w14:paraId="35E629CC" w14:textId="3977038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59DE4735" w14:textId="25CF4D8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F5E9CC3" w14:textId="1CDDF4B5" w:rsidR="00620567" w:rsidRDefault="00620567" w:rsidP="00620567">
            <w:pPr>
              <w:pStyle w:val="TAC"/>
              <w:rPr>
                <w:rFonts w:eastAsia="Times New Roman" w:cs="Arial"/>
                <w:noProof/>
                <w:sz w:val="16"/>
                <w:szCs w:val="16"/>
              </w:rPr>
            </w:pPr>
            <w:r>
              <w:rPr>
                <w:rFonts w:eastAsia="Times New Roman" w:cs="Arial"/>
                <w:noProof/>
                <w:sz w:val="16"/>
                <w:szCs w:val="16"/>
              </w:rPr>
              <w:t>CP-171136</w:t>
            </w:r>
          </w:p>
        </w:tc>
        <w:tc>
          <w:tcPr>
            <w:tcW w:w="522" w:type="dxa"/>
            <w:shd w:val="solid" w:color="FFFFFF" w:fill="auto"/>
          </w:tcPr>
          <w:p w14:paraId="2BB0BCE2" w14:textId="0A01943B" w:rsidR="00620567" w:rsidRDefault="00620567" w:rsidP="00620567">
            <w:pPr>
              <w:pStyle w:val="TAL"/>
              <w:rPr>
                <w:rFonts w:eastAsia="Times New Roman" w:cs="Arial"/>
                <w:noProof/>
                <w:sz w:val="16"/>
                <w:szCs w:val="16"/>
              </w:rPr>
            </w:pPr>
            <w:r>
              <w:rPr>
                <w:rFonts w:eastAsia="Times New Roman" w:cs="Arial"/>
                <w:noProof/>
                <w:sz w:val="16"/>
                <w:szCs w:val="16"/>
              </w:rPr>
              <w:t>1578</w:t>
            </w:r>
          </w:p>
        </w:tc>
        <w:tc>
          <w:tcPr>
            <w:tcW w:w="423" w:type="dxa"/>
            <w:shd w:val="solid" w:color="FFFFFF" w:fill="auto"/>
          </w:tcPr>
          <w:p w14:paraId="364AEDFD" w14:textId="79A0520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7398CC1D" w14:textId="1678CC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47DB6022" w14:textId="3358E639" w:rsidR="00620567" w:rsidRDefault="00620567" w:rsidP="00620567">
            <w:pPr>
              <w:pStyle w:val="TAL"/>
              <w:rPr>
                <w:rFonts w:cs="Arial"/>
                <w:noProof/>
                <w:sz w:val="16"/>
                <w:szCs w:val="16"/>
              </w:rPr>
            </w:pPr>
            <w:r>
              <w:rPr>
                <w:rFonts w:cs="Arial"/>
                <w:noProof/>
                <w:sz w:val="16"/>
                <w:szCs w:val="16"/>
              </w:rPr>
              <w:t>Activate the transfer policy via chargeable party change procedure</w:t>
            </w:r>
          </w:p>
        </w:tc>
        <w:tc>
          <w:tcPr>
            <w:tcW w:w="706" w:type="dxa"/>
            <w:shd w:val="solid" w:color="FFFFFF" w:fill="auto"/>
          </w:tcPr>
          <w:p w14:paraId="4603CBE6" w14:textId="7484F6A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15.0.0</w:t>
            </w:r>
          </w:p>
        </w:tc>
      </w:tr>
      <w:tr w:rsidR="00620567" w:rsidRPr="00481D2D" w14:paraId="6E38422D" w14:textId="77777777" w:rsidTr="00620567">
        <w:tc>
          <w:tcPr>
            <w:tcW w:w="792" w:type="dxa"/>
            <w:shd w:val="solid" w:color="FFFFFF" w:fill="auto"/>
          </w:tcPr>
          <w:p w14:paraId="03587E1C" w14:textId="7F4FA9B6" w:rsidR="00620567" w:rsidRPr="00D93C7C" w:rsidRDefault="00620567" w:rsidP="00620567">
            <w:pPr>
              <w:pStyle w:val="TAC"/>
              <w:rPr>
                <w:rFonts w:cs="Arial"/>
                <w:noProof/>
                <w:sz w:val="16"/>
                <w:szCs w:val="16"/>
              </w:rPr>
            </w:pPr>
            <w:r>
              <w:rPr>
                <w:rFonts w:cs="Arial"/>
                <w:noProof/>
                <w:sz w:val="16"/>
                <w:szCs w:val="16"/>
              </w:rPr>
              <w:t>2017-09</w:t>
            </w:r>
          </w:p>
        </w:tc>
        <w:tc>
          <w:tcPr>
            <w:tcW w:w="795" w:type="dxa"/>
            <w:shd w:val="solid" w:color="FFFFFF" w:fill="auto"/>
          </w:tcPr>
          <w:p w14:paraId="74EAAF64" w14:textId="2E2EA49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6A578A82" w14:textId="4E6C862D" w:rsidR="00620567" w:rsidRDefault="00620567" w:rsidP="00620567">
            <w:pPr>
              <w:pStyle w:val="TAC"/>
              <w:rPr>
                <w:rFonts w:eastAsia="Times New Roman" w:cs="Arial"/>
                <w:noProof/>
                <w:sz w:val="16"/>
                <w:szCs w:val="16"/>
              </w:rPr>
            </w:pPr>
            <w:r>
              <w:rPr>
                <w:rFonts w:eastAsia="Times New Roman" w:cs="Arial"/>
                <w:noProof/>
                <w:sz w:val="16"/>
                <w:szCs w:val="16"/>
              </w:rPr>
              <w:t>CP-172038</w:t>
            </w:r>
          </w:p>
        </w:tc>
        <w:tc>
          <w:tcPr>
            <w:tcW w:w="522" w:type="dxa"/>
            <w:shd w:val="solid" w:color="FFFFFF" w:fill="auto"/>
          </w:tcPr>
          <w:p w14:paraId="3B698EBE" w14:textId="34643FF8" w:rsidR="00620567" w:rsidRDefault="00620567" w:rsidP="00620567">
            <w:pPr>
              <w:pStyle w:val="TAL"/>
              <w:rPr>
                <w:rFonts w:eastAsia="Times New Roman" w:cs="Arial"/>
                <w:noProof/>
                <w:sz w:val="16"/>
                <w:szCs w:val="16"/>
              </w:rPr>
            </w:pPr>
            <w:r>
              <w:rPr>
                <w:rFonts w:eastAsia="Times New Roman" w:cs="Arial"/>
                <w:noProof/>
                <w:sz w:val="16"/>
                <w:szCs w:val="16"/>
              </w:rPr>
              <w:t>1580</w:t>
            </w:r>
          </w:p>
        </w:tc>
        <w:tc>
          <w:tcPr>
            <w:tcW w:w="423" w:type="dxa"/>
            <w:shd w:val="solid" w:color="FFFFFF" w:fill="auto"/>
          </w:tcPr>
          <w:p w14:paraId="5B95EFFB" w14:textId="04F6DBD9"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2244BAC" w14:textId="0D5CC3A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577D701" w14:textId="3ACA19B5" w:rsidR="00620567" w:rsidRDefault="00620567" w:rsidP="00620567">
            <w:pPr>
              <w:pStyle w:val="TAL"/>
              <w:rPr>
                <w:rFonts w:cs="Arial"/>
                <w:noProof/>
                <w:sz w:val="16"/>
                <w:szCs w:val="16"/>
              </w:rPr>
            </w:pPr>
            <w:r>
              <w:rPr>
                <w:rFonts w:cs="Arial"/>
                <w:noProof/>
                <w:sz w:val="16"/>
                <w:szCs w:val="16"/>
              </w:rPr>
              <w:t>Extension of QoS values.</w:t>
            </w:r>
          </w:p>
        </w:tc>
        <w:tc>
          <w:tcPr>
            <w:tcW w:w="706" w:type="dxa"/>
            <w:shd w:val="solid" w:color="FFFFFF" w:fill="auto"/>
          </w:tcPr>
          <w:p w14:paraId="4180332E" w14:textId="7649184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370123FE" w14:textId="77777777" w:rsidTr="00620567">
        <w:tc>
          <w:tcPr>
            <w:tcW w:w="792" w:type="dxa"/>
            <w:shd w:val="solid" w:color="FFFFFF" w:fill="auto"/>
          </w:tcPr>
          <w:p w14:paraId="12E32B4E" w14:textId="41CEA72F" w:rsidR="0062056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3000FBC5" w14:textId="2FF07CB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30C78364" w14:textId="37EDF6CA" w:rsidR="00620567" w:rsidRDefault="00620567" w:rsidP="00620567">
            <w:pPr>
              <w:pStyle w:val="TAC"/>
              <w:rPr>
                <w:rFonts w:eastAsia="Times New Roman" w:cs="Arial"/>
                <w:noProof/>
                <w:sz w:val="16"/>
                <w:szCs w:val="16"/>
              </w:rPr>
            </w:pPr>
            <w:r>
              <w:rPr>
                <w:rFonts w:eastAsia="Times New Roman" w:cs="Arial"/>
                <w:noProof/>
                <w:sz w:val="16"/>
                <w:szCs w:val="16"/>
              </w:rPr>
              <w:t>CP-172042</w:t>
            </w:r>
          </w:p>
        </w:tc>
        <w:tc>
          <w:tcPr>
            <w:tcW w:w="522" w:type="dxa"/>
            <w:shd w:val="solid" w:color="FFFFFF" w:fill="auto"/>
          </w:tcPr>
          <w:p w14:paraId="71087076" w14:textId="3F216997" w:rsidR="00620567" w:rsidRDefault="00620567" w:rsidP="00620567">
            <w:pPr>
              <w:pStyle w:val="TAL"/>
              <w:rPr>
                <w:rFonts w:eastAsia="Times New Roman" w:cs="Arial"/>
                <w:noProof/>
                <w:sz w:val="16"/>
                <w:szCs w:val="16"/>
              </w:rPr>
            </w:pPr>
            <w:r>
              <w:rPr>
                <w:rFonts w:eastAsia="Times New Roman" w:cs="Arial"/>
                <w:noProof/>
                <w:sz w:val="16"/>
                <w:szCs w:val="16"/>
              </w:rPr>
              <w:t>1584</w:t>
            </w:r>
          </w:p>
        </w:tc>
        <w:tc>
          <w:tcPr>
            <w:tcW w:w="423" w:type="dxa"/>
            <w:shd w:val="solid" w:color="FFFFFF" w:fill="auto"/>
          </w:tcPr>
          <w:p w14:paraId="6BCF569A" w14:textId="7FDCA742"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C3A35FA" w14:textId="4F09944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30357E2E" w14:textId="3D8A20AA" w:rsidR="00620567" w:rsidRDefault="00620567" w:rsidP="00620567">
            <w:pPr>
              <w:pStyle w:val="TAL"/>
              <w:rPr>
                <w:rFonts w:cs="Arial"/>
                <w:noProof/>
                <w:sz w:val="16"/>
                <w:szCs w:val="16"/>
              </w:rPr>
            </w:pPr>
            <w:r>
              <w:rPr>
                <w:rFonts w:cs="Arial"/>
                <w:noProof/>
                <w:sz w:val="16"/>
                <w:szCs w:val="16"/>
              </w:rPr>
              <w:t>NetLoc corrections in trusted WLAN.</w:t>
            </w:r>
          </w:p>
        </w:tc>
        <w:tc>
          <w:tcPr>
            <w:tcW w:w="706" w:type="dxa"/>
            <w:shd w:val="solid" w:color="FFFFFF" w:fill="auto"/>
          </w:tcPr>
          <w:p w14:paraId="0F3673B2" w14:textId="7713EE6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44F38764" w14:textId="77777777" w:rsidTr="00620567">
        <w:tc>
          <w:tcPr>
            <w:tcW w:w="792" w:type="dxa"/>
            <w:shd w:val="solid" w:color="FFFFFF" w:fill="auto"/>
          </w:tcPr>
          <w:p w14:paraId="07A3AE82" w14:textId="4D9DE2AA"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2D6A57F7" w14:textId="3D0D7DB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63BD750C" w14:textId="499C5C73" w:rsidR="00620567" w:rsidRDefault="00620567" w:rsidP="00620567">
            <w:pPr>
              <w:pStyle w:val="TAC"/>
              <w:rPr>
                <w:rFonts w:eastAsia="Times New Roman" w:cs="Arial"/>
                <w:noProof/>
                <w:sz w:val="16"/>
                <w:szCs w:val="16"/>
              </w:rPr>
            </w:pPr>
            <w:r>
              <w:rPr>
                <w:rFonts w:eastAsia="Times New Roman" w:cs="Arial"/>
                <w:noProof/>
                <w:sz w:val="16"/>
                <w:szCs w:val="16"/>
              </w:rPr>
              <w:t>CP-172048</w:t>
            </w:r>
          </w:p>
        </w:tc>
        <w:tc>
          <w:tcPr>
            <w:tcW w:w="522" w:type="dxa"/>
            <w:shd w:val="solid" w:color="FFFFFF" w:fill="auto"/>
          </w:tcPr>
          <w:p w14:paraId="764030C9" w14:textId="0E937D80" w:rsidR="00620567" w:rsidRDefault="00620567" w:rsidP="00620567">
            <w:pPr>
              <w:pStyle w:val="TAL"/>
              <w:rPr>
                <w:rFonts w:eastAsia="Times New Roman" w:cs="Arial"/>
                <w:noProof/>
                <w:sz w:val="16"/>
                <w:szCs w:val="16"/>
              </w:rPr>
            </w:pPr>
            <w:r>
              <w:rPr>
                <w:rFonts w:eastAsia="Times New Roman" w:cs="Arial"/>
                <w:noProof/>
                <w:sz w:val="16"/>
                <w:szCs w:val="16"/>
              </w:rPr>
              <w:t>1587</w:t>
            </w:r>
          </w:p>
        </w:tc>
        <w:tc>
          <w:tcPr>
            <w:tcW w:w="423" w:type="dxa"/>
            <w:shd w:val="solid" w:color="FFFFFF" w:fill="auto"/>
          </w:tcPr>
          <w:p w14:paraId="179C90A6" w14:textId="4B42432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6C65ED12" w14:textId="481837F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1D44B14B" w14:textId="6426F888" w:rsidR="00620567" w:rsidRDefault="00620567" w:rsidP="00620567">
            <w:pPr>
              <w:pStyle w:val="TAL"/>
              <w:rPr>
                <w:rFonts w:cs="Arial"/>
                <w:noProof/>
                <w:sz w:val="16"/>
                <w:szCs w:val="16"/>
              </w:rPr>
            </w:pPr>
            <w:r>
              <w:rPr>
                <w:rFonts w:cs="Arial"/>
                <w:noProof/>
                <w:sz w:val="16"/>
                <w:szCs w:val="16"/>
              </w:rPr>
              <w:t>NetLoc corrections in untrusted WLAN.</w:t>
            </w:r>
          </w:p>
        </w:tc>
        <w:tc>
          <w:tcPr>
            <w:tcW w:w="706" w:type="dxa"/>
            <w:shd w:val="solid" w:color="FFFFFF" w:fill="auto"/>
          </w:tcPr>
          <w:p w14:paraId="6F52577F" w14:textId="46196D6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60099086" w14:textId="77777777" w:rsidTr="00620567">
        <w:tc>
          <w:tcPr>
            <w:tcW w:w="792" w:type="dxa"/>
            <w:shd w:val="solid" w:color="FFFFFF" w:fill="auto"/>
          </w:tcPr>
          <w:p w14:paraId="5E84245B" w14:textId="69FA3D78"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0E7393D3" w14:textId="401507C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02FAB430" w14:textId="01D909D6" w:rsidR="00620567" w:rsidRDefault="00620567" w:rsidP="00620567">
            <w:pPr>
              <w:pStyle w:val="TAC"/>
              <w:rPr>
                <w:rFonts w:eastAsia="Times New Roman" w:cs="Arial"/>
                <w:noProof/>
                <w:sz w:val="16"/>
                <w:szCs w:val="16"/>
              </w:rPr>
            </w:pPr>
            <w:r>
              <w:rPr>
                <w:rFonts w:eastAsia="Times New Roman" w:cs="Arial"/>
                <w:noProof/>
                <w:sz w:val="16"/>
                <w:szCs w:val="16"/>
              </w:rPr>
              <w:t>CP-172041</w:t>
            </w:r>
          </w:p>
        </w:tc>
        <w:tc>
          <w:tcPr>
            <w:tcW w:w="522" w:type="dxa"/>
            <w:shd w:val="solid" w:color="FFFFFF" w:fill="auto"/>
          </w:tcPr>
          <w:p w14:paraId="66DF4132" w14:textId="7E5AF95B" w:rsidR="00620567" w:rsidRDefault="00620567" w:rsidP="00620567">
            <w:pPr>
              <w:pStyle w:val="TAL"/>
              <w:rPr>
                <w:rFonts w:eastAsia="Times New Roman" w:cs="Arial"/>
                <w:noProof/>
                <w:sz w:val="16"/>
                <w:szCs w:val="16"/>
              </w:rPr>
            </w:pPr>
            <w:r>
              <w:rPr>
                <w:rFonts w:eastAsia="Times New Roman" w:cs="Arial"/>
                <w:noProof/>
                <w:sz w:val="16"/>
                <w:szCs w:val="16"/>
              </w:rPr>
              <w:t>1590</w:t>
            </w:r>
          </w:p>
        </w:tc>
        <w:tc>
          <w:tcPr>
            <w:tcW w:w="423" w:type="dxa"/>
            <w:shd w:val="solid" w:color="FFFFFF" w:fill="auto"/>
          </w:tcPr>
          <w:p w14:paraId="1DD4F801" w14:textId="031D151F"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E3B0ADE" w14:textId="0DBFF07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A1CAB96" w14:textId="17782960" w:rsidR="00620567" w:rsidRDefault="00620567" w:rsidP="00620567">
            <w:pPr>
              <w:pStyle w:val="TAL"/>
              <w:rPr>
                <w:rFonts w:cs="Arial"/>
                <w:noProof/>
                <w:sz w:val="16"/>
                <w:szCs w:val="16"/>
              </w:rPr>
            </w:pPr>
            <w:r>
              <w:rPr>
                <w:rFonts w:cs="Arial"/>
                <w:noProof/>
                <w:sz w:val="16"/>
                <w:szCs w:val="16"/>
              </w:rPr>
              <w:t>Correction for Monitoring Event support.</w:t>
            </w:r>
          </w:p>
        </w:tc>
        <w:tc>
          <w:tcPr>
            <w:tcW w:w="706" w:type="dxa"/>
            <w:shd w:val="solid" w:color="FFFFFF" w:fill="auto"/>
          </w:tcPr>
          <w:p w14:paraId="08EF512B" w14:textId="77D7F7D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26642AB7" w14:textId="77777777" w:rsidTr="00620567">
        <w:tc>
          <w:tcPr>
            <w:tcW w:w="792" w:type="dxa"/>
            <w:shd w:val="solid" w:color="FFFFFF" w:fill="auto"/>
          </w:tcPr>
          <w:p w14:paraId="10B12817" w14:textId="6BC78206"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775BBF70" w14:textId="5FD40E5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15CC17A9" w14:textId="65366097" w:rsidR="00620567" w:rsidRDefault="00620567" w:rsidP="00620567">
            <w:pPr>
              <w:pStyle w:val="TAC"/>
              <w:rPr>
                <w:rFonts w:eastAsia="Times New Roman" w:cs="Arial"/>
                <w:noProof/>
                <w:sz w:val="16"/>
                <w:szCs w:val="16"/>
              </w:rPr>
            </w:pPr>
            <w:r>
              <w:rPr>
                <w:rFonts w:eastAsia="Times New Roman" w:cs="Arial"/>
                <w:noProof/>
                <w:sz w:val="16"/>
                <w:szCs w:val="16"/>
              </w:rPr>
              <w:t>CP-172051</w:t>
            </w:r>
          </w:p>
        </w:tc>
        <w:tc>
          <w:tcPr>
            <w:tcW w:w="522" w:type="dxa"/>
            <w:shd w:val="solid" w:color="FFFFFF" w:fill="auto"/>
          </w:tcPr>
          <w:p w14:paraId="51B47E7E" w14:textId="722463E8" w:rsidR="00620567" w:rsidRDefault="00620567" w:rsidP="00620567">
            <w:pPr>
              <w:pStyle w:val="TAL"/>
              <w:rPr>
                <w:rFonts w:eastAsia="Times New Roman" w:cs="Arial"/>
                <w:noProof/>
                <w:sz w:val="16"/>
                <w:szCs w:val="16"/>
              </w:rPr>
            </w:pPr>
            <w:r>
              <w:rPr>
                <w:rFonts w:eastAsia="Times New Roman" w:cs="Arial"/>
                <w:noProof/>
                <w:sz w:val="16"/>
                <w:szCs w:val="16"/>
              </w:rPr>
              <w:t>1593</w:t>
            </w:r>
          </w:p>
        </w:tc>
        <w:tc>
          <w:tcPr>
            <w:tcW w:w="423" w:type="dxa"/>
            <w:shd w:val="solid" w:color="FFFFFF" w:fill="auto"/>
          </w:tcPr>
          <w:p w14:paraId="14658849" w14:textId="7919C06D"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62A0A33" w14:textId="6BF80D4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65D60A69" w14:textId="262179F7" w:rsidR="00620567" w:rsidRDefault="00620567" w:rsidP="00620567">
            <w:pPr>
              <w:pStyle w:val="TAL"/>
              <w:rPr>
                <w:rFonts w:cs="Arial"/>
                <w:noProof/>
                <w:sz w:val="16"/>
                <w:szCs w:val="16"/>
              </w:rPr>
            </w:pPr>
            <w:r>
              <w:rPr>
                <w:rFonts w:cs="Arial"/>
                <w:noProof/>
                <w:sz w:val="16"/>
                <w:szCs w:val="16"/>
              </w:rPr>
              <w:t>Some corrections of 29.214.</w:t>
            </w:r>
          </w:p>
        </w:tc>
        <w:tc>
          <w:tcPr>
            <w:tcW w:w="706" w:type="dxa"/>
            <w:shd w:val="solid" w:color="FFFFFF" w:fill="auto"/>
          </w:tcPr>
          <w:p w14:paraId="5F5A4DB6" w14:textId="6D50BC3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55E6691E" w14:textId="77777777" w:rsidTr="00620567">
        <w:tc>
          <w:tcPr>
            <w:tcW w:w="792" w:type="dxa"/>
            <w:shd w:val="solid" w:color="FFFFFF" w:fill="auto"/>
          </w:tcPr>
          <w:p w14:paraId="60EAF682" w14:textId="035B8ED3" w:rsidR="00620567" w:rsidRPr="00657CB7" w:rsidRDefault="00620567" w:rsidP="00620567">
            <w:pPr>
              <w:pStyle w:val="TAC"/>
              <w:rPr>
                <w:rFonts w:cs="Arial"/>
                <w:noProof/>
                <w:sz w:val="16"/>
                <w:szCs w:val="16"/>
              </w:rPr>
            </w:pPr>
            <w:r>
              <w:rPr>
                <w:rFonts w:cs="Arial"/>
                <w:noProof/>
                <w:sz w:val="16"/>
                <w:szCs w:val="16"/>
              </w:rPr>
              <w:t>2017-12</w:t>
            </w:r>
          </w:p>
        </w:tc>
        <w:tc>
          <w:tcPr>
            <w:tcW w:w="795" w:type="dxa"/>
            <w:shd w:val="solid" w:color="FFFFFF" w:fill="auto"/>
          </w:tcPr>
          <w:p w14:paraId="30FFD1F0" w14:textId="6A82EFD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78" w:type="dxa"/>
            <w:shd w:val="solid" w:color="FFFFFF" w:fill="auto"/>
          </w:tcPr>
          <w:p w14:paraId="6125AF90" w14:textId="3C381E57" w:rsidR="00620567" w:rsidRDefault="00620567" w:rsidP="00620567">
            <w:pPr>
              <w:pStyle w:val="TAC"/>
              <w:rPr>
                <w:rFonts w:eastAsia="Times New Roman" w:cs="Arial"/>
                <w:noProof/>
                <w:sz w:val="16"/>
                <w:szCs w:val="16"/>
              </w:rPr>
            </w:pPr>
            <w:r>
              <w:rPr>
                <w:rFonts w:eastAsia="Times New Roman" w:cs="Arial"/>
                <w:noProof/>
                <w:sz w:val="16"/>
                <w:szCs w:val="16"/>
              </w:rPr>
              <w:t>CP-173101</w:t>
            </w:r>
          </w:p>
        </w:tc>
        <w:tc>
          <w:tcPr>
            <w:tcW w:w="522" w:type="dxa"/>
            <w:shd w:val="solid" w:color="FFFFFF" w:fill="auto"/>
          </w:tcPr>
          <w:p w14:paraId="7DCD1D2C" w14:textId="4FF0C686" w:rsidR="00620567" w:rsidRDefault="00620567" w:rsidP="00620567">
            <w:pPr>
              <w:pStyle w:val="TAL"/>
              <w:rPr>
                <w:rFonts w:eastAsia="Times New Roman" w:cs="Arial"/>
                <w:noProof/>
                <w:sz w:val="16"/>
                <w:szCs w:val="16"/>
              </w:rPr>
            </w:pPr>
            <w:r>
              <w:rPr>
                <w:rFonts w:eastAsia="Times New Roman" w:cs="Arial"/>
                <w:noProof/>
                <w:sz w:val="16"/>
                <w:szCs w:val="16"/>
              </w:rPr>
              <w:t>1596</w:t>
            </w:r>
          </w:p>
        </w:tc>
        <w:tc>
          <w:tcPr>
            <w:tcW w:w="423" w:type="dxa"/>
            <w:shd w:val="solid" w:color="FFFFFF" w:fill="auto"/>
          </w:tcPr>
          <w:p w14:paraId="40E51679" w14:textId="62FCD121"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F9BF29B" w14:textId="17EFBFA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CB6E533" w14:textId="639802EB" w:rsidR="00620567" w:rsidRDefault="00620567" w:rsidP="00620567">
            <w:pPr>
              <w:pStyle w:val="TAL"/>
              <w:rPr>
                <w:rFonts w:cs="Arial"/>
                <w:noProof/>
                <w:sz w:val="16"/>
                <w:szCs w:val="16"/>
              </w:rPr>
            </w:pPr>
            <w:r>
              <w:rPr>
                <w:rFonts w:cs="Arial"/>
                <w:noProof/>
                <w:sz w:val="16"/>
                <w:szCs w:val="16"/>
              </w:rPr>
              <w:t>AN-GW-Address correction.</w:t>
            </w:r>
          </w:p>
        </w:tc>
        <w:tc>
          <w:tcPr>
            <w:tcW w:w="706" w:type="dxa"/>
            <w:shd w:val="solid" w:color="FFFFFF" w:fill="auto"/>
          </w:tcPr>
          <w:p w14:paraId="5F83948A" w14:textId="59B4D36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15.2.0</w:t>
            </w:r>
          </w:p>
        </w:tc>
      </w:tr>
      <w:tr w:rsidR="00620567" w:rsidRPr="00481D2D" w14:paraId="24A676F7" w14:textId="77777777" w:rsidTr="00620567">
        <w:tc>
          <w:tcPr>
            <w:tcW w:w="792" w:type="dxa"/>
            <w:shd w:val="solid" w:color="FFFFFF" w:fill="auto"/>
          </w:tcPr>
          <w:p w14:paraId="45C1FE11" w14:textId="212E9B34" w:rsidR="00620567" w:rsidRDefault="00620567" w:rsidP="00620567">
            <w:pPr>
              <w:pStyle w:val="TAC"/>
              <w:rPr>
                <w:rFonts w:cs="Arial"/>
                <w:noProof/>
                <w:sz w:val="16"/>
                <w:szCs w:val="16"/>
              </w:rPr>
            </w:pPr>
            <w:r>
              <w:rPr>
                <w:rFonts w:cs="Arial"/>
                <w:noProof/>
                <w:sz w:val="16"/>
                <w:szCs w:val="16"/>
              </w:rPr>
              <w:t>2017-12</w:t>
            </w:r>
          </w:p>
        </w:tc>
        <w:tc>
          <w:tcPr>
            <w:tcW w:w="795" w:type="dxa"/>
            <w:shd w:val="solid" w:color="FFFFFF" w:fill="auto"/>
          </w:tcPr>
          <w:p w14:paraId="3E3CA306" w14:textId="1404D99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78" w:type="dxa"/>
            <w:shd w:val="solid" w:color="FFFFFF" w:fill="auto"/>
          </w:tcPr>
          <w:p w14:paraId="3746F6A5" w14:textId="191BEBBE" w:rsidR="00620567" w:rsidRDefault="00620567" w:rsidP="00620567">
            <w:pPr>
              <w:pStyle w:val="TAC"/>
              <w:rPr>
                <w:rFonts w:eastAsia="Times New Roman" w:cs="Arial"/>
                <w:noProof/>
                <w:sz w:val="16"/>
                <w:szCs w:val="16"/>
              </w:rPr>
            </w:pPr>
            <w:r>
              <w:rPr>
                <w:rFonts w:eastAsia="Times New Roman" w:cs="Arial"/>
                <w:noProof/>
                <w:sz w:val="16"/>
                <w:szCs w:val="16"/>
              </w:rPr>
              <w:t>CP-173103</w:t>
            </w:r>
          </w:p>
        </w:tc>
        <w:tc>
          <w:tcPr>
            <w:tcW w:w="522" w:type="dxa"/>
            <w:shd w:val="solid" w:color="FFFFFF" w:fill="auto"/>
          </w:tcPr>
          <w:p w14:paraId="3870ED23" w14:textId="5F2F9DDB" w:rsidR="00620567" w:rsidRDefault="00620567" w:rsidP="00620567">
            <w:pPr>
              <w:pStyle w:val="TAL"/>
              <w:rPr>
                <w:rFonts w:eastAsia="Times New Roman" w:cs="Arial"/>
                <w:noProof/>
                <w:sz w:val="16"/>
                <w:szCs w:val="16"/>
              </w:rPr>
            </w:pPr>
            <w:r>
              <w:rPr>
                <w:rFonts w:eastAsia="Times New Roman" w:cs="Arial"/>
                <w:noProof/>
                <w:sz w:val="16"/>
                <w:szCs w:val="16"/>
              </w:rPr>
              <w:t>1602</w:t>
            </w:r>
          </w:p>
        </w:tc>
        <w:tc>
          <w:tcPr>
            <w:tcW w:w="423" w:type="dxa"/>
            <w:shd w:val="solid" w:color="FFFFFF" w:fill="auto"/>
          </w:tcPr>
          <w:p w14:paraId="5F461F58" w14:textId="40C7BF7D"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02D65B0" w14:textId="4A09EB9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08A2C7F0" w14:textId="799FB6C6" w:rsidR="00620567" w:rsidRDefault="00620567" w:rsidP="00620567">
            <w:pPr>
              <w:pStyle w:val="TAL"/>
              <w:rPr>
                <w:rFonts w:cs="Arial"/>
                <w:noProof/>
                <w:sz w:val="16"/>
                <w:szCs w:val="16"/>
              </w:rPr>
            </w:pPr>
            <w:r>
              <w:rPr>
                <w:rFonts w:cs="Arial"/>
                <w:noProof/>
                <w:sz w:val="16"/>
                <w:szCs w:val="16"/>
              </w:rPr>
              <w:t>Correction on Codec-Data AVP</w:t>
            </w:r>
          </w:p>
        </w:tc>
        <w:tc>
          <w:tcPr>
            <w:tcW w:w="706" w:type="dxa"/>
            <w:shd w:val="solid" w:color="FFFFFF" w:fill="auto"/>
          </w:tcPr>
          <w:p w14:paraId="67DD0219" w14:textId="7F33CF9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15.2.0</w:t>
            </w:r>
          </w:p>
        </w:tc>
      </w:tr>
      <w:tr w:rsidR="00620567" w:rsidRPr="00481D2D" w14:paraId="0599A54B" w14:textId="77777777" w:rsidTr="00620567">
        <w:tc>
          <w:tcPr>
            <w:tcW w:w="792" w:type="dxa"/>
            <w:shd w:val="solid" w:color="FFFFFF" w:fill="auto"/>
          </w:tcPr>
          <w:p w14:paraId="3CC16F2F" w14:textId="7266EF6E" w:rsidR="00620567" w:rsidRDefault="00620567" w:rsidP="00620567">
            <w:pPr>
              <w:pStyle w:val="TAC"/>
              <w:rPr>
                <w:rFonts w:cs="Arial"/>
                <w:noProof/>
                <w:sz w:val="16"/>
                <w:szCs w:val="16"/>
              </w:rPr>
            </w:pPr>
            <w:r>
              <w:rPr>
                <w:rFonts w:cs="Arial"/>
                <w:noProof/>
                <w:sz w:val="16"/>
                <w:szCs w:val="16"/>
              </w:rPr>
              <w:t>2018-03</w:t>
            </w:r>
          </w:p>
        </w:tc>
        <w:tc>
          <w:tcPr>
            <w:tcW w:w="795" w:type="dxa"/>
            <w:shd w:val="solid" w:color="FFFFFF" w:fill="auto"/>
          </w:tcPr>
          <w:p w14:paraId="63D32F72" w14:textId="71FC503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37D00C4B" w14:textId="779E0E31" w:rsidR="00620567" w:rsidRDefault="00620567" w:rsidP="00620567">
            <w:pPr>
              <w:pStyle w:val="TAC"/>
              <w:rPr>
                <w:rFonts w:eastAsia="Times New Roman" w:cs="Arial"/>
                <w:noProof/>
                <w:sz w:val="16"/>
                <w:szCs w:val="16"/>
              </w:rPr>
            </w:pPr>
            <w:r>
              <w:rPr>
                <w:rFonts w:eastAsia="Times New Roman" w:cs="Arial"/>
                <w:noProof/>
                <w:sz w:val="16"/>
                <w:szCs w:val="16"/>
              </w:rPr>
              <w:t>CP-180047</w:t>
            </w:r>
          </w:p>
        </w:tc>
        <w:tc>
          <w:tcPr>
            <w:tcW w:w="522" w:type="dxa"/>
            <w:shd w:val="solid" w:color="FFFFFF" w:fill="auto"/>
          </w:tcPr>
          <w:p w14:paraId="437477F5" w14:textId="05936145" w:rsidR="00620567" w:rsidRDefault="00620567" w:rsidP="00620567">
            <w:pPr>
              <w:pStyle w:val="TAL"/>
              <w:rPr>
                <w:rFonts w:eastAsia="Times New Roman" w:cs="Arial"/>
                <w:noProof/>
                <w:sz w:val="16"/>
                <w:szCs w:val="16"/>
              </w:rPr>
            </w:pPr>
            <w:r>
              <w:rPr>
                <w:rFonts w:eastAsia="Times New Roman" w:cs="Arial"/>
                <w:noProof/>
                <w:sz w:val="16"/>
                <w:szCs w:val="16"/>
              </w:rPr>
              <w:t>1602</w:t>
            </w:r>
          </w:p>
        </w:tc>
        <w:tc>
          <w:tcPr>
            <w:tcW w:w="423" w:type="dxa"/>
            <w:shd w:val="solid" w:color="FFFFFF" w:fill="auto"/>
          </w:tcPr>
          <w:p w14:paraId="662ABC41" w14:textId="0207441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10850A0B" w14:textId="6BCC371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ADF0835" w14:textId="146B510C" w:rsidR="00620567" w:rsidRDefault="00620567" w:rsidP="00620567">
            <w:pPr>
              <w:pStyle w:val="TAL"/>
              <w:rPr>
                <w:rFonts w:cs="Arial"/>
                <w:noProof/>
                <w:sz w:val="16"/>
                <w:szCs w:val="16"/>
              </w:rPr>
            </w:pPr>
            <w:r>
              <w:rPr>
                <w:rFonts w:cs="Arial"/>
                <w:noProof/>
                <w:sz w:val="16"/>
                <w:szCs w:val="16"/>
              </w:rPr>
              <w:t>Clarification of Max-Requested-Bandwidth</w:t>
            </w:r>
          </w:p>
        </w:tc>
        <w:tc>
          <w:tcPr>
            <w:tcW w:w="706" w:type="dxa"/>
            <w:shd w:val="solid" w:color="FFFFFF" w:fill="auto"/>
          </w:tcPr>
          <w:p w14:paraId="394ACCA5" w14:textId="7410E6F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55F24B93" w14:textId="77777777" w:rsidTr="00620567">
        <w:tc>
          <w:tcPr>
            <w:tcW w:w="792" w:type="dxa"/>
            <w:shd w:val="solid" w:color="FFFFFF" w:fill="auto"/>
          </w:tcPr>
          <w:p w14:paraId="5C0125FA" w14:textId="4B4A3BE4" w:rsidR="00620567"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331AC256" w14:textId="79E8837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249E20E8" w14:textId="6808BD81" w:rsidR="00620567" w:rsidRDefault="00620567" w:rsidP="00620567">
            <w:pPr>
              <w:pStyle w:val="TAC"/>
              <w:rPr>
                <w:rFonts w:eastAsia="Times New Roman" w:cs="Arial"/>
                <w:noProof/>
                <w:sz w:val="16"/>
                <w:szCs w:val="16"/>
              </w:rPr>
            </w:pPr>
            <w:r>
              <w:rPr>
                <w:rFonts w:eastAsia="Times New Roman" w:cs="Arial"/>
                <w:noProof/>
                <w:sz w:val="16"/>
                <w:szCs w:val="16"/>
              </w:rPr>
              <w:t>CP-180043</w:t>
            </w:r>
          </w:p>
        </w:tc>
        <w:tc>
          <w:tcPr>
            <w:tcW w:w="522" w:type="dxa"/>
            <w:shd w:val="solid" w:color="FFFFFF" w:fill="auto"/>
          </w:tcPr>
          <w:p w14:paraId="61611894" w14:textId="325AE424" w:rsidR="00620567" w:rsidRDefault="00620567" w:rsidP="00620567">
            <w:pPr>
              <w:pStyle w:val="TAL"/>
              <w:rPr>
                <w:rFonts w:eastAsia="Times New Roman" w:cs="Arial"/>
                <w:noProof/>
                <w:sz w:val="16"/>
                <w:szCs w:val="16"/>
              </w:rPr>
            </w:pPr>
            <w:r>
              <w:rPr>
                <w:rFonts w:eastAsia="Times New Roman" w:cs="Arial"/>
                <w:noProof/>
                <w:sz w:val="16"/>
                <w:szCs w:val="16"/>
              </w:rPr>
              <w:t>1607</w:t>
            </w:r>
          </w:p>
        </w:tc>
        <w:tc>
          <w:tcPr>
            <w:tcW w:w="423" w:type="dxa"/>
            <w:shd w:val="solid" w:color="FFFFFF" w:fill="auto"/>
          </w:tcPr>
          <w:p w14:paraId="64F8DDB9" w14:textId="63EF1098"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A5EFAFE" w14:textId="655C770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68CFB49E" w14:textId="275013C7" w:rsidR="00620567" w:rsidRDefault="00620567" w:rsidP="00620567">
            <w:pPr>
              <w:pStyle w:val="TAL"/>
              <w:rPr>
                <w:rFonts w:cs="Arial"/>
                <w:noProof/>
                <w:sz w:val="16"/>
                <w:szCs w:val="16"/>
              </w:rPr>
            </w:pPr>
            <w:r>
              <w:rPr>
                <w:rFonts w:cs="Arial"/>
                <w:noProof/>
                <w:sz w:val="16"/>
                <w:szCs w:val="16"/>
              </w:rPr>
              <w:t>Timezone correction for NetLoc in untrusted WLAN</w:t>
            </w:r>
          </w:p>
        </w:tc>
        <w:tc>
          <w:tcPr>
            <w:tcW w:w="706" w:type="dxa"/>
            <w:shd w:val="solid" w:color="FFFFFF" w:fill="auto"/>
          </w:tcPr>
          <w:p w14:paraId="03510325" w14:textId="46137BE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006BF8C5" w14:textId="77777777" w:rsidTr="00620567">
        <w:tc>
          <w:tcPr>
            <w:tcW w:w="792" w:type="dxa"/>
            <w:shd w:val="solid" w:color="FFFFFF" w:fill="auto"/>
          </w:tcPr>
          <w:p w14:paraId="555CF95A" w14:textId="493346B4"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6AD6CB3B" w14:textId="4F2C368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4D3F98F5" w14:textId="6E344410" w:rsidR="00620567" w:rsidRDefault="00620567" w:rsidP="00620567">
            <w:pPr>
              <w:pStyle w:val="TAC"/>
              <w:rPr>
                <w:rFonts w:eastAsia="Times New Roman" w:cs="Arial"/>
                <w:noProof/>
                <w:sz w:val="16"/>
                <w:szCs w:val="16"/>
              </w:rPr>
            </w:pPr>
            <w:r>
              <w:rPr>
                <w:rFonts w:eastAsia="Times New Roman" w:cs="Arial"/>
                <w:noProof/>
                <w:sz w:val="16"/>
                <w:szCs w:val="16"/>
              </w:rPr>
              <w:t>CP-180037</w:t>
            </w:r>
          </w:p>
        </w:tc>
        <w:tc>
          <w:tcPr>
            <w:tcW w:w="522" w:type="dxa"/>
            <w:shd w:val="solid" w:color="FFFFFF" w:fill="auto"/>
          </w:tcPr>
          <w:p w14:paraId="1BDBD908" w14:textId="6623F90B" w:rsidR="00620567" w:rsidRDefault="00620567" w:rsidP="00620567">
            <w:pPr>
              <w:pStyle w:val="TAL"/>
              <w:rPr>
                <w:rFonts w:eastAsia="Times New Roman" w:cs="Arial"/>
                <w:noProof/>
                <w:sz w:val="16"/>
                <w:szCs w:val="16"/>
              </w:rPr>
            </w:pPr>
            <w:r>
              <w:rPr>
                <w:rFonts w:eastAsia="Times New Roman" w:cs="Arial"/>
                <w:noProof/>
                <w:sz w:val="16"/>
                <w:szCs w:val="16"/>
              </w:rPr>
              <w:t>1608</w:t>
            </w:r>
          </w:p>
        </w:tc>
        <w:tc>
          <w:tcPr>
            <w:tcW w:w="423" w:type="dxa"/>
            <w:shd w:val="solid" w:color="FFFFFF" w:fill="auto"/>
          </w:tcPr>
          <w:p w14:paraId="5C21BC34" w14:textId="0D16161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153E0EDB" w14:textId="235ACDF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08CC939F" w14:textId="6D9D6E59" w:rsidR="00620567" w:rsidRDefault="00620567" w:rsidP="00620567">
            <w:pPr>
              <w:pStyle w:val="TAL"/>
              <w:rPr>
                <w:rFonts w:cs="Arial"/>
                <w:noProof/>
                <w:sz w:val="16"/>
                <w:szCs w:val="16"/>
              </w:rPr>
            </w:pPr>
            <w:r>
              <w:rPr>
                <w:rFonts w:cs="Arial"/>
                <w:noProof/>
                <w:sz w:val="16"/>
                <w:szCs w:val="16"/>
              </w:rPr>
              <w:t>Extending the TS scope to cover 5GS impacts</w:t>
            </w:r>
          </w:p>
        </w:tc>
        <w:tc>
          <w:tcPr>
            <w:tcW w:w="706" w:type="dxa"/>
            <w:shd w:val="solid" w:color="FFFFFF" w:fill="auto"/>
          </w:tcPr>
          <w:p w14:paraId="2B47E6BF" w14:textId="4B9F4DC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5507E454" w14:textId="77777777" w:rsidTr="00620567">
        <w:tc>
          <w:tcPr>
            <w:tcW w:w="792" w:type="dxa"/>
            <w:shd w:val="solid" w:color="FFFFFF" w:fill="auto"/>
          </w:tcPr>
          <w:p w14:paraId="129AB9EE" w14:textId="2ACF5F68"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54DBA631" w14:textId="708BF10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098391A0" w14:textId="43AB3226" w:rsidR="00620567" w:rsidRDefault="00620567" w:rsidP="00620567">
            <w:pPr>
              <w:pStyle w:val="TAC"/>
              <w:rPr>
                <w:rFonts w:eastAsia="Times New Roman" w:cs="Arial"/>
                <w:noProof/>
                <w:sz w:val="16"/>
                <w:szCs w:val="16"/>
              </w:rPr>
            </w:pPr>
            <w:r>
              <w:rPr>
                <w:rFonts w:eastAsia="Times New Roman" w:cs="Arial"/>
                <w:noProof/>
                <w:sz w:val="16"/>
                <w:szCs w:val="16"/>
              </w:rPr>
              <w:t>CP-180037</w:t>
            </w:r>
          </w:p>
        </w:tc>
        <w:tc>
          <w:tcPr>
            <w:tcW w:w="522" w:type="dxa"/>
            <w:shd w:val="solid" w:color="FFFFFF" w:fill="auto"/>
          </w:tcPr>
          <w:p w14:paraId="17766937" w14:textId="19AFBF16" w:rsidR="00620567" w:rsidRDefault="00620567" w:rsidP="00620567">
            <w:pPr>
              <w:pStyle w:val="TAL"/>
              <w:rPr>
                <w:rFonts w:eastAsia="Times New Roman" w:cs="Arial"/>
                <w:noProof/>
                <w:sz w:val="16"/>
                <w:szCs w:val="16"/>
              </w:rPr>
            </w:pPr>
            <w:r>
              <w:rPr>
                <w:rFonts w:eastAsia="Times New Roman" w:cs="Arial"/>
                <w:noProof/>
                <w:sz w:val="16"/>
                <w:szCs w:val="16"/>
              </w:rPr>
              <w:t>1609</w:t>
            </w:r>
          </w:p>
        </w:tc>
        <w:tc>
          <w:tcPr>
            <w:tcW w:w="423" w:type="dxa"/>
            <w:shd w:val="solid" w:color="FFFFFF" w:fill="auto"/>
          </w:tcPr>
          <w:p w14:paraId="34AF1E66" w14:textId="06427C52"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D2E0A78" w14:textId="3FA81AA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2A546826" w14:textId="2F13295F" w:rsidR="00620567" w:rsidRDefault="00620567" w:rsidP="00620567">
            <w:pPr>
              <w:pStyle w:val="TAL"/>
              <w:rPr>
                <w:rFonts w:cs="Arial"/>
                <w:noProof/>
                <w:sz w:val="16"/>
                <w:szCs w:val="16"/>
              </w:rPr>
            </w:pPr>
            <w:r>
              <w:rPr>
                <w:rFonts w:cs="Arial"/>
                <w:noProof/>
                <w:sz w:val="16"/>
                <w:szCs w:val="16"/>
              </w:rPr>
              <w:t>Policy and Charging Control over Rx interface in the 5GS</w:t>
            </w:r>
          </w:p>
        </w:tc>
        <w:tc>
          <w:tcPr>
            <w:tcW w:w="706" w:type="dxa"/>
            <w:shd w:val="solid" w:color="FFFFFF" w:fill="auto"/>
          </w:tcPr>
          <w:p w14:paraId="032C4962" w14:textId="0D26FDE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3CDDC062" w14:textId="77777777" w:rsidTr="00620567">
        <w:tc>
          <w:tcPr>
            <w:tcW w:w="792" w:type="dxa"/>
            <w:shd w:val="solid" w:color="FFFFFF" w:fill="auto"/>
          </w:tcPr>
          <w:p w14:paraId="4B3A11AD" w14:textId="222A3D87"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0DC4F32A" w14:textId="49873A4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57B15983" w14:textId="63D3DEFB" w:rsidR="00620567" w:rsidRDefault="00620567" w:rsidP="00620567">
            <w:pPr>
              <w:pStyle w:val="TAC"/>
              <w:rPr>
                <w:rFonts w:eastAsia="Times New Roman" w:cs="Arial"/>
                <w:noProof/>
                <w:sz w:val="16"/>
                <w:szCs w:val="16"/>
              </w:rPr>
            </w:pPr>
            <w:r>
              <w:rPr>
                <w:rFonts w:eastAsia="Times New Roman" w:cs="Arial"/>
                <w:noProof/>
                <w:sz w:val="16"/>
                <w:szCs w:val="16"/>
              </w:rPr>
              <w:t>CP-180045</w:t>
            </w:r>
          </w:p>
        </w:tc>
        <w:tc>
          <w:tcPr>
            <w:tcW w:w="522" w:type="dxa"/>
            <w:shd w:val="solid" w:color="FFFFFF" w:fill="auto"/>
          </w:tcPr>
          <w:p w14:paraId="49C3ECD4" w14:textId="521E2291" w:rsidR="00620567" w:rsidRDefault="00620567" w:rsidP="00620567">
            <w:pPr>
              <w:pStyle w:val="TAL"/>
              <w:rPr>
                <w:rFonts w:eastAsia="Times New Roman" w:cs="Arial"/>
                <w:noProof/>
                <w:sz w:val="16"/>
                <w:szCs w:val="16"/>
              </w:rPr>
            </w:pPr>
            <w:r>
              <w:rPr>
                <w:rFonts w:eastAsia="Times New Roman" w:cs="Arial"/>
                <w:noProof/>
                <w:sz w:val="16"/>
                <w:szCs w:val="16"/>
              </w:rPr>
              <w:t>1612</w:t>
            </w:r>
          </w:p>
        </w:tc>
        <w:tc>
          <w:tcPr>
            <w:tcW w:w="423" w:type="dxa"/>
            <w:shd w:val="solid" w:color="FFFFFF" w:fill="auto"/>
          </w:tcPr>
          <w:p w14:paraId="7C614C9D" w14:textId="6920F747"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BC52DCE" w14:textId="30BB607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167AFA9A" w14:textId="1F71ABB9" w:rsidR="00620567" w:rsidRDefault="00620567" w:rsidP="00620567">
            <w:pPr>
              <w:pStyle w:val="TAL"/>
              <w:rPr>
                <w:rFonts w:cs="Arial"/>
                <w:noProof/>
                <w:sz w:val="16"/>
                <w:szCs w:val="16"/>
              </w:rPr>
            </w:pPr>
            <w:r>
              <w:rPr>
                <w:rFonts w:cs="Arial"/>
                <w:noProof/>
                <w:sz w:val="16"/>
                <w:szCs w:val="16"/>
              </w:rPr>
              <w:t>Erroneous M bit setting on Supported-Features</w:t>
            </w:r>
          </w:p>
        </w:tc>
        <w:tc>
          <w:tcPr>
            <w:tcW w:w="706" w:type="dxa"/>
            <w:shd w:val="solid" w:color="FFFFFF" w:fill="auto"/>
          </w:tcPr>
          <w:p w14:paraId="06EC935B" w14:textId="66D5ABE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26690BF3" w14:textId="77777777" w:rsidTr="00620567">
        <w:tc>
          <w:tcPr>
            <w:tcW w:w="792" w:type="dxa"/>
            <w:shd w:val="solid" w:color="FFFFFF" w:fill="auto"/>
          </w:tcPr>
          <w:p w14:paraId="254FA54B" w14:textId="26FC24FF" w:rsidR="00620567" w:rsidRPr="009E0551" w:rsidRDefault="00620567" w:rsidP="00620567">
            <w:pPr>
              <w:pStyle w:val="TAC"/>
              <w:rPr>
                <w:rFonts w:cs="Arial"/>
                <w:noProof/>
                <w:sz w:val="16"/>
                <w:szCs w:val="16"/>
              </w:rPr>
            </w:pPr>
            <w:r>
              <w:rPr>
                <w:rFonts w:cs="Arial"/>
                <w:noProof/>
                <w:sz w:val="16"/>
                <w:szCs w:val="16"/>
              </w:rPr>
              <w:t>2018-06</w:t>
            </w:r>
          </w:p>
        </w:tc>
        <w:tc>
          <w:tcPr>
            <w:tcW w:w="795" w:type="dxa"/>
            <w:shd w:val="solid" w:color="FFFFFF" w:fill="auto"/>
          </w:tcPr>
          <w:p w14:paraId="7B85072F" w14:textId="32241B8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39718737" w14:textId="2E421D62" w:rsidR="00620567" w:rsidRDefault="00620567" w:rsidP="00620567">
            <w:pPr>
              <w:pStyle w:val="TAC"/>
              <w:rPr>
                <w:rFonts w:eastAsia="Times New Roman" w:cs="Arial"/>
                <w:noProof/>
                <w:sz w:val="16"/>
                <w:szCs w:val="16"/>
              </w:rPr>
            </w:pPr>
            <w:r>
              <w:rPr>
                <w:rFonts w:eastAsia="Times New Roman" w:cs="Arial"/>
                <w:noProof/>
                <w:sz w:val="16"/>
                <w:szCs w:val="16"/>
              </w:rPr>
              <w:t>CP-181023</w:t>
            </w:r>
          </w:p>
        </w:tc>
        <w:tc>
          <w:tcPr>
            <w:tcW w:w="522" w:type="dxa"/>
            <w:shd w:val="solid" w:color="FFFFFF" w:fill="auto"/>
          </w:tcPr>
          <w:p w14:paraId="535D2D9C" w14:textId="396E09AD" w:rsidR="00620567" w:rsidRDefault="00620567" w:rsidP="00620567">
            <w:pPr>
              <w:pStyle w:val="TAL"/>
              <w:rPr>
                <w:rFonts w:eastAsia="Times New Roman" w:cs="Arial"/>
                <w:noProof/>
                <w:sz w:val="16"/>
                <w:szCs w:val="16"/>
              </w:rPr>
            </w:pPr>
            <w:r>
              <w:rPr>
                <w:rFonts w:eastAsia="Times New Roman" w:cs="Arial"/>
                <w:noProof/>
                <w:sz w:val="16"/>
                <w:szCs w:val="16"/>
              </w:rPr>
              <w:t>1613</w:t>
            </w:r>
          </w:p>
        </w:tc>
        <w:tc>
          <w:tcPr>
            <w:tcW w:w="423" w:type="dxa"/>
            <w:shd w:val="solid" w:color="FFFFFF" w:fill="auto"/>
          </w:tcPr>
          <w:p w14:paraId="38AB9157" w14:textId="4D75F9DA"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8F37E04" w14:textId="41FF0F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03616E7" w14:textId="70FE3815" w:rsidR="00620567" w:rsidRDefault="00620567" w:rsidP="00620567">
            <w:pPr>
              <w:pStyle w:val="TAL"/>
              <w:rPr>
                <w:rFonts w:cs="Arial"/>
                <w:noProof/>
                <w:sz w:val="16"/>
                <w:szCs w:val="16"/>
              </w:rPr>
            </w:pPr>
            <w:r>
              <w:rPr>
                <w:rFonts w:cs="Arial"/>
                <w:noProof/>
                <w:sz w:val="16"/>
                <w:szCs w:val="16"/>
              </w:rPr>
              <w:t>Definition of Bit Rate</w:t>
            </w:r>
          </w:p>
        </w:tc>
        <w:tc>
          <w:tcPr>
            <w:tcW w:w="706" w:type="dxa"/>
            <w:shd w:val="solid" w:color="FFFFFF" w:fill="auto"/>
          </w:tcPr>
          <w:p w14:paraId="56195F47" w14:textId="63BA65C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0443DED5" w14:textId="77777777" w:rsidTr="00620567">
        <w:tc>
          <w:tcPr>
            <w:tcW w:w="792" w:type="dxa"/>
            <w:shd w:val="solid" w:color="FFFFFF" w:fill="auto"/>
          </w:tcPr>
          <w:p w14:paraId="6FEA5732" w14:textId="3AC83EDC" w:rsidR="00620567"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0C200A4F" w14:textId="2F20619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443836F7" w14:textId="084C3493" w:rsidR="00620567" w:rsidRDefault="00620567" w:rsidP="00620567">
            <w:pPr>
              <w:pStyle w:val="TAC"/>
              <w:rPr>
                <w:rFonts w:eastAsia="Times New Roman" w:cs="Arial"/>
                <w:noProof/>
                <w:sz w:val="16"/>
                <w:szCs w:val="16"/>
              </w:rPr>
            </w:pPr>
            <w:r>
              <w:rPr>
                <w:rFonts w:eastAsia="Times New Roman" w:cs="Arial"/>
                <w:noProof/>
                <w:sz w:val="16"/>
                <w:szCs w:val="16"/>
              </w:rPr>
              <w:t>CP-181019</w:t>
            </w:r>
          </w:p>
        </w:tc>
        <w:tc>
          <w:tcPr>
            <w:tcW w:w="522" w:type="dxa"/>
            <w:shd w:val="solid" w:color="FFFFFF" w:fill="auto"/>
          </w:tcPr>
          <w:p w14:paraId="3BA17966" w14:textId="6E899BA7" w:rsidR="00620567" w:rsidRDefault="00620567" w:rsidP="00620567">
            <w:pPr>
              <w:pStyle w:val="TAL"/>
              <w:rPr>
                <w:rFonts w:eastAsia="Times New Roman" w:cs="Arial"/>
                <w:noProof/>
                <w:sz w:val="16"/>
                <w:szCs w:val="16"/>
              </w:rPr>
            </w:pPr>
            <w:r>
              <w:rPr>
                <w:rFonts w:eastAsia="Times New Roman" w:cs="Arial"/>
                <w:noProof/>
                <w:sz w:val="16"/>
                <w:szCs w:val="16"/>
              </w:rPr>
              <w:t>1614</w:t>
            </w:r>
          </w:p>
        </w:tc>
        <w:tc>
          <w:tcPr>
            <w:tcW w:w="423" w:type="dxa"/>
            <w:shd w:val="solid" w:color="FFFFFF" w:fill="auto"/>
          </w:tcPr>
          <w:p w14:paraId="3CBB0576" w14:textId="302554F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6DCD5DAD" w14:textId="23399F5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7A8F9F91" w14:textId="74A18525" w:rsidR="00620567" w:rsidRDefault="00620567" w:rsidP="00620567">
            <w:pPr>
              <w:pStyle w:val="TAL"/>
              <w:rPr>
                <w:rFonts w:cs="Arial"/>
                <w:noProof/>
                <w:sz w:val="16"/>
                <w:szCs w:val="16"/>
              </w:rPr>
            </w:pPr>
            <w:r>
              <w:rPr>
                <w:rFonts w:cs="Arial"/>
                <w:noProof/>
                <w:sz w:val="16"/>
                <w:szCs w:val="16"/>
              </w:rPr>
              <w:t>Support for volume based charging of IMS services</w:t>
            </w:r>
          </w:p>
        </w:tc>
        <w:tc>
          <w:tcPr>
            <w:tcW w:w="706" w:type="dxa"/>
            <w:shd w:val="solid" w:color="FFFFFF" w:fill="auto"/>
          </w:tcPr>
          <w:p w14:paraId="72E98944" w14:textId="737DC86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6B3A9440" w14:textId="77777777" w:rsidTr="00620567">
        <w:tc>
          <w:tcPr>
            <w:tcW w:w="792" w:type="dxa"/>
            <w:shd w:val="solid" w:color="FFFFFF" w:fill="auto"/>
          </w:tcPr>
          <w:p w14:paraId="19A7CAF9" w14:textId="41563E01" w:rsidR="00620567" w:rsidRPr="00140C99"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55227F08" w14:textId="249595C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2770482C" w14:textId="19A02FAA" w:rsidR="00620567" w:rsidRDefault="00620567" w:rsidP="00620567">
            <w:pPr>
              <w:pStyle w:val="TAC"/>
              <w:rPr>
                <w:rFonts w:eastAsia="Times New Roman" w:cs="Arial"/>
                <w:noProof/>
                <w:sz w:val="16"/>
                <w:szCs w:val="16"/>
              </w:rPr>
            </w:pPr>
            <w:r>
              <w:rPr>
                <w:rFonts w:eastAsia="Times New Roman" w:cs="Arial"/>
                <w:noProof/>
                <w:sz w:val="16"/>
                <w:szCs w:val="16"/>
              </w:rPr>
              <w:t>CP-181013</w:t>
            </w:r>
          </w:p>
        </w:tc>
        <w:tc>
          <w:tcPr>
            <w:tcW w:w="522" w:type="dxa"/>
            <w:shd w:val="solid" w:color="FFFFFF" w:fill="auto"/>
          </w:tcPr>
          <w:p w14:paraId="198D99E7" w14:textId="315158F6" w:rsidR="00620567" w:rsidRDefault="00620567" w:rsidP="00620567">
            <w:pPr>
              <w:pStyle w:val="TAL"/>
              <w:rPr>
                <w:rFonts w:eastAsia="Times New Roman" w:cs="Arial"/>
                <w:noProof/>
                <w:sz w:val="16"/>
                <w:szCs w:val="16"/>
              </w:rPr>
            </w:pPr>
            <w:r>
              <w:rPr>
                <w:rFonts w:eastAsia="Times New Roman" w:cs="Arial"/>
                <w:noProof/>
                <w:sz w:val="16"/>
                <w:szCs w:val="16"/>
              </w:rPr>
              <w:t>1616</w:t>
            </w:r>
          </w:p>
        </w:tc>
        <w:tc>
          <w:tcPr>
            <w:tcW w:w="423" w:type="dxa"/>
            <w:shd w:val="solid" w:color="FFFFFF" w:fill="auto"/>
          </w:tcPr>
          <w:p w14:paraId="6855E531" w14:textId="18CEA4C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246846F" w14:textId="4A94C7E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265364ED" w14:textId="48C5BFAF" w:rsidR="00620567" w:rsidRDefault="00620567" w:rsidP="00620567">
            <w:pPr>
              <w:pStyle w:val="TAL"/>
              <w:rPr>
                <w:rFonts w:cs="Arial"/>
                <w:noProof/>
                <w:sz w:val="16"/>
                <w:szCs w:val="16"/>
              </w:rPr>
            </w:pPr>
            <w:r>
              <w:rPr>
                <w:rFonts w:cs="Arial"/>
                <w:noProof/>
                <w:sz w:val="16"/>
                <w:szCs w:val="16"/>
              </w:rPr>
              <w:t>Updates to 3GPP-User-Location-Info AVP</w:t>
            </w:r>
          </w:p>
        </w:tc>
        <w:tc>
          <w:tcPr>
            <w:tcW w:w="706" w:type="dxa"/>
            <w:shd w:val="solid" w:color="FFFFFF" w:fill="auto"/>
          </w:tcPr>
          <w:p w14:paraId="6853A054" w14:textId="6557837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27BDA737" w14:textId="77777777" w:rsidTr="00620567">
        <w:tc>
          <w:tcPr>
            <w:tcW w:w="792" w:type="dxa"/>
            <w:shd w:val="solid" w:color="FFFFFF" w:fill="auto"/>
          </w:tcPr>
          <w:p w14:paraId="168AE616" w14:textId="31C4AAC5" w:rsidR="00620567" w:rsidRPr="00140C99"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69A98F7D" w14:textId="60D80D7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28F2A2C7" w14:textId="5B89C6DA" w:rsidR="00620567" w:rsidRDefault="00620567" w:rsidP="00620567">
            <w:pPr>
              <w:pStyle w:val="TAC"/>
              <w:rPr>
                <w:rFonts w:eastAsia="Times New Roman" w:cs="Arial"/>
                <w:noProof/>
                <w:sz w:val="16"/>
                <w:szCs w:val="16"/>
              </w:rPr>
            </w:pPr>
            <w:r>
              <w:rPr>
                <w:rFonts w:eastAsia="Times New Roman" w:cs="Arial"/>
                <w:noProof/>
                <w:sz w:val="16"/>
                <w:szCs w:val="16"/>
              </w:rPr>
              <w:t>CP-181171</w:t>
            </w:r>
          </w:p>
        </w:tc>
        <w:tc>
          <w:tcPr>
            <w:tcW w:w="522" w:type="dxa"/>
            <w:shd w:val="solid" w:color="FFFFFF" w:fill="auto"/>
          </w:tcPr>
          <w:p w14:paraId="7F5B6323" w14:textId="4F9E889D" w:rsidR="00620567" w:rsidRDefault="00620567" w:rsidP="00620567">
            <w:pPr>
              <w:pStyle w:val="TAL"/>
              <w:rPr>
                <w:rFonts w:eastAsia="Times New Roman" w:cs="Arial"/>
                <w:noProof/>
                <w:sz w:val="16"/>
                <w:szCs w:val="16"/>
              </w:rPr>
            </w:pPr>
            <w:r>
              <w:rPr>
                <w:rFonts w:eastAsia="Times New Roman" w:cs="Arial"/>
                <w:noProof/>
                <w:sz w:val="16"/>
                <w:szCs w:val="16"/>
              </w:rPr>
              <w:t>1618</w:t>
            </w:r>
          </w:p>
        </w:tc>
        <w:tc>
          <w:tcPr>
            <w:tcW w:w="423" w:type="dxa"/>
            <w:shd w:val="solid" w:color="FFFFFF" w:fill="auto"/>
          </w:tcPr>
          <w:p w14:paraId="6FF7346A" w14:textId="0FEBCCB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9A2CCB4" w14:textId="6418A47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7593FB84" w14:textId="2069BD2D" w:rsidR="00620567" w:rsidRDefault="00620567" w:rsidP="00620567">
            <w:pPr>
              <w:pStyle w:val="TAL"/>
              <w:rPr>
                <w:rFonts w:cs="Arial"/>
                <w:noProof/>
                <w:sz w:val="16"/>
                <w:szCs w:val="16"/>
              </w:rPr>
            </w:pPr>
            <w:r>
              <w:rPr>
                <w:rFonts w:cs="Arial"/>
                <w:noProof/>
                <w:sz w:val="16"/>
                <w:szCs w:val="16"/>
              </w:rPr>
              <w:t>Support priority for MCVideo services</w:t>
            </w:r>
          </w:p>
        </w:tc>
        <w:tc>
          <w:tcPr>
            <w:tcW w:w="706" w:type="dxa"/>
            <w:shd w:val="solid" w:color="FFFFFF" w:fill="auto"/>
          </w:tcPr>
          <w:p w14:paraId="4924E6F8" w14:textId="138B22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2FCB41EB" w14:textId="77777777" w:rsidTr="00620567">
        <w:tc>
          <w:tcPr>
            <w:tcW w:w="792" w:type="dxa"/>
            <w:shd w:val="solid" w:color="FFFFFF" w:fill="auto"/>
          </w:tcPr>
          <w:p w14:paraId="1324953F" w14:textId="23AC99C2" w:rsidR="00620567" w:rsidRPr="00140C99" w:rsidRDefault="00620567" w:rsidP="00620567">
            <w:pPr>
              <w:pStyle w:val="TAC"/>
              <w:rPr>
                <w:rFonts w:cs="Arial"/>
                <w:noProof/>
                <w:sz w:val="16"/>
                <w:szCs w:val="16"/>
              </w:rPr>
            </w:pPr>
            <w:r>
              <w:rPr>
                <w:rFonts w:cs="Arial"/>
                <w:noProof/>
                <w:sz w:val="16"/>
                <w:szCs w:val="16"/>
              </w:rPr>
              <w:t>2018-12</w:t>
            </w:r>
          </w:p>
        </w:tc>
        <w:tc>
          <w:tcPr>
            <w:tcW w:w="795" w:type="dxa"/>
            <w:shd w:val="solid" w:color="FFFFFF" w:fill="auto"/>
          </w:tcPr>
          <w:p w14:paraId="7D7E5924" w14:textId="2F93629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82</w:t>
            </w:r>
          </w:p>
        </w:tc>
        <w:tc>
          <w:tcPr>
            <w:tcW w:w="1078" w:type="dxa"/>
            <w:shd w:val="solid" w:color="FFFFFF" w:fill="auto"/>
          </w:tcPr>
          <w:p w14:paraId="732EB050" w14:textId="443A471F" w:rsidR="00620567" w:rsidRDefault="00620567" w:rsidP="00620567">
            <w:pPr>
              <w:pStyle w:val="TAC"/>
              <w:rPr>
                <w:rFonts w:eastAsia="Times New Roman" w:cs="Arial"/>
                <w:noProof/>
                <w:sz w:val="16"/>
                <w:szCs w:val="16"/>
              </w:rPr>
            </w:pPr>
            <w:r>
              <w:rPr>
                <w:rFonts w:eastAsia="Times New Roman" w:cs="Arial"/>
                <w:noProof/>
                <w:sz w:val="16"/>
                <w:szCs w:val="16"/>
              </w:rPr>
              <w:t>CP-183118</w:t>
            </w:r>
          </w:p>
        </w:tc>
        <w:tc>
          <w:tcPr>
            <w:tcW w:w="522" w:type="dxa"/>
            <w:shd w:val="solid" w:color="FFFFFF" w:fill="auto"/>
          </w:tcPr>
          <w:p w14:paraId="612EDF2D" w14:textId="0AC74B4E" w:rsidR="00620567" w:rsidRDefault="00620567" w:rsidP="00620567">
            <w:pPr>
              <w:pStyle w:val="TAL"/>
              <w:rPr>
                <w:rFonts w:eastAsia="Times New Roman" w:cs="Arial"/>
                <w:noProof/>
                <w:sz w:val="16"/>
                <w:szCs w:val="16"/>
              </w:rPr>
            </w:pPr>
            <w:r>
              <w:rPr>
                <w:rFonts w:eastAsia="Times New Roman" w:cs="Arial"/>
                <w:noProof/>
                <w:sz w:val="16"/>
                <w:szCs w:val="16"/>
              </w:rPr>
              <w:t>1622</w:t>
            </w:r>
          </w:p>
        </w:tc>
        <w:tc>
          <w:tcPr>
            <w:tcW w:w="423" w:type="dxa"/>
            <w:shd w:val="solid" w:color="FFFFFF" w:fill="auto"/>
          </w:tcPr>
          <w:p w14:paraId="5E34B3C3" w14:textId="1AA0970D"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6E127B1" w14:textId="1DCF8B8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6BC81B3" w14:textId="3E29015A" w:rsidR="00620567" w:rsidRDefault="00620567" w:rsidP="00620567">
            <w:pPr>
              <w:pStyle w:val="TAL"/>
              <w:rPr>
                <w:rFonts w:cs="Arial"/>
                <w:noProof/>
                <w:sz w:val="16"/>
                <w:szCs w:val="16"/>
              </w:rPr>
            </w:pPr>
            <w:r>
              <w:rPr>
                <w:rFonts w:cs="Arial"/>
                <w:noProof/>
                <w:sz w:val="16"/>
                <w:szCs w:val="16"/>
              </w:rPr>
              <w:t>Removal of editor's note on Volume Based Charging</w:t>
            </w:r>
          </w:p>
        </w:tc>
        <w:tc>
          <w:tcPr>
            <w:tcW w:w="706" w:type="dxa"/>
            <w:shd w:val="solid" w:color="FFFFFF" w:fill="auto"/>
          </w:tcPr>
          <w:p w14:paraId="28C8860C" w14:textId="4625B9D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15.5.0</w:t>
            </w:r>
          </w:p>
        </w:tc>
      </w:tr>
      <w:tr w:rsidR="00620567" w:rsidRPr="00481D2D" w14:paraId="70833140" w14:textId="77777777" w:rsidTr="00620567">
        <w:tc>
          <w:tcPr>
            <w:tcW w:w="792" w:type="dxa"/>
            <w:shd w:val="solid" w:color="FFFFFF" w:fill="auto"/>
          </w:tcPr>
          <w:p w14:paraId="73E26E81" w14:textId="740552B1" w:rsidR="00620567" w:rsidRDefault="00620567" w:rsidP="00620567">
            <w:pPr>
              <w:pStyle w:val="TAC"/>
              <w:rPr>
                <w:rFonts w:cs="Arial"/>
                <w:noProof/>
                <w:sz w:val="16"/>
                <w:szCs w:val="16"/>
              </w:rPr>
            </w:pPr>
            <w:r>
              <w:rPr>
                <w:rFonts w:cs="Arial"/>
                <w:noProof/>
                <w:sz w:val="16"/>
                <w:szCs w:val="16"/>
              </w:rPr>
              <w:t>2019-03</w:t>
            </w:r>
          </w:p>
        </w:tc>
        <w:tc>
          <w:tcPr>
            <w:tcW w:w="795" w:type="dxa"/>
            <w:shd w:val="solid" w:color="FFFFFF" w:fill="auto"/>
          </w:tcPr>
          <w:p w14:paraId="50B62D8B" w14:textId="0B42469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83</w:t>
            </w:r>
          </w:p>
        </w:tc>
        <w:tc>
          <w:tcPr>
            <w:tcW w:w="1078" w:type="dxa"/>
            <w:shd w:val="solid" w:color="FFFFFF" w:fill="auto"/>
          </w:tcPr>
          <w:p w14:paraId="77FE0FE0" w14:textId="089BC7AF" w:rsidR="00620567" w:rsidRDefault="00620567" w:rsidP="00620567">
            <w:pPr>
              <w:pStyle w:val="TAC"/>
              <w:rPr>
                <w:rFonts w:eastAsia="Times New Roman" w:cs="Arial"/>
                <w:noProof/>
                <w:sz w:val="16"/>
                <w:szCs w:val="16"/>
              </w:rPr>
            </w:pPr>
            <w:r>
              <w:rPr>
                <w:rFonts w:eastAsia="Times New Roman" w:cs="Arial"/>
                <w:noProof/>
                <w:sz w:val="16"/>
                <w:szCs w:val="16"/>
              </w:rPr>
              <w:t>CP-190118</w:t>
            </w:r>
          </w:p>
        </w:tc>
        <w:tc>
          <w:tcPr>
            <w:tcW w:w="522" w:type="dxa"/>
            <w:shd w:val="solid" w:color="FFFFFF" w:fill="auto"/>
          </w:tcPr>
          <w:p w14:paraId="68B3F12B" w14:textId="5B484576" w:rsidR="00620567" w:rsidRDefault="00620567" w:rsidP="00620567">
            <w:pPr>
              <w:pStyle w:val="TAL"/>
              <w:rPr>
                <w:rFonts w:eastAsia="Times New Roman" w:cs="Arial"/>
                <w:noProof/>
                <w:sz w:val="16"/>
                <w:szCs w:val="16"/>
              </w:rPr>
            </w:pPr>
            <w:r>
              <w:rPr>
                <w:rFonts w:eastAsia="Times New Roman" w:cs="Arial"/>
                <w:noProof/>
                <w:sz w:val="16"/>
                <w:szCs w:val="16"/>
              </w:rPr>
              <w:t>1623</w:t>
            </w:r>
          </w:p>
        </w:tc>
        <w:tc>
          <w:tcPr>
            <w:tcW w:w="423" w:type="dxa"/>
            <w:shd w:val="solid" w:color="FFFFFF" w:fill="auto"/>
          </w:tcPr>
          <w:p w14:paraId="5A37F4EE" w14:textId="7E9DA53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2FBC4766" w14:textId="00D9328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650BCDF9" w14:textId="27739027" w:rsidR="00620567" w:rsidRDefault="00620567" w:rsidP="00620567">
            <w:pPr>
              <w:pStyle w:val="TAL"/>
              <w:rPr>
                <w:rFonts w:cs="Arial"/>
                <w:noProof/>
                <w:sz w:val="16"/>
                <w:szCs w:val="16"/>
              </w:rPr>
            </w:pPr>
            <w:r>
              <w:rPr>
                <w:rFonts w:cs="Arial"/>
                <w:noProof/>
                <w:sz w:val="16"/>
                <w:szCs w:val="16"/>
              </w:rPr>
              <w:t>The mapping of Access-Type with IP-CAN-Type</w:t>
            </w:r>
          </w:p>
        </w:tc>
        <w:tc>
          <w:tcPr>
            <w:tcW w:w="706" w:type="dxa"/>
            <w:shd w:val="solid" w:color="FFFFFF" w:fill="auto"/>
          </w:tcPr>
          <w:p w14:paraId="10E9B2F6" w14:textId="176DE35E"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15.6.0</w:t>
            </w:r>
          </w:p>
        </w:tc>
      </w:tr>
      <w:tr w:rsidR="00620567" w:rsidRPr="00481D2D" w14:paraId="008495CA" w14:textId="77777777" w:rsidTr="00620567">
        <w:tc>
          <w:tcPr>
            <w:tcW w:w="792" w:type="dxa"/>
            <w:shd w:val="solid" w:color="FFFFFF" w:fill="auto"/>
          </w:tcPr>
          <w:p w14:paraId="08B106CC" w14:textId="79731BBB" w:rsidR="00620567" w:rsidRDefault="00620567" w:rsidP="00620567">
            <w:pPr>
              <w:pStyle w:val="TAC"/>
              <w:rPr>
                <w:rFonts w:cs="Arial"/>
                <w:noProof/>
                <w:sz w:val="16"/>
                <w:szCs w:val="16"/>
              </w:rPr>
            </w:pPr>
            <w:r>
              <w:rPr>
                <w:rFonts w:cs="Arial"/>
                <w:noProof/>
                <w:sz w:val="16"/>
                <w:szCs w:val="16"/>
              </w:rPr>
              <w:t>2019-09</w:t>
            </w:r>
          </w:p>
        </w:tc>
        <w:tc>
          <w:tcPr>
            <w:tcW w:w="795" w:type="dxa"/>
            <w:shd w:val="solid" w:color="FFFFFF" w:fill="auto"/>
          </w:tcPr>
          <w:p w14:paraId="0A5E6DAB" w14:textId="4FFBBB5C" w:rsidR="00620567" w:rsidRDefault="00620567" w:rsidP="00620567">
            <w:pPr>
              <w:pStyle w:val="TAC"/>
              <w:rPr>
                <w:rFonts w:eastAsia="Times New Roman" w:cs="Arial"/>
                <w:noProof/>
                <w:sz w:val="16"/>
                <w:szCs w:val="16"/>
              </w:rPr>
            </w:pPr>
            <w:r>
              <w:rPr>
                <w:rFonts w:eastAsia="Times New Roman" w:cs="Arial"/>
                <w:noProof/>
                <w:sz w:val="16"/>
                <w:szCs w:val="16"/>
              </w:rPr>
              <w:t>CT#85</w:t>
            </w:r>
          </w:p>
        </w:tc>
        <w:tc>
          <w:tcPr>
            <w:tcW w:w="1078" w:type="dxa"/>
            <w:shd w:val="solid" w:color="FFFFFF" w:fill="auto"/>
          </w:tcPr>
          <w:p w14:paraId="63A1FD61" w14:textId="074FA97E" w:rsidR="00620567" w:rsidRDefault="00620567" w:rsidP="00620567">
            <w:pPr>
              <w:pStyle w:val="TAC"/>
              <w:rPr>
                <w:rFonts w:eastAsia="Times New Roman" w:cs="Arial"/>
                <w:noProof/>
                <w:sz w:val="16"/>
                <w:szCs w:val="16"/>
              </w:rPr>
            </w:pPr>
            <w:r>
              <w:rPr>
                <w:rFonts w:eastAsia="Times New Roman" w:cs="Arial"/>
                <w:noProof/>
                <w:sz w:val="16"/>
                <w:szCs w:val="16"/>
              </w:rPr>
              <w:t>CP-192154</w:t>
            </w:r>
          </w:p>
        </w:tc>
        <w:tc>
          <w:tcPr>
            <w:tcW w:w="522" w:type="dxa"/>
            <w:shd w:val="solid" w:color="FFFFFF" w:fill="auto"/>
          </w:tcPr>
          <w:p w14:paraId="58825E49" w14:textId="1625FDEC" w:rsidR="00620567" w:rsidRDefault="00620567" w:rsidP="00620567">
            <w:pPr>
              <w:pStyle w:val="TAL"/>
              <w:rPr>
                <w:rFonts w:eastAsia="Times New Roman" w:cs="Arial"/>
                <w:noProof/>
                <w:sz w:val="16"/>
                <w:szCs w:val="16"/>
              </w:rPr>
            </w:pPr>
            <w:r>
              <w:rPr>
                <w:rFonts w:eastAsia="Times New Roman" w:cs="Arial"/>
                <w:noProof/>
                <w:sz w:val="16"/>
                <w:szCs w:val="16"/>
              </w:rPr>
              <w:t>1626</w:t>
            </w:r>
          </w:p>
        </w:tc>
        <w:tc>
          <w:tcPr>
            <w:tcW w:w="423" w:type="dxa"/>
            <w:shd w:val="solid" w:color="FFFFFF" w:fill="auto"/>
          </w:tcPr>
          <w:p w14:paraId="1C67ED84" w14:textId="4A8B149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A0F9002" w14:textId="54A18DC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22147944" w14:textId="54C878C9" w:rsidR="00620567" w:rsidRDefault="00620567" w:rsidP="00620567">
            <w:pPr>
              <w:pStyle w:val="TAL"/>
              <w:rPr>
                <w:rFonts w:cs="Arial"/>
                <w:noProof/>
                <w:sz w:val="16"/>
                <w:szCs w:val="16"/>
              </w:rPr>
            </w:pPr>
            <w:r>
              <w:rPr>
                <w:rFonts w:cs="Arial"/>
                <w:noProof/>
                <w:sz w:val="16"/>
                <w:szCs w:val="16"/>
              </w:rPr>
              <w:t>draft-ietf-dime-load published as RFC 8583</w:t>
            </w:r>
          </w:p>
        </w:tc>
        <w:tc>
          <w:tcPr>
            <w:tcW w:w="706" w:type="dxa"/>
            <w:shd w:val="solid" w:color="FFFFFF" w:fill="auto"/>
          </w:tcPr>
          <w:p w14:paraId="067CE5B2" w14:textId="29CE960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15.7.0</w:t>
            </w:r>
          </w:p>
        </w:tc>
      </w:tr>
      <w:tr w:rsidR="00620567" w:rsidRPr="00481D2D" w14:paraId="7C7B5B20" w14:textId="77777777" w:rsidTr="00620567">
        <w:tc>
          <w:tcPr>
            <w:tcW w:w="792" w:type="dxa"/>
            <w:shd w:val="solid" w:color="FFFFFF" w:fill="auto"/>
          </w:tcPr>
          <w:p w14:paraId="38D94D5C" w14:textId="2363D882" w:rsidR="00620567" w:rsidRDefault="00620567" w:rsidP="00620567">
            <w:pPr>
              <w:pStyle w:val="TAC"/>
              <w:rPr>
                <w:rFonts w:cs="Arial"/>
                <w:noProof/>
                <w:sz w:val="16"/>
                <w:szCs w:val="16"/>
              </w:rPr>
            </w:pPr>
            <w:r>
              <w:rPr>
                <w:rFonts w:cs="Arial"/>
                <w:noProof/>
                <w:sz w:val="16"/>
                <w:szCs w:val="16"/>
              </w:rPr>
              <w:t>2019-09</w:t>
            </w:r>
          </w:p>
        </w:tc>
        <w:tc>
          <w:tcPr>
            <w:tcW w:w="795" w:type="dxa"/>
            <w:shd w:val="solid" w:color="FFFFFF" w:fill="auto"/>
          </w:tcPr>
          <w:p w14:paraId="0379A016" w14:textId="4875ACB2" w:rsidR="00620567" w:rsidRDefault="00620567" w:rsidP="00620567">
            <w:pPr>
              <w:pStyle w:val="TAC"/>
              <w:rPr>
                <w:rFonts w:eastAsia="Times New Roman" w:cs="Arial"/>
                <w:noProof/>
                <w:sz w:val="16"/>
                <w:szCs w:val="16"/>
              </w:rPr>
            </w:pPr>
            <w:r>
              <w:rPr>
                <w:rFonts w:cs="Arial"/>
                <w:noProof/>
                <w:sz w:val="16"/>
                <w:szCs w:val="16"/>
              </w:rPr>
              <w:t>CT#85</w:t>
            </w:r>
          </w:p>
        </w:tc>
        <w:tc>
          <w:tcPr>
            <w:tcW w:w="1078" w:type="dxa"/>
            <w:shd w:val="solid" w:color="FFFFFF" w:fill="auto"/>
          </w:tcPr>
          <w:p w14:paraId="6BFF216A" w14:textId="656F0EB7" w:rsidR="00620567" w:rsidRDefault="00620567" w:rsidP="00620567">
            <w:pPr>
              <w:pStyle w:val="TAC"/>
              <w:rPr>
                <w:rFonts w:eastAsia="Times New Roman" w:cs="Arial"/>
                <w:noProof/>
                <w:sz w:val="16"/>
                <w:szCs w:val="16"/>
              </w:rPr>
            </w:pPr>
            <w:r>
              <w:rPr>
                <w:rFonts w:cs="Arial"/>
                <w:noProof/>
                <w:sz w:val="16"/>
                <w:szCs w:val="16"/>
              </w:rPr>
              <w:t>CP-192</w:t>
            </w:r>
            <w:r>
              <w:rPr>
                <w:rFonts w:cs="Arial" w:hint="eastAsia"/>
                <w:noProof/>
                <w:sz w:val="16"/>
                <w:szCs w:val="16"/>
              </w:rPr>
              <w:t>164</w:t>
            </w:r>
          </w:p>
        </w:tc>
        <w:tc>
          <w:tcPr>
            <w:tcW w:w="522" w:type="dxa"/>
            <w:shd w:val="solid" w:color="FFFFFF" w:fill="auto"/>
          </w:tcPr>
          <w:p w14:paraId="35B1CCE7" w14:textId="70946B74" w:rsidR="00620567" w:rsidRDefault="00620567" w:rsidP="00620567">
            <w:pPr>
              <w:pStyle w:val="TAL"/>
              <w:rPr>
                <w:rFonts w:eastAsia="Times New Roman" w:cs="Arial"/>
                <w:noProof/>
                <w:sz w:val="16"/>
                <w:szCs w:val="16"/>
              </w:rPr>
            </w:pPr>
            <w:r>
              <w:rPr>
                <w:rFonts w:cs="Arial" w:hint="eastAsia"/>
                <w:noProof/>
                <w:sz w:val="16"/>
                <w:szCs w:val="16"/>
              </w:rPr>
              <w:t>1624</w:t>
            </w:r>
          </w:p>
        </w:tc>
        <w:tc>
          <w:tcPr>
            <w:tcW w:w="423" w:type="dxa"/>
            <w:shd w:val="solid" w:color="FFFFFF" w:fill="auto"/>
          </w:tcPr>
          <w:p w14:paraId="010E9B41" w14:textId="08EB2D57" w:rsidR="00620567" w:rsidRDefault="00620567" w:rsidP="00620567">
            <w:pPr>
              <w:pStyle w:val="TAR"/>
              <w:rPr>
                <w:rFonts w:eastAsia="Times New Roman" w:cs="Arial"/>
                <w:noProof/>
                <w:sz w:val="16"/>
                <w:szCs w:val="16"/>
              </w:rPr>
            </w:pPr>
            <w:r>
              <w:rPr>
                <w:rFonts w:cs="Arial" w:hint="eastAsia"/>
                <w:noProof/>
                <w:sz w:val="16"/>
                <w:szCs w:val="16"/>
              </w:rPr>
              <w:t>1</w:t>
            </w:r>
          </w:p>
        </w:tc>
        <w:tc>
          <w:tcPr>
            <w:tcW w:w="422" w:type="dxa"/>
            <w:shd w:val="solid" w:color="FFFFFF" w:fill="auto"/>
          </w:tcPr>
          <w:p w14:paraId="2866BE38" w14:textId="4137212C" w:rsidR="00620567" w:rsidRDefault="00620567" w:rsidP="00620567">
            <w:pPr>
              <w:pStyle w:val="TAC"/>
              <w:rPr>
                <w:rFonts w:eastAsia="Batang" w:cs="Arial"/>
                <w:color w:val="000000"/>
                <w:sz w:val="16"/>
                <w:szCs w:val="16"/>
                <w:lang w:eastAsia="ko-KR"/>
              </w:rPr>
            </w:pPr>
            <w:r>
              <w:rPr>
                <w:rFonts w:cs="Arial"/>
                <w:noProof/>
                <w:sz w:val="16"/>
                <w:szCs w:val="16"/>
              </w:rPr>
              <w:t>B</w:t>
            </w:r>
          </w:p>
        </w:tc>
        <w:tc>
          <w:tcPr>
            <w:tcW w:w="4847" w:type="dxa"/>
            <w:shd w:val="solid" w:color="FFFFFF" w:fill="auto"/>
            <w:vAlign w:val="center"/>
          </w:tcPr>
          <w:p w14:paraId="089C2744" w14:textId="7B006228" w:rsidR="00620567" w:rsidRDefault="00620567" w:rsidP="00620567">
            <w:pPr>
              <w:pStyle w:val="TAL"/>
              <w:rPr>
                <w:rFonts w:cs="Arial"/>
                <w:noProof/>
                <w:sz w:val="16"/>
                <w:szCs w:val="16"/>
              </w:rPr>
            </w:pPr>
            <w:r>
              <w:rPr>
                <w:rFonts w:cs="Arial"/>
                <w:noProof/>
                <w:sz w:val="16"/>
                <w:szCs w:val="16"/>
              </w:rPr>
              <w:t>Support for Restricted Local Operator Services</w:t>
            </w:r>
          </w:p>
        </w:tc>
        <w:tc>
          <w:tcPr>
            <w:tcW w:w="706" w:type="dxa"/>
            <w:shd w:val="solid" w:color="FFFFFF" w:fill="auto"/>
          </w:tcPr>
          <w:p w14:paraId="699B0E2A" w14:textId="58C29C2E" w:rsidR="00620567" w:rsidRDefault="00620567" w:rsidP="00620567">
            <w:pPr>
              <w:pStyle w:val="TAC"/>
              <w:rPr>
                <w:rFonts w:eastAsia="Batang" w:cs="Arial"/>
                <w:color w:val="000000"/>
                <w:sz w:val="16"/>
                <w:szCs w:val="16"/>
                <w:lang w:eastAsia="ko-KR"/>
              </w:rPr>
            </w:pPr>
            <w:r>
              <w:rPr>
                <w:rFonts w:cs="Arial"/>
                <w:noProof/>
                <w:sz w:val="16"/>
                <w:szCs w:val="16"/>
              </w:rPr>
              <w:t>16.0.0</w:t>
            </w:r>
          </w:p>
        </w:tc>
      </w:tr>
      <w:tr w:rsidR="00620567" w:rsidRPr="00481D2D" w14:paraId="26040127" w14:textId="77777777" w:rsidTr="00620567">
        <w:tc>
          <w:tcPr>
            <w:tcW w:w="792" w:type="dxa"/>
            <w:shd w:val="solid" w:color="FFFFFF" w:fill="auto"/>
          </w:tcPr>
          <w:p w14:paraId="12C24325" w14:textId="02ACFF20" w:rsidR="00620567" w:rsidRDefault="00620567" w:rsidP="00620567">
            <w:pPr>
              <w:pStyle w:val="TAC"/>
              <w:rPr>
                <w:rFonts w:cs="Arial"/>
                <w:noProof/>
                <w:sz w:val="16"/>
                <w:szCs w:val="16"/>
              </w:rPr>
            </w:pPr>
            <w:r>
              <w:rPr>
                <w:rFonts w:cs="Arial"/>
                <w:noProof/>
                <w:sz w:val="16"/>
                <w:szCs w:val="16"/>
              </w:rPr>
              <w:t>2019-12</w:t>
            </w:r>
          </w:p>
        </w:tc>
        <w:tc>
          <w:tcPr>
            <w:tcW w:w="795" w:type="dxa"/>
            <w:shd w:val="solid" w:color="FFFFFF" w:fill="auto"/>
          </w:tcPr>
          <w:p w14:paraId="4196A700" w14:textId="41C42CD1" w:rsidR="00620567" w:rsidRDefault="00620567" w:rsidP="00620567">
            <w:pPr>
              <w:pStyle w:val="TAC"/>
              <w:rPr>
                <w:rFonts w:cs="Arial"/>
                <w:noProof/>
                <w:sz w:val="16"/>
                <w:szCs w:val="16"/>
              </w:rPr>
            </w:pPr>
            <w:r>
              <w:rPr>
                <w:rFonts w:cs="Arial"/>
                <w:noProof/>
                <w:sz w:val="16"/>
                <w:szCs w:val="16"/>
              </w:rPr>
              <w:t>CT#86</w:t>
            </w:r>
          </w:p>
        </w:tc>
        <w:tc>
          <w:tcPr>
            <w:tcW w:w="1078" w:type="dxa"/>
            <w:shd w:val="solid" w:color="FFFFFF" w:fill="auto"/>
          </w:tcPr>
          <w:p w14:paraId="4B918C8E" w14:textId="1DF81EA1" w:rsidR="00620567" w:rsidRDefault="00620567" w:rsidP="00620567">
            <w:pPr>
              <w:pStyle w:val="TAC"/>
              <w:rPr>
                <w:rFonts w:cs="Arial"/>
                <w:noProof/>
                <w:sz w:val="16"/>
                <w:szCs w:val="16"/>
              </w:rPr>
            </w:pPr>
            <w:r>
              <w:rPr>
                <w:rFonts w:cs="Arial"/>
                <w:noProof/>
                <w:sz w:val="16"/>
                <w:szCs w:val="16"/>
              </w:rPr>
              <w:t>CP-193215</w:t>
            </w:r>
          </w:p>
        </w:tc>
        <w:tc>
          <w:tcPr>
            <w:tcW w:w="522" w:type="dxa"/>
            <w:shd w:val="solid" w:color="FFFFFF" w:fill="auto"/>
          </w:tcPr>
          <w:p w14:paraId="29CA1075" w14:textId="52BBC2A8" w:rsidR="00620567" w:rsidRDefault="00620567" w:rsidP="00620567">
            <w:pPr>
              <w:pStyle w:val="TAL"/>
              <w:rPr>
                <w:rFonts w:cs="Arial"/>
                <w:noProof/>
                <w:sz w:val="16"/>
                <w:szCs w:val="16"/>
              </w:rPr>
            </w:pPr>
            <w:r>
              <w:rPr>
                <w:rFonts w:cs="Arial"/>
                <w:noProof/>
                <w:sz w:val="16"/>
                <w:szCs w:val="16"/>
              </w:rPr>
              <w:t>1628</w:t>
            </w:r>
          </w:p>
        </w:tc>
        <w:tc>
          <w:tcPr>
            <w:tcW w:w="423" w:type="dxa"/>
            <w:shd w:val="solid" w:color="FFFFFF" w:fill="auto"/>
          </w:tcPr>
          <w:p w14:paraId="47E62F6C" w14:textId="08277B67" w:rsidR="00620567" w:rsidRDefault="00620567" w:rsidP="00620567">
            <w:pPr>
              <w:pStyle w:val="TAR"/>
              <w:rPr>
                <w:rFonts w:cs="Arial"/>
                <w:noProof/>
                <w:sz w:val="16"/>
                <w:szCs w:val="16"/>
              </w:rPr>
            </w:pPr>
            <w:r>
              <w:rPr>
                <w:rFonts w:cs="Arial"/>
                <w:noProof/>
                <w:sz w:val="16"/>
                <w:szCs w:val="16"/>
              </w:rPr>
              <w:t>6</w:t>
            </w:r>
          </w:p>
        </w:tc>
        <w:tc>
          <w:tcPr>
            <w:tcW w:w="422" w:type="dxa"/>
            <w:shd w:val="solid" w:color="FFFFFF" w:fill="auto"/>
          </w:tcPr>
          <w:p w14:paraId="64B610AF" w14:textId="6DB5E61F"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7AAEA3C" w14:textId="764A2CF1" w:rsidR="00620567" w:rsidRDefault="00620567" w:rsidP="00620567">
            <w:pPr>
              <w:pStyle w:val="TAL"/>
              <w:rPr>
                <w:rFonts w:cs="Arial"/>
                <w:noProof/>
                <w:sz w:val="16"/>
                <w:szCs w:val="16"/>
              </w:rPr>
            </w:pPr>
            <w:r>
              <w:rPr>
                <w:rFonts w:cs="Arial"/>
                <w:noProof/>
                <w:sz w:val="16"/>
                <w:szCs w:val="16"/>
              </w:rPr>
              <w:t>Coverage and Handover Enhancements for Media (CHEM)</w:t>
            </w:r>
          </w:p>
        </w:tc>
        <w:tc>
          <w:tcPr>
            <w:tcW w:w="706" w:type="dxa"/>
            <w:shd w:val="solid" w:color="FFFFFF" w:fill="auto"/>
          </w:tcPr>
          <w:p w14:paraId="32E8BF6A" w14:textId="16AB1928" w:rsidR="00620567" w:rsidRDefault="00620567" w:rsidP="00620567">
            <w:pPr>
              <w:pStyle w:val="TAC"/>
              <w:rPr>
                <w:rFonts w:cs="Arial"/>
                <w:noProof/>
                <w:sz w:val="16"/>
                <w:szCs w:val="16"/>
              </w:rPr>
            </w:pPr>
            <w:r>
              <w:rPr>
                <w:rFonts w:cs="Arial"/>
                <w:noProof/>
                <w:sz w:val="16"/>
                <w:szCs w:val="16"/>
              </w:rPr>
              <w:t>16.1.0</w:t>
            </w:r>
          </w:p>
        </w:tc>
      </w:tr>
      <w:tr w:rsidR="00620567" w:rsidRPr="00481D2D" w14:paraId="7174EDB6" w14:textId="77777777" w:rsidTr="00620567">
        <w:tc>
          <w:tcPr>
            <w:tcW w:w="792" w:type="dxa"/>
            <w:shd w:val="solid" w:color="FFFFFF" w:fill="auto"/>
          </w:tcPr>
          <w:p w14:paraId="7DEA04A1" w14:textId="2DD05D5F" w:rsidR="00620567" w:rsidRDefault="00620567" w:rsidP="00620567">
            <w:pPr>
              <w:pStyle w:val="TAC"/>
              <w:rPr>
                <w:rFonts w:cs="Arial"/>
                <w:noProof/>
                <w:sz w:val="16"/>
                <w:szCs w:val="16"/>
              </w:rPr>
            </w:pPr>
            <w:r>
              <w:rPr>
                <w:rFonts w:cs="Arial"/>
                <w:noProof/>
                <w:sz w:val="16"/>
                <w:szCs w:val="16"/>
              </w:rPr>
              <w:t>2019-12</w:t>
            </w:r>
          </w:p>
        </w:tc>
        <w:tc>
          <w:tcPr>
            <w:tcW w:w="795" w:type="dxa"/>
            <w:shd w:val="solid" w:color="FFFFFF" w:fill="auto"/>
          </w:tcPr>
          <w:p w14:paraId="15C0864F" w14:textId="2D9AE1E6" w:rsidR="00620567" w:rsidRDefault="00620567" w:rsidP="00620567">
            <w:pPr>
              <w:pStyle w:val="TAC"/>
              <w:rPr>
                <w:rFonts w:cs="Arial"/>
                <w:noProof/>
                <w:sz w:val="16"/>
                <w:szCs w:val="16"/>
              </w:rPr>
            </w:pPr>
            <w:r>
              <w:rPr>
                <w:rFonts w:cs="Arial"/>
                <w:noProof/>
                <w:sz w:val="16"/>
                <w:szCs w:val="16"/>
              </w:rPr>
              <w:t>CT#86</w:t>
            </w:r>
          </w:p>
        </w:tc>
        <w:tc>
          <w:tcPr>
            <w:tcW w:w="1078" w:type="dxa"/>
            <w:shd w:val="solid" w:color="FFFFFF" w:fill="auto"/>
          </w:tcPr>
          <w:p w14:paraId="15ED34E2" w14:textId="29D90CF9" w:rsidR="00620567" w:rsidRDefault="00620567" w:rsidP="00620567">
            <w:pPr>
              <w:pStyle w:val="TAC"/>
              <w:rPr>
                <w:rFonts w:cs="Arial"/>
                <w:noProof/>
                <w:sz w:val="16"/>
                <w:szCs w:val="16"/>
              </w:rPr>
            </w:pPr>
            <w:r>
              <w:rPr>
                <w:rFonts w:cs="Arial"/>
                <w:noProof/>
                <w:sz w:val="16"/>
                <w:szCs w:val="16"/>
              </w:rPr>
              <w:t>CP-193221</w:t>
            </w:r>
          </w:p>
        </w:tc>
        <w:tc>
          <w:tcPr>
            <w:tcW w:w="522" w:type="dxa"/>
            <w:shd w:val="solid" w:color="FFFFFF" w:fill="auto"/>
          </w:tcPr>
          <w:p w14:paraId="48126DB6" w14:textId="06D36CD3" w:rsidR="00620567" w:rsidRDefault="00620567" w:rsidP="00620567">
            <w:pPr>
              <w:pStyle w:val="TAL"/>
              <w:rPr>
                <w:rFonts w:cs="Arial"/>
                <w:noProof/>
                <w:sz w:val="16"/>
                <w:szCs w:val="16"/>
              </w:rPr>
            </w:pPr>
            <w:r>
              <w:rPr>
                <w:rFonts w:cs="Arial"/>
                <w:noProof/>
                <w:sz w:val="16"/>
                <w:szCs w:val="16"/>
              </w:rPr>
              <w:t>1631</w:t>
            </w:r>
          </w:p>
        </w:tc>
        <w:tc>
          <w:tcPr>
            <w:tcW w:w="423" w:type="dxa"/>
            <w:shd w:val="solid" w:color="FFFFFF" w:fill="auto"/>
          </w:tcPr>
          <w:p w14:paraId="0607AE05" w14:textId="78028F40" w:rsidR="00620567" w:rsidRDefault="00620567" w:rsidP="00620567">
            <w:pPr>
              <w:pStyle w:val="TAR"/>
              <w:rPr>
                <w:rFonts w:cs="Arial"/>
                <w:noProof/>
                <w:sz w:val="16"/>
                <w:szCs w:val="16"/>
              </w:rPr>
            </w:pPr>
            <w:r>
              <w:rPr>
                <w:rFonts w:cs="Arial"/>
                <w:noProof/>
                <w:sz w:val="16"/>
                <w:szCs w:val="16"/>
              </w:rPr>
              <w:t>5</w:t>
            </w:r>
          </w:p>
        </w:tc>
        <w:tc>
          <w:tcPr>
            <w:tcW w:w="422" w:type="dxa"/>
            <w:shd w:val="solid" w:color="FFFFFF" w:fill="auto"/>
          </w:tcPr>
          <w:p w14:paraId="6FABB38E" w14:textId="153E77B9"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29144234" w14:textId="1883B639" w:rsidR="00620567" w:rsidRDefault="00620567" w:rsidP="00620567">
            <w:pPr>
              <w:pStyle w:val="TAL"/>
              <w:rPr>
                <w:rFonts w:cs="Arial"/>
                <w:noProof/>
                <w:sz w:val="16"/>
                <w:szCs w:val="16"/>
              </w:rPr>
            </w:pPr>
            <w:r>
              <w:rPr>
                <w:rFonts w:cs="Arial"/>
                <w:noProof/>
                <w:sz w:val="16"/>
                <w:szCs w:val="16"/>
              </w:rPr>
              <w:t>Adding Caller and Callee information</w:t>
            </w:r>
          </w:p>
        </w:tc>
        <w:tc>
          <w:tcPr>
            <w:tcW w:w="706" w:type="dxa"/>
            <w:shd w:val="solid" w:color="FFFFFF" w:fill="auto"/>
          </w:tcPr>
          <w:p w14:paraId="093C82DC" w14:textId="0FF25D29" w:rsidR="00620567" w:rsidRDefault="00620567" w:rsidP="00620567">
            <w:pPr>
              <w:pStyle w:val="TAC"/>
              <w:rPr>
                <w:rFonts w:cs="Arial"/>
                <w:noProof/>
                <w:sz w:val="16"/>
                <w:szCs w:val="16"/>
              </w:rPr>
            </w:pPr>
            <w:r>
              <w:rPr>
                <w:rFonts w:cs="Arial"/>
                <w:noProof/>
                <w:sz w:val="16"/>
                <w:szCs w:val="16"/>
              </w:rPr>
              <w:t>16.1.0</w:t>
            </w:r>
          </w:p>
        </w:tc>
      </w:tr>
      <w:tr w:rsidR="00620567" w:rsidRPr="00481D2D" w14:paraId="38A368D5" w14:textId="77777777" w:rsidTr="00620567">
        <w:tc>
          <w:tcPr>
            <w:tcW w:w="792" w:type="dxa"/>
            <w:shd w:val="solid" w:color="FFFFFF" w:fill="auto"/>
          </w:tcPr>
          <w:p w14:paraId="409FA1CE" w14:textId="6FF97C6E" w:rsidR="00620567" w:rsidRDefault="00620567" w:rsidP="00620567">
            <w:pPr>
              <w:pStyle w:val="TAC"/>
              <w:rPr>
                <w:rFonts w:cs="Arial"/>
                <w:noProof/>
                <w:sz w:val="16"/>
                <w:szCs w:val="16"/>
              </w:rPr>
            </w:pPr>
            <w:r>
              <w:rPr>
                <w:rFonts w:cs="Arial"/>
                <w:noProof/>
                <w:sz w:val="16"/>
                <w:szCs w:val="16"/>
              </w:rPr>
              <w:t>2020-03</w:t>
            </w:r>
          </w:p>
        </w:tc>
        <w:tc>
          <w:tcPr>
            <w:tcW w:w="795" w:type="dxa"/>
            <w:shd w:val="solid" w:color="FFFFFF" w:fill="auto"/>
          </w:tcPr>
          <w:p w14:paraId="470F3C45" w14:textId="51278BFC"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2E87F424" w14:textId="75321E7B" w:rsidR="00620567" w:rsidRDefault="00620567" w:rsidP="00620567">
            <w:pPr>
              <w:pStyle w:val="TAC"/>
              <w:rPr>
                <w:rFonts w:cs="Arial"/>
                <w:noProof/>
                <w:sz w:val="16"/>
                <w:szCs w:val="16"/>
              </w:rPr>
            </w:pPr>
            <w:r>
              <w:rPr>
                <w:rFonts w:cs="Arial"/>
                <w:noProof/>
                <w:sz w:val="16"/>
                <w:szCs w:val="16"/>
              </w:rPr>
              <w:t>CP-200215</w:t>
            </w:r>
          </w:p>
        </w:tc>
        <w:tc>
          <w:tcPr>
            <w:tcW w:w="522" w:type="dxa"/>
            <w:shd w:val="solid" w:color="FFFFFF" w:fill="auto"/>
          </w:tcPr>
          <w:p w14:paraId="30ADD116" w14:textId="1EC85005" w:rsidR="00620567" w:rsidRDefault="00620567" w:rsidP="00620567">
            <w:pPr>
              <w:pStyle w:val="TAL"/>
              <w:rPr>
                <w:rFonts w:cs="Arial"/>
                <w:noProof/>
                <w:sz w:val="16"/>
                <w:szCs w:val="16"/>
              </w:rPr>
            </w:pPr>
            <w:r>
              <w:rPr>
                <w:rFonts w:cs="Arial"/>
                <w:noProof/>
                <w:sz w:val="16"/>
                <w:szCs w:val="16"/>
              </w:rPr>
              <w:t>1632</w:t>
            </w:r>
          </w:p>
        </w:tc>
        <w:tc>
          <w:tcPr>
            <w:tcW w:w="423" w:type="dxa"/>
            <w:shd w:val="solid" w:color="FFFFFF" w:fill="auto"/>
          </w:tcPr>
          <w:p w14:paraId="173B01D3" w14:textId="05B282B2"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DC1C468" w14:textId="2C4CA6F4"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1D98B1EF" w14:textId="13ADB2A3" w:rsidR="00620567" w:rsidRDefault="00620567" w:rsidP="00620567">
            <w:pPr>
              <w:pStyle w:val="TAL"/>
              <w:rPr>
                <w:rFonts w:cs="Arial"/>
                <w:noProof/>
                <w:sz w:val="16"/>
                <w:szCs w:val="16"/>
              </w:rPr>
            </w:pPr>
            <w:r>
              <w:rPr>
                <w:rFonts w:cs="Arial"/>
                <w:noProof/>
                <w:sz w:val="16"/>
                <w:szCs w:val="16"/>
              </w:rPr>
              <w:t>Support of Framework for Live Uplink Streaming (FLUS) in Rx interface</w:t>
            </w:r>
          </w:p>
        </w:tc>
        <w:tc>
          <w:tcPr>
            <w:tcW w:w="706" w:type="dxa"/>
            <w:shd w:val="solid" w:color="FFFFFF" w:fill="auto"/>
          </w:tcPr>
          <w:p w14:paraId="05EEE3BC" w14:textId="09AAE272" w:rsidR="00620567" w:rsidRDefault="00620567" w:rsidP="00620567">
            <w:pPr>
              <w:pStyle w:val="TAC"/>
              <w:rPr>
                <w:rFonts w:cs="Arial"/>
                <w:noProof/>
                <w:sz w:val="16"/>
                <w:szCs w:val="16"/>
              </w:rPr>
            </w:pPr>
            <w:r>
              <w:rPr>
                <w:rFonts w:cs="Arial"/>
                <w:noProof/>
                <w:sz w:val="16"/>
                <w:szCs w:val="16"/>
              </w:rPr>
              <w:t>16.2.0</w:t>
            </w:r>
          </w:p>
        </w:tc>
      </w:tr>
      <w:tr w:rsidR="00620567" w:rsidRPr="00481D2D" w14:paraId="013AB9A1" w14:textId="77777777" w:rsidTr="00620567">
        <w:tc>
          <w:tcPr>
            <w:tcW w:w="792" w:type="dxa"/>
            <w:shd w:val="solid" w:color="FFFFFF" w:fill="auto"/>
          </w:tcPr>
          <w:p w14:paraId="4F8D181D" w14:textId="44F0037F" w:rsidR="00620567" w:rsidRDefault="00620567" w:rsidP="00620567">
            <w:pPr>
              <w:pStyle w:val="TAC"/>
              <w:rPr>
                <w:rFonts w:cs="Arial"/>
                <w:noProof/>
                <w:sz w:val="16"/>
                <w:szCs w:val="16"/>
              </w:rPr>
            </w:pPr>
            <w:r w:rsidRPr="00B0466C">
              <w:rPr>
                <w:rFonts w:cs="Arial"/>
                <w:noProof/>
                <w:sz w:val="16"/>
                <w:szCs w:val="16"/>
              </w:rPr>
              <w:t>2020-03</w:t>
            </w:r>
          </w:p>
        </w:tc>
        <w:tc>
          <w:tcPr>
            <w:tcW w:w="795" w:type="dxa"/>
            <w:shd w:val="solid" w:color="FFFFFF" w:fill="auto"/>
          </w:tcPr>
          <w:p w14:paraId="72E30139" w14:textId="46C2E6D8"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09B2EF1B" w14:textId="3E1ECB41" w:rsidR="00620567" w:rsidRDefault="00620567" w:rsidP="00620567">
            <w:pPr>
              <w:pStyle w:val="TAC"/>
              <w:rPr>
                <w:rFonts w:cs="Arial"/>
                <w:noProof/>
                <w:sz w:val="16"/>
                <w:szCs w:val="16"/>
              </w:rPr>
            </w:pPr>
            <w:r>
              <w:rPr>
                <w:rFonts w:cs="Arial"/>
                <w:noProof/>
                <w:sz w:val="16"/>
                <w:szCs w:val="16"/>
              </w:rPr>
              <w:t>CP-200231</w:t>
            </w:r>
          </w:p>
        </w:tc>
        <w:tc>
          <w:tcPr>
            <w:tcW w:w="522" w:type="dxa"/>
            <w:shd w:val="solid" w:color="FFFFFF" w:fill="auto"/>
          </w:tcPr>
          <w:p w14:paraId="308B9AFA" w14:textId="3E684DD6" w:rsidR="00620567" w:rsidRDefault="00620567" w:rsidP="00620567">
            <w:pPr>
              <w:pStyle w:val="TAL"/>
              <w:rPr>
                <w:rFonts w:cs="Arial"/>
                <w:noProof/>
                <w:sz w:val="16"/>
                <w:szCs w:val="16"/>
              </w:rPr>
            </w:pPr>
            <w:r>
              <w:rPr>
                <w:rFonts w:cs="Arial"/>
                <w:noProof/>
                <w:sz w:val="16"/>
                <w:szCs w:val="16"/>
              </w:rPr>
              <w:t>1635</w:t>
            </w:r>
          </w:p>
        </w:tc>
        <w:tc>
          <w:tcPr>
            <w:tcW w:w="423" w:type="dxa"/>
            <w:shd w:val="solid" w:color="FFFFFF" w:fill="auto"/>
          </w:tcPr>
          <w:p w14:paraId="76C53D30" w14:textId="427EE0A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7C94883" w14:textId="187E8087"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FEF769F" w14:textId="4815848C" w:rsidR="00620567" w:rsidRDefault="00620567" w:rsidP="00620567">
            <w:pPr>
              <w:pStyle w:val="TAL"/>
              <w:rPr>
                <w:rFonts w:cs="Arial"/>
                <w:noProof/>
                <w:sz w:val="16"/>
                <w:szCs w:val="16"/>
              </w:rPr>
            </w:pPr>
            <w:r>
              <w:rPr>
                <w:rFonts w:cs="Arial"/>
                <w:noProof/>
                <w:sz w:val="16"/>
                <w:szCs w:val="16"/>
              </w:rPr>
              <w:t>Report of EPS Fallback</w:t>
            </w:r>
          </w:p>
        </w:tc>
        <w:tc>
          <w:tcPr>
            <w:tcW w:w="706" w:type="dxa"/>
            <w:shd w:val="solid" w:color="FFFFFF" w:fill="auto"/>
          </w:tcPr>
          <w:p w14:paraId="30A691F9" w14:textId="7C8ACFF7" w:rsidR="00620567" w:rsidRDefault="00620567" w:rsidP="00620567">
            <w:pPr>
              <w:pStyle w:val="TAC"/>
              <w:rPr>
                <w:rFonts w:cs="Arial"/>
                <w:noProof/>
                <w:sz w:val="16"/>
                <w:szCs w:val="16"/>
              </w:rPr>
            </w:pPr>
            <w:r>
              <w:rPr>
                <w:rFonts w:cs="Arial"/>
                <w:noProof/>
                <w:sz w:val="16"/>
                <w:szCs w:val="16"/>
              </w:rPr>
              <w:t>16.2.0</w:t>
            </w:r>
          </w:p>
        </w:tc>
      </w:tr>
      <w:tr w:rsidR="00620567" w:rsidRPr="00481D2D" w14:paraId="585C2E63" w14:textId="77777777" w:rsidTr="00620567">
        <w:tc>
          <w:tcPr>
            <w:tcW w:w="792" w:type="dxa"/>
            <w:shd w:val="solid" w:color="FFFFFF" w:fill="auto"/>
          </w:tcPr>
          <w:p w14:paraId="426A8345" w14:textId="636C7324" w:rsidR="00620567" w:rsidRPr="00B0466C" w:rsidRDefault="00620567" w:rsidP="00620567">
            <w:pPr>
              <w:pStyle w:val="TAC"/>
              <w:rPr>
                <w:rFonts w:cs="Arial"/>
                <w:noProof/>
                <w:sz w:val="16"/>
                <w:szCs w:val="16"/>
              </w:rPr>
            </w:pPr>
            <w:r w:rsidRPr="00B0466C">
              <w:rPr>
                <w:rFonts w:cs="Arial"/>
                <w:noProof/>
                <w:sz w:val="16"/>
                <w:szCs w:val="16"/>
              </w:rPr>
              <w:t>2020-03</w:t>
            </w:r>
          </w:p>
        </w:tc>
        <w:tc>
          <w:tcPr>
            <w:tcW w:w="795" w:type="dxa"/>
            <w:shd w:val="solid" w:color="FFFFFF" w:fill="auto"/>
          </w:tcPr>
          <w:p w14:paraId="0B3AD193" w14:textId="528A0A7D"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6A86B045" w14:textId="14C13228" w:rsidR="00620567" w:rsidRDefault="00620567" w:rsidP="00620567">
            <w:pPr>
              <w:pStyle w:val="TAC"/>
              <w:rPr>
                <w:rFonts w:cs="Arial"/>
                <w:noProof/>
                <w:sz w:val="16"/>
                <w:szCs w:val="16"/>
              </w:rPr>
            </w:pPr>
            <w:r>
              <w:rPr>
                <w:rFonts w:cs="Arial"/>
                <w:noProof/>
                <w:sz w:val="16"/>
                <w:szCs w:val="16"/>
              </w:rPr>
              <w:t>CP-200201</w:t>
            </w:r>
          </w:p>
        </w:tc>
        <w:tc>
          <w:tcPr>
            <w:tcW w:w="522" w:type="dxa"/>
            <w:shd w:val="solid" w:color="FFFFFF" w:fill="auto"/>
          </w:tcPr>
          <w:p w14:paraId="4C2525ED" w14:textId="52ADECB7" w:rsidR="00620567" w:rsidRDefault="00620567" w:rsidP="00620567">
            <w:pPr>
              <w:pStyle w:val="TAL"/>
              <w:rPr>
                <w:rFonts w:cs="Arial"/>
                <w:noProof/>
                <w:sz w:val="16"/>
                <w:szCs w:val="16"/>
              </w:rPr>
            </w:pPr>
            <w:r>
              <w:rPr>
                <w:rFonts w:cs="Arial"/>
                <w:noProof/>
                <w:sz w:val="16"/>
                <w:szCs w:val="16"/>
              </w:rPr>
              <w:t>1636</w:t>
            </w:r>
          </w:p>
        </w:tc>
        <w:tc>
          <w:tcPr>
            <w:tcW w:w="423" w:type="dxa"/>
            <w:shd w:val="solid" w:color="FFFFFF" w:fill="auto"/>
          </w:tcPr>
          <w:p w14:paraId="482CCD4A" w14:textId="755F0D8E"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9CC61B4" w14:textId="5A98021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0CD1DB8" w14:textId="1493F4DC" w:rsidR="00620567" w:rsidRDefault="00620567" w:rsidP="00620567">
            <w:pPr>
              <w:pStyle w:val="TAL"/>
              <w:rPr>
                <w:rFonts w:cs="Arial"/>
                <w:noProof/>
                <w:sz w:val="16"/>
                <w:szCs w:val="16"/>
              </w:rPr>
            </w:pPr>
            <w:r>
              <w:rPr>
                <w:rFonts w:cs="Arial"/>
                <w:noProof/>
                <w:sz w:val="16"/>
                <w:szCs w:val="16"/>
              </w:rPr>
              <w:t>5G SRVCC impacts on Rx</w:t>
            </w:r>
          </w:p>
        </w:tc>
        <w:tc>
          <w:tcPr>
            <w:tcW w:w="706" w:type="dxa"/>
            <w:shd w:val="solid" w:color="FFFFFF" w:fill="auto"/>
          </w:tcPr>
          <w:p w14:paraId="47F9E1E7" w14:textId="0B25559F" w:rsidR="00620567" w:rsidRDefault="00620567" w:rsidP="00620567">
            <w:pPr>
              <w:pStyle w:val="TAC"/>
              <w:rPr>
                <w:rFonts w:cs="Arial"/>
                <w:noProof/>
                <w:sz w:val="16"/>
                <w:szCs w:val="16"/>
              </w:rPr>
            </w:pPr>
            <w:r>
              <w:rPr>
                <w:rFonts w:cs="Arial"/>
                <w:noProof/>
                <w:sz w:val="16"/>
                <w:szCs w:val="16"/>
              </w:rPr>
              <w:t>16.2.0</w:t>
            </w:r>
          </w:p>
        </w:tc>
      </w:tr>
      <w:tr w:rsidR="00620567" w:rsidRPr="00481D2D" w14:paraId="614D9D65" w14:textId="77777777" w:rsidTr="00620567">
        <w:tc>
          <w:tcPr>
            <w:tcW w:w="792" w:type="dxa"/>
            <w:shd w:val="solid" w:color="FFFFFF" w:fill="auto"/>
          </w:tcPr>
          <w:p w14:paraId="7C6E8E74" w14:textId="799C0920" w:rsidR="00620567" w:rsidRPr="00B0466C"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385BF9B1" w14:textId="7216FDDE"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3B86D763" w14:textId="7716278E" w:rsidR="00620567" w:rsidRDefault="00620567" w:rsidP="00620567">
            <w:pPr>
              <w:pStyle w:val="TAC"/>
              <w:rPr>
                <w:rFonts w:cs="Arial"/>
                <w:noProof/>
                <w:sz w:val="16"/>
                <w:szCs w:val="16"/>
              </w:rPr>
            </w:pPr>
            <w:r>
              <w:rPr>
                <w:rFonts w:cs="Arial"/>
                <w:noProof/>
                <w:sz w:val="16"/>
                <w:szCs w:val="16"/>
              </w:rPr>
              <w:t>CP-201245</w:t>
            </w:r>
          </w:p>
        </w:tc>
        <w:tc>
          <w:tcPr>
            <w:tcW w:w="522" w:type="dxa"/>
            <w:shd w:val="solid" w:color="FFFFFF" w:fill="auto"/>
          </w:tcPr>
          <w:p w14:paraId="3F01D3DF" w14:textId="27F860CF" w:rsidR="00620567" w:rsidRDefault="00620567" w:rsidP="00620567">
            <w:pPr>
              <w:pStyle w:val="TAL"/>
              <w:rPr>
                <w:rFonts w:cs="Arial"/>
                <w:noProof/>
                <w:sz w:val="16"/>
                <w:szCs w:val="16"/>
              </w:rPr>
            </w:pPr>
            <w:r>
              <w:rPr>
                <w:rFonts w:cs="Arial"/>
                <w:noProof/>
                <w:sz w:val="16"/>
                <w:szCs w:val="16"/>
              </w:rPr>
              <w:t>1639</w:t>
            </w:r>
          </w:p>
        </w:tc>
        <w:tc>
          <w:tcPr>
            <w:tcW w:w="423" w:type="dxa"/>
            <w:shd w:val="solid" w:color="FFFFFF" w:fill="auto"/>
          </w:tcPr>
          <w:p w14:paraId="4429E2DC" w14:textId="7EA6A02A"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15F0EB64" w14:textId="595B6996"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56830A28" w14:textId="22EE82ED" w:rsidR="00620567" w:rsidRDefault="00620567" w:rsidP="00620567">
            <w:pPr>
              <w:pStyle w:val="TAL"/>
              <w:rPr>
                <w:rFonts w:cs="Arial"/>
                <w:noProof/>
                <w:sz w:val="16"/>
                <w:szCs w:val="16"/>
              </w:rPr>
            </w:pPr>
            <w:r>
              <w:rPr>
                <w:rFonts w:cs="Arial"/>
                <w:noProof/>
                <w:sz w:val="16"/>
                <w:szCs w:val="16"/>
              </w:rPr>
              <w:t>Missing annex A.10.5 (network provided location information at SIP session release)</w:t>
            </w:r>
          </w:p>
        </w:tc>
        <w:tc>
          <w:tcPr>
            <w:tcW w:w="706" w:type="dxa"/>
            <w:shd w:val="solid" w:color="FFFFFF" w:fill="auto"/>
          </w:tcPr>
          <w:p w14:paraId="7C298E86" w14:textId="33217300" w:rsidR="00620567" w:rsidRDefault="00620567" w:rsidP="00620567">
            <w:pPr>
              <w:pStyle w:val="TAC"/>
              <w:rPr>
                <w:rFonts w:cs="Arial"/>
                <w:noProof/>
                <w:sz w:val="16"/>
                <w:szCs w:val="16"/>
              </w:rPr>
            </w:pPr>
            <w:r>
              <w:rPr>
                <w:rFonts w:cs="Arial"/>
                <w:noProof/>
                <w:sz w:val="16"/>
                <w:szCs w:val="16"/>
              </w:rPr>
              <w:t>16.3.0</w:t>
            </w:r>
          </w:p>
        </w:tc>
      </w:tr>
      <w:tr w:rsidR="00620567" w:rsidRPr="00481D2D" w14:paraId="0028ACFB" w14:textId="77777777" w:rsidTr="00620567">
        <w:tc>
          <w:tcPr>
            <w:tcW w:w="792" w:type="dxa"/>
            <w:shd w:val="solid" w:color="FFFFFF" w:fill="auto"/>
          </w:tcPr>
          <w:p w14:paraId="3D298165" w14:textId="3380C71E"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C55C48C" w14:textId="6E63A1A2"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01622C4B" w14:textId="7F3CA854" w:rsidR="00620567" w:rsidRDefault="00620567" w:rsidP="00620567">
            <w:pPr>
              <w:pStyle w:val="TAC"/>
              <w:rPr>
                <w:rFonts w:cs="Arial"/>
                <w:noProof/>
                <w:sz w:val="16"/>
                <w:szCs w:val="16"/>
              </w:rPr>
            </w:pPr>
            <w:r>
              <w:rPr>
                <w:rFonts w:cs="Arial"/>
                <w:noProof/>
                <w:sz w:val="16"/>
                <w:szCs w:val="16"/>
              </w:rPr>
              <w:t>CP-201229</w:t>
            </w:r>
          </w:p>
        </w:tc>
        <w:tc>
          <w:tcPr>
            <w:tcW w:w="522" w:type="dxa"/>
            <w:shd w:val="solid" w:color="FFFFFF" w:fill="auto"/>
          </w:tcPr>
          <w:p w14:paraId="2E49EF6C" w14:textId="55128EAF" w:rsidR="00620567" w:rsidRDefault="00620567" w:rsidP="00620567">
            <w:pPr>
              <w:pStyle w:val="TAL"/>
              <w:rPr>
                <w:rFonts w:cs="Arial"/>
                <w:noProof/>
                <w:sz w:val="16"/>
                <w:szCs w:val="16"/>
              </w:rPr>
            </w:pPr>
            <w:r>
              <w:rPr>
                <w:rFonts w:cs="Arial"/>
                <w:noProof/>
                <w:sz w:val="16"/>
                <w:szCs w:val="16"/>
              </w:rPr>
              <w:t>1640</w:t>
            </w:r>
          </w:p>
        </w:tc>
        <w:tc>
          <w:tcPr>
            <w:tcW w:w="423" w:type="dxa"/>
            <w:shd w:val="solid" w:color="FFFFFF" w:fill="auto"/>
          </w:tcPr>
          <w:p w14:paraId="6572C239" w14:textId="43F8A644"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7E91EEB1" w14:textId="350F5E9D"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F7EE6B3" w14:textId="29AD73B2" w:rsidR="00620567" w:rsidRDefault="00620567" w:rsidP="00620567">
            <w:pPr>
              <w:pStyle w:val="TAL"/>
              <w:rPr>
                <w:rFonts w:cs="Arial"/>
                <w:noProof/>
                <w:sz w:val="16"/>
                <w:szCs w:val="16"/>
              </w:rPr>
            </w:pPr>
            <w:r>
              <w:rPr>
                <w:rFonts w:cs="Arial"/>
                <w:noProof/>
                <w:sz w:val="16"/>
                <w:szCs w:val="16"/>
              </w:rPr>
              <w:t>Access Type Report for a MA PDU session</w:t>
            </w:r>
          </w:p>
        </w:tc>
        <w:tc>
          <w:tcPr>
            <w:tcW w:w="706" w:type="dxa"/>
            <w:shd w:val="solid" w:color="FFFFFF" w:fill="auto"/>
          </w:tcPr>
          <w:p w14:paraId="0265382C" w14:textId="7E3C3227" w:rsidR="00620567" w:rsidRDefault="00620567" w:rsidP="00620567">
            <w:pPr>
              <w:pStyle w:val="TAC"/>
              <w:rPr>
                <w:rFonts w:cs="Arial"/>
                <w:noProof/>
                <w:sz w:val="16"/>
                <w:szCs w:val="16"/>
              </w:rPr>
            </w:pPr>
            <w:r>
              <w:rPr>
                <w:rFonts w:cs="Arial"/>
                <w:noProof/>
                <w:sz w:val="16"/>
                <w:szCs w:val="16"/>
              </w:rPr>
              <w:t>16.3.0</w:t>
            </w:r>
          </w:p>
        </w:tc>
      </w:tr>
      <w:tr w:rsidR="00620567" w:rsidRPr="00481D2D" w14:paraId="513EB5DD" w14:textId="77777777" w:rsidTr="00620567">
        <w:tc>
          <w:tcPr>
            <w:tcW w:w="792" w:type="dxa"/>
            <w:shd w:val="solid" w:color="FFFFFF" w:fill="auto"/>
          </w:tcPr>
          <w:p w14:paraId="7F25888A" w14:textId="6DD3AF88"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5DF414E9" w14:textId="6D01E2D9"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77D3155E" w14:textId="7C689524" w:rsidR="00620567" w:rsidRDefault="00620567" w:rsidP="00620567">
            <w:pPr>
              <w:pStyle w:val="TAC"/>
              <w:rPr>
                <w:rFonts w:cs="Arial"/>
                <w:noProof/>
                <w:sz w:val="16"/>
                <w:szCs w:val="16"/>
              </w:rPr>
            </w:pPr>
            <w:r>
              <w:rPr>
                <w:rFonts w:cs="Arial"/>
                <w:noProof/>
                <w:sz w:val="16"/>
                <w:szCs w:val="16"/>
              </w:rPr>
              <w:t>CP-201245</w:t>
            </w:r>
          </w:p>
        </w:tc>
        <w:tc>
          <w:tcPr>
            <w:tcW w:w="522" w:type="dxa"/>
            <w:shd w:val="solid" w:color="FFFFFF" w:fill="auto"/>
          </w:tcPr>
          <w:p w14:paraId="77E7B879" w14:textId="532E7F16" w:rsidR="00620567" w:rsidRDefault="00620567" w:rsidP="00620567">
            <w:pPr>
              <w:pStyle w:val="TAL"/>
              <w:rPr>
                <w:rFonts w:cs="Arial"/>
                <w:noProof/>
                <w:sz w:val="16"/>
                <w:szCs w:val="16"/>
              </w:rPr>
            </w:pPr>
            <w:r>
              <w:rPr>
                <w:rFonts w:cs="Arial"/>
                <w:noProof/>
                <w:sz w:val="16"/>
                <w:szCs w:val="16"/>
              </w:rPr>
              <w:t>1642</w:t>
            </w:r>
          </w:p>
        </w:tc>
        <w:tc>
          <w:tcPr>
            <w:tcW w:w="423" w:type="dxa"/>
            <w:shd w:val="solid" w:color="FFFFFF" w:fill="auto"/>
          </w:tcPr>
          <w:p w14:paraId="0F9CE795" w14:textId="39CE5652"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116CE8B8" w14:textId="3BD24DC6"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1A28870E" w14:textId="0DFE716F" w:rsidR="00620567" w:rsidRDefault="00620567" w:rsidP="00620567">
            <w:pPr>
              <w:pStyle w:val="TAL"/>
              <w:rPr>
                <w:rFonts w:cs="Arial"/>
                <w:noProof/>
                <w:sz w:val="16"/>
                <w:szCs w:val="16"/>
              </w:rPr>
            </w:pPr>
            <w:r>
              <w:rPr>
                <w:rFonts w:cs="Arial"/>
                <w:noProof/>
                <w:sz w:val="16"/>
                <w:szCs w:val="16"/>
              </w:rPr>
              <w:t>Clarification on FlowDescription</w:t>
            </w:r>
          </w:p>
        </w:tc>
        <w:tc>
          <w:tcPr>
            <w:tcW w:w="706" w:type="dxa"/>
            <w:shd w:val="solid" w:color="FFFFFF" w:fill="auto"/>
          </w:tcPr>
          <w:p w14:paraId="1FD1DE02" w14:textId="75527441" w:rsidR="00620567" w:rsidRDefault="00620567" w:rsidP="00620567">
            <w:pPr>
              <w:pStyle w:val="TAC"/>
              <w:rPr>
                <w:rFonts w:cs="Arial"/>
                <w:noProof/>
                <w:sz w:val="16"/>
                <w:szCs w:val="16"/>
              </w:rPr>
            </w:pPr>
            <w:r>
              <w:rPr>
                <w:rFonts w:cs="Arial"/>
                <w:noProof/>
                <w:sz w:val="16"/>
                <w:szCs w:val="16"/>
              </w:rPr>
              <w:t>16.3.0</w:t>
            </w:r>
          </w:p>
        </w:tc>
      </w:tr>
      <w:tr w:rsidR="00620567" w:rsidRPr="00481D2D" w14:paraId="4690E3BE" w14:textId="77777777" w:rsidTr="00620567">
        <w:tc>
          <w:tcPr>
            <w:tcW w:w="792" w:type="dxa"/>
            <w:shd w:val="solid" w:color="FFFFFF" w:fill="auto"/>
          </w:tcPr>
          <w:p w14:paraId="4C0F22D3" w14:textId="3F7DCC69"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BB7D470" w14:textId="5817B08F"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565DBA15" w14:textId="1FDD44AE" w:rsidR="00620567" w:rsidRDefault="00620567" w:rsidP="00620567">
            <w:pPr>
              <w:pStyle w:val="TAC"/>
              <w:rPr>
                <w:rFonts w:cs="Arial"/>
                <w:noProof/>
                <w:sz w:val="16"/>
                <w:szCs w:val="16"/>
              </w:rPr>
            </w:pPr>
            <w:r>
              <w:rPr>
                <w:rFonts w:cs="Arial"/>
                <w:noProof/>
                <w:sz w:val="16"/>
                <w:szCs w:val="16"/>
              </w:rPr>
              <w:t>CP-201246</w:t>
            </w:r>
          </w:p>
        </w:tc>
        <w:tc>
          <w:tcPr>
            <w:tcW w:w="522" w:type="dxa"/>
            <w:shd w:val="solid" w:color="FFFFFF" w:fill="auto"/>
          </w:tcPr>
          <w:p w14:paraId="64B898F5" w14:textId="06A07BD0" w:rsidR="00620567" w:rsidRDefault="00620567" w:rsidP="00620567">
            <w:pPr>
              <w:pStyle w:val="TAL"/>
              <w:rPr>
                <w:rFonts w:cs="Arial"/>
                <w:noProof/>
                <w:sz w:val="16"/>
                <w:szCs w:val="16"/>
              </w:rPr>
            </w:pPr>
            <w:r>
              <w:rPr>
                <w:rFonts w:cs="Arial"/>
                <w:noProof/>
                <w:sz w:val="16"/>
                <w:szCs w:val="16"/>
              </w:rPr>
              <w:t>1643</w:t>
            </w:r>
          </w:p>
        </w:tc>
        <w:tc>
          <w:tcPr>
            <w:tcW w:w="423" w:type="dxa"/>
            <w:shd w:val="solid" w:color="FFFFFF" w:fill="auto"/>
          </w:tcPr>
          <w:p w14:paraId="18D0ED56" w14:textId="55BAA1A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222DB929" w14:textId="73D9056B"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F252738" w14:textId="67B1D414" w:rsidR="00620567" w:rsidRDefault="00620567" w:rsidP="00620567">
            <w:pPr>
              <w:pStyle w:val="TAL"/>
              <w:rPr>
                <w:rFonts w:cs="Arial"/>
                <w:noProof/>
                <w:sz w:val="16"/>
                <w:szCs w:val="16"/>
              </w:rPr>
            </w:pPr>
            <w:r>
              <w:rPr>
                <w:rFonts w:cs="Arial"/>
                <w:noProof/>
                <w:sz w:val="16"/>
                <w:szCs w:val="16"/>
              </w:rPr>
              <w:t>Support of applications with specific QoS hints</w:t>
            </w:r>
          </w:p>
        </w:tc>
        <w:tc>
          <w:tcPr>
            <w:tcW w:w="706" w:type="dxa"/>
            <w:shd w:val="solid" w:color="FFFFFF" w:fill="auto"/>
          </w:tcPr>
          <w:p w14:paraId="5F5E7A91" w14:textId="2C21E6FF" w:rsidR="00620567" w:rsidRDefault="00620567" w:rsidP="00620567">
            <w:pPr>
              <w:pStyle w:val="TAC"/>
              <w:rPr>
                <w:rFonts w:cs="Arial"/>
                <w:noProof/>
                <w:sz w:val="16"/>
                <w:szCs w:val="16"/>
              </w:rPr>
            </w:pPr>
            <w:r>
              <w:rPr>
                <w:rFonts w:cs="Arial"/>
                <w:noProof/>
                <w:sz w:val="16"/>
                <w:szCs w:val="16"/>
              </w:rPr>
              <w:t>16.3.0</w:t>
            </w:r>
          </w:p>
        </w:tc>
      </w:tr>
      <w:tr w:rsidR="00620567" w:rsidRPr="00481D2D" w14:paraId="2BC30AA3" w14:textId="77777777" w:rsidTr="00620567">
        <w:tc>
          <w:tcPr>
            <w:tcW w:w="792" w:type="dxa"/>
            <w:shd w:val="solid" w:color="FFFFFF" w:fill="auto"/>
          </w:tcPr>
          <w:p w14:paraId="31466206" w14:textId="747BD3C5"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42B3AEC" w14:textId="4D78347C"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39805929" w14:textId="17826612" w:rsidR="00620567" w:rsidRDefault="00620567" w:rsidP="00620567">
            <w:pPr>
              <w:pStyle w:val="TAC"/>
              <w:rPr>
                <w:rFonts w:cs="Arial"/>
                <w:noProof/>
                <w:sz w:val="16"/>
                <w:szCs w:val="16"/>
              </w:rPr>
            </w:pPr>
            <w:r>
              <w:rPr>
                <w:rFonts w:cs="Arial"/>
                <w:noProof/>
                <w:sz w:val="16"/>
                <w:szCs w:val="16"/>
              </w:rPr>
              <w:t>CP-201269</w:t>
            </w:r>
          </w:p>
        </w:tc>
        <w:tc>
          <w:tcPr>
            <w:tcW w:w="522" w:type="dxa"/>
            <w:shd w:val="solid" w:color="FFFFFF" w:fill="auto"/>
          </w:tcPr>
          <w:p w14:paraId="0BE94341" w14:textId="00927F09" w:rsidR="00620567" w:rsidRDefault="00620567" w:rsidP="00620567">
            <w:pPr>
              <w:pStyle w:val="TAL"/>
              <w:rPr>
                <w:rFonts w:cs="Arial"/>
                <w:noProof/>
                <w:sz w:val="16"/>
                <w:szCs w:val="16"/>
              </w:rPr>
            </w:pPr>
            <w:r>
              <w:rPr>
                <w:rFonts w:cs="Arial"/>
                <w:noProof/>
                <w:sz w:val="16"/>
                <w:szCs w:val="16"/>
              </w:rPr>
              <w:t>1644</w:t>
            </w:r>
          </w:p>
        </w:tc>
        <w:tc>
          <w:tcPr>
            <w:tcW w:w="423" w:type="dxa"/>
            <w:shd w:val="solid" w:color="FFFFFF" w:fill="auto"/>
          </w:tcPr>
          <w:p w14:paraId="0EC5C16C" w14:textId="0F201C1E"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39A1789" w14:textId="5DE365F1"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985D1AA" w14:textId="77CAB8FC" w:rsidR="00620567" w:rsidRDefault="00620567" w:rsidP="00620567">
            <w:pPr>
              <w:pStyle w:val="TAL"/>
              <w:rPr>
                <w:rFonts w:cs="Arial"/>
                <w:noProof/>
                <w:sz w:val="16"/>
                <w:szCs w:val="16"/>
              </w:rPr>
            </w:pPr>
            <w:r>
              <w:rPr>
                <w:rFonts w:cs="Arial"/>
                <w:noProof/>
                <w:sz w:val="16"/>
                <w:szCs w:val="16"/>
              </w:rPr>
              <w:t>Reallocation of credit reporting to the AF</w:t>
            </w:r>
          </w:p>
        </w:tc>
        <w:tc>
          <w:tcPr>
            <w:tcW w:w="706" w:type="dxa"/>
            <w:shd w:val="solid" w:color="FFFFFF" w:fill="auto"/>
          </w:tcPr>
          <w:p w14:paraId="7DC93A00" w14:textId="37278965" w:rsidR="00620567" w:rsidRDefault="00620567" w:rsidP="00620567">
            <w:pPr>
              <w:pStyle w:val="TAC"/>
              <w:rPr>
                <w:rFonts w:cs="Arial"/>
                <w:noProof/>
                <w:sz w:val="16"/>
                <w:szCs w:val="16"/>
              </w:rPr>
            </w:pPr>
            <w:r>
              <w:rPr>
                <w:rFonts w:cs="Arial"/>
                <w:noProof/>
                <w:sz w:val="16"/>
                <w:szCs w:val="16"/>
              </w:rPr>
              <w:t>16.3.0</w:t>
            </w:r>
          </w:p>
        </w:tc>
      </w:tr>
      <w:tr w:rsidR="00620567" w:rsidRPr="00481D2D" w14:paraId="1EF001AA" w14:textId="77777777" w:rsidTr="00620567">
        <w:tc>
          <w:tcPr>
            <w:tcW w:w="792" w:type="dxa"/>
            <w:shd w:val="solid" w:color="FFFFFF" w:fill="auto"/>
          </w:tcPr>
          <w:p w14:paraId="1AD19032" w14:textId="787C958B"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495895B" w14:textId="5E81FDF0"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27C354EE" w14:textId="3BF7D78D" w:rsidR="00620567" w:rsidRDefault="00620567" w:rsidP="00620567">
            <w:pPr>
              <w:pStyle w:val="TAC"/>
              <w:rPr>
                <w:rFonts w:cs="Arial"/>
                <w:noProof/>
                <w:sz w:val="16"/>
                <w:szCs w:val="16"/>
              </w:rPr>
            </w:pPr>
            <w:r>
              <w:rPr>
                <w:rFonts w:cs="Arial"/>
                <w:noProof/>
                <w:sz w:val="16"/>
                <w:szCs w:val="16"/>
              </w:rPr>
              <w:t>CP-201252</w:t>
            </w:r>
          </w:p>
        </w:tc>
        <w:tc>
          <w:tcPr>
            <w:tcW w:w="522" w:type="dxa"/>
            <w:shd w:val="solid" w:color="FFFFFF" w:fill="auto"/>
          </w:tcPr>
          <w:p w14:paraId="0B9E0575" w14:textId="2E14FD43" w:rsidR="00620567" w:rsidRDefault="00620567" w:rsidP="00620567">
            <w:pPr>
              <w:pStyle w:val="TAL"/>
              <w:rPr>
                <w:rFonts w:cs="Arial"/>
                <w:noProof/>
                <w:sz w:val="16"/>
                <w:szCs w:val="16"/>
              </w:rPr>
            </w:pPr>
            <w:r>
              <w:rPr>
                <w:rFonts w:cs="Arial"/>
                <w:noProof/>
                <w:sz w:val="16"/>
                <w:szCs w:val="16"/>
              </w:rPr>
              <w:t>1646</w:t>
            </w:r>
          </w:p>
        </w:tc>
        <w:tc>
          <w:tcPr>
            <w:tcW w:w="423" w:type="dxa"/>
            <w:shd w:val="solid" w:color="FFFFFF" w:fill="auto"/>
          </w:tcPr>
          <w:p w14:paraId="4844088F" w14:textId="7644C04A"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509327C" w14:textId="4691C5A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7CE2A565" w14:textId="615776F2" w:rsidR="00620567" w:rsidRDefault="00620567" w:rsidP="00620567">
            <w:pPr>
              <w:pStyle w:val="TAL"/>
              <w:rPr>
                <w:rFonts w:cs="Arial"/>
                <w:noProof/>
                <w:sz w:val="16"/>
                <w:szCs w:val="16"/>
              </w:rPr>
            </w:pPr>
            <w:r>
              <w:rPr>
                <w:rFonts w:cs="Arial"/>
                <w:noProof/>
                <w:sz w:val="16"/>
                <w:szCs w:val="16"/>
              </w:rPr>
              <w:t>Providing NID to the P-CSCF</w:t>
            </w:r>
          </w:p>
        </w:tc>
        <w:tc>
          <w:tcPr>
            <w:tcW w:w="706" w:type="dxa"/>
            <w:shd w:val="solid" w:color="FFFFFF" w:fill="auto"/>
          </w:tcPr>
          <w:p w14:paraId="1DF018B1" w14:textId="737B0A5C" w:rsidR="00620567" w:rsidRDefault="00620567" w:rsidP="00620567">
            <w:pPr>
              <w:pStyle w:val="TAC"/>
              <w:rPr>
                <w:rFonts w:cs="Arial"/>
                <w:noProof/>
                <w:sz w:val="16"/>
                <w:szCs w:val="16"/>
              </w:rPr>
            </w:pPr>
            <w:r>
              <w:rPr>
                <w:rFonts w:cs="Arial"/>
                <w:noProof/>
                <w:sz w:val="16"/>
                <w:szCs w:val="16"/>
              </w:rPr>
              <w:t>16.3.0</w:t>
            </w:r>
          </w:p>
        </w:tc>
      </w:tr>
      <w:tr w:rsidR="00620567" w:rsidRPr="00481D2D" w14:paraId="23CEA0A5" w14:textId="77777777" w:rsidTr="00620567">
        <w:tc>
          <w:tcPr>
            <w:tcW w:w="792" w:type="dxa"/>
            <w:shd w:val="solid" w:color="FFFFFF" w:fill="auto"/>
          </w:tcPr>
          <w:p w14:paraId="4D2D478B" w14:textId="48F5A58B" w:rsidR="00620567" w:rsidRDefault="00620567" w:rsidP="00620567">
            <w:pPr>
              <w:pStyle w:val="TAC"/>
              <w:rPr>
                <w:rFonts w:cs="Arial"/>
                <w:noProof/>
                <w:sz w:val="16"/>
                <w:szCs w:val="16"/>
              </w:rPr>
            </w:pPr>
            <w:r>
              <w:rPr>
                <w:rFonts w:cs="Arial"/>
                <w:noProof/>
                <w:sz w:val="16"/>
                <w:szCs w:val="16"/>
              </w:rPr>
              <w:t>2020-09</w:t>
            </w:r>
          </w:p>
        </w:tc>
        <w:tc>
          <w:tcPr>
            <w:tcW w:w="795" w:type="dxa"/>
            <w:shd w:val="solid" w:color="FFFFFF" w:fill="auto"/>
          </w:tcPr>
          <w:p w14:paraId="5D1E71FE" w14:textId="12DCA9E7"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7407F696" w14:textId="366EC5AE" w:rsidR="00620567" w:rsidRDefault="00620567" w:rsidP="00620567">
            <w:pPr>
              <w:pStyle w:val="TAC"/>
              <w:rPr>
                <w:rFonts w:cs="Arial"/>
                <w:noProof/>
                <w:sz w:val="16"/>
                <w:szCs w:val="16"/>
              </w:rPr>
            </w:pPr>
            <w:r>
              <w:rPr>
                <w:rFonts w:cs="Arial"/>
                <w:noProof/>
                <w:sz w:val="16"/>
                <w:szCs w:val="16"/>
              </w:rPr>
              <w:t>CP-202051</w:t>
            </w:r>
          </w:p>
        </w:tc>
        <w:tc>
          <w:tcPr>
            <w:tcW w:w="522" w:type="dxa"/>
            <w:shd w:val="solid" w:color="FFFFFF" w:fill="auto"/>
          </w:tcPr>
          <w:p w14:paraId="708BC61C" w14:textId="52A277FB" w:rsidR="00620567" w:rsidRDefault="00620567" w:rsidP="00620567">
            <w:pPr>
              <w:pStyle w:val="TAL"/>
              <w:rPr>
                <w:rFonts w:cs="Arial"/>
                <w:noProof/>
                <w:sz w:val="16"/>
                <w:szCs w:val="16"/>
              </w:rPr>
            </w:pPr>
            <w:r>
              <w:rPr>
                <w:rFonts w:cs="Arial"/>
                <w:noProof/>
                <w:sz w:val="16"/>
                <w:szCs w:val="16"/>
              </w:rPr>
              <w:t>1648</w:t>
            </w:r>
          </w:p>
        </w:tc>
        <w:tc>
          <w:tcPr>
            <w:tcW w:w="423" w:type="dxa"/>
            <w:shd w:val="solid" w:color="FFFFFF" w:fill="auto"/>
          </w:tcPr>
          <w:p w14:paraId="3D3C167C" w14:textId="3DE1B4D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53765B1" w14:textId="16E49CF1"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79451E8C" w14:textId="5B65796E" w:rsidR="00620567" w:rsidRDefault="00620567" w:rsidP="00620567">
            <w:pPr>
              <w:pStyle w:val="TAL"/>
              <w:rPr>
                <w:rFonts w:cs="Arial"/>
                <w:noProof/>
                <w:sz w:val="16"/>
                <w:szCs w:val="16"/>
              </w:rPr>
            </w:pPr>
            <w:r>
              <w:rPr>
                <w:rFonts w:cs="Arial"/>
                <w:noProof/>
                <w:sz w:val="16"/>
                <w:szCs w:val="16"/>
              </w:rPr>
              <w:t>Correction to RAN-NAS Release Cause feature</w:t>
            </w:r>
          </w:p>
        </w:tc>
        <w:tc>
          <w:tcPr>
            <w:tcW w:w="706" w:type="dxa"/>
            <w:shd w:val="solid" w:color="FFFFFF" w:fill="auto"/>
          </w:tcPr>
          <w:p w14:paraId="6BB1EC99" w14:textId="5EF04D6C" w:rsidR="00620567" w:rsidRDefault="00620567" w:rsidP="00620567">
            <w:pPr>
              <w:pStyle w:val="TAC"/>
              <w:rPr>
                <w:rFonts w:cs="Arial"/>
                <w:noProof/>
                <w:sz w:val="16"/>
                <w:szCs w:val="16"/>
              </w:rPr>
            </w:pPr>
            <w:r>
              <w:rPr>
                <w:rFonts w:cs="Arial"/>
                <w:noProof/>
                <w:sz w:val="16"/>
                <w:szCs w:val="16"/>
              </w:rPr>
              <w:t>16.4.0</w:t>
            </w:r>
          </w:p>
        </w:tc>
      </w:tr>
      <w:tr w:rsidR="00620567" w:rsidRPr="00481D2D" w14:paraId="6407A014" w14:textId="77777777" w:rsidTr="00620567">
        <w:tc>
          <w:tcPr>
            <w:tcW w:w="792" w:type="dxa"/>
            <w:shd w:val="solid" w:color="FFFFFF" w:fill="auto"/>
          </w:tcPr>
          <w:p w14:paraId="15EAFFB6" w14:textId="1395076B" w:rsidR="00620567"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7360B790" w14:textId="574A59C7"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606F1655" w14:textId="5A631330"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20B8A102" w14:textId="25E407DC" w:rsidR="00620567" w:rsidRDefault="00620567" w:rsidP="00620567">
            <w:pPr>
              <w:pStyle w:val="TAL"/>
              <w:rPr>
                <w:rFonts w:cs="Arial"/>
                <w:noProof/>
                <w:sz w:val="16"/>
                <w:szCs w:val="16"/>
              </w:rPr>
            </w:pPr>
            <w:r>
              <w:rPr>
                <w:rFonts w:cs="Arial"/>
                <w:noProof/>
                <w:sz w:val="16"/>
                <w:szCs w:val="16"/>
              </w:rPr>
              <w:t>1649</w:t>
            </w:r>
          </w:p>
        </w:tc>
        <w:tc>
          <w:tcPr>
            <w:tcW w:w="423" w:type="dxa"/>
            <w:shd w:val="solid" w:color="FFFFFF" w:fill="auto"/>
          </w:tcPr>
          <w:p w14:paraId="6605934E" w14:textId="380E3A3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7EF0FF68" w14:textId="14DC5222"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7E834472" w14:textId="6347A962" w:rsidR="00620567" w:rsidRDefault="00620567" w:rsidP="00620567">
            <w:pPr>
              <w:pStyle w:val="TAL"/>
              <w:rPr>
                <w:rFonts w:cs="Arial"/>
                <w:noProof/>
                <w:sz w:val="16"/>
                <w:szCs w:val="16"/>
              </w:rPr>
            </w:pPr>
            <w:r>
              <w:rPr>
                <w:rFonts w:cs="Arial"/>
                <w:noProof/>
                <w:sz w:val="16"/>
                <w:szCs w:val="16"/>
              </w:rPr>
              <w:t>Correction to E.2</w:t>
            </w:r>
          </w:p>
        </w:tc>
        <w:tc>
          <w:tcPr>
            <w:tcW w:w="706" w:type="dxa"/>
            <w:shd w:val="solid" w:color="FFFFFF" w:fill="auto"/>
          </w:tcPr>
          <w:p w14:paraId="0CE5B96F" w14:textId="4F39F5EF" w:rsidR="00620567" w:rsidRDefault="00620567" w:rsidP="00620567">
            <w:pPr>
              <w:pStyle w:val="TAC"/>
              <w:rPr>
                <w:rFonts w:cs="Arial"/>
                <w:noProof/>
                <w:sz w:val="16"/>
                <w:szCs w:val="16"/>
              </w:rPr>
            </w:pPr>
            <w:r>
              <w:rPr>
                <w:rFonts w:cs="Arial"/>
                <w:noProof/>
                <w:sz w:val="16"/>
                <w:szCs w:val="16"/>
              </w:rPr>
              <w:t>16.4.0</w:t>
            </w:r>
          </w:p>
        </w:tc>
      </w:tr>
      <w:tr w:rsidR="00620567" w:rsidRPr="00481D2D" w14:paraId="011CECD8" w14:textId="77777777" w:rsidTr="00620567">
        <w:tc>
          <w:tcPr>
            <w:tcW w:w="792" w:type="dxa"/>
            <w:shd w:val="solid" w:color="FFFFFF" w:fill="auto"/>
          </w:tcPr>
          <w:p w14:paraId="44F27C32" w14:textId="4DB6C10E" w:rsidR="00620567" w:rsidRPr="00EF7A51"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25935FA9" w14:textId="771924D4"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21C9938A" w14:textId="1AA6D027"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4D2DD100" w14:textId="0C8C3AD1" w:rsidR="00620567" w:rsidRDefault="00620567" w:rsidP="00620567">
            <w:pPr>
              <w:pStyle w:val="TAL"/>
              <w:rPr>
                <w:rFonts w:cs="Arial"/>
                <w:noProof/>
                <w:sz w:val="16"/>
                <w:szCs w:val="16"/>
              </w:rPr>
            </w:pPr>
            <w:r>
              <w:rPr>
                <w:rFonts w:cs="Arial"/>
                <w:noProof/>
                <w:sz w:val="16"/>
                <w:szCs w:val="16"/>
              </w:rPr>
              <w:t>1650</w:t>
            </w:r>
          </w:p>
        </w:tc>
        <w:tc>
          <w:tcPr>
            <w:tcW w:w="423" w:type="dxa"/>
            <w:shd w:val="solid" w:color="FFFFFF" w:fill="auto"/>
          </w:tcPr>
          <w:p w14:paraId="71B7CBDB" w14:textId="7AB924C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3148F1D" w14:textId="2BC624F1"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36C31D6F" w14:textId="6B84023F" w:rsidR="00620567" w:rsidRDefault="00620567" w:rsidP="00620567">
            <w:pPr>
              <w:pStyle w:val="TAL"/>
              <w:rPr>
                <w:rFonts w:cs="Arial"/>
                <w:noProof/>
                <w:sz w:val="16"/>
                <w:szCs w:val="16"/>
              </w:rPr>
            </w:pPr>
            <w:r>
              <w:rPr>
                <w:rFonts w:cs="Arial"/>
                <w:noProof/>
                <w:sz w:val="16"/>
                <w:szCs w:val="16"/>
              </w:rPr>
              <w:t>Support of 5GS non-3GPP Trusted Access</w:t>
            </w:r>
          </w:p>
        </w:tc>
        <w:tc>
          <w:tcPr>
            <w:tcW w:w="706" w:type="dxa"/>
            <w:shd w:val="solid" w:color="FFFFFF" w:fill="auto"/>
          </w:tcPr>
          <w:p w14:paraId="764CF341" w14:textId="42571CC7" w:rsidR="00620567" w:rsidRDefault="00620567" w:rsidP="00620567">
            <w:pPr>
              <w:pStyle w:val="TAC"/>
              <w:rPr>
                <w:rFonts w:cs="Arial"/>
                <w:noProof/>
                <w:sz w:val="16"/>
                <w:szCs w:val="16"/>
              </w:rPr>
            </w:pPr>
            <w:r>
              <w:rPr>
                <w:rFonts w:cs="Arial"/>
                <w:noProof/>
                <w:sz w:val="16"/>
                <w:szCs w:val="16"/>
              </w:rPr>
              <w:t>16.4.0</w:t>
            </w:r>
          </w:p>
        </w:tc>
      </w:tr>
      <w:tr w:rsidR="00620567" w:rsidRPr="00481D2D" w14:paraId="150D70A1" w14:textId="77777777" w:rsidTr="00620567">
        <w:tc>
          <w:tcPr>
            <w:tcW w:w="792" w:type="dxa"/>
            <w:shd w:val="solid" w:color="FFFFFF" w:fill="auto"/>
          </w:tcPr>
          <w:p w14:paraId="1252E31D" w14:textId="3FA6950C" w:rsidR="00620567" w:rsidRPr="00EF7A51"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10DF8B08" w14:textId="74B0CEEA"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6AE56DEC" w14:textId="3DFED3E1"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7EB6E387" w14:textId="741335BA" w:rsidR="00620567" w:rsidRDefault="00620567" w:rsidP="00620567">
            <w:pPr>
              <w:pStyle w:val="TAL"/>
              <w:rPr>
                <w:rFonts w:cs="Arial"/>
                <w:noProof/>
                <w:sz w:val="16"/>
                <w:szCs w:val="16"/>
              </w:rPr>
            </w:pPr>
            <w:r>
              <w:rPr>
                <w:rFonts w:cs="Arial"/>
                <w:noProof/>
                <w:sz w:val="16"/>
                <w:szCs w:val="16"/>
              </w:rPr>
              <w:t>1651</w:t>
            </w:r>
          </w:p>
        </w:tc>
        <w:tc>
          <w:tcPr>
            <w:tcW w:w="423" w:type="dxa"/>
            <w:shd w:val="solid" w:color="FFFFFF" w:fill="auto"/>
          </w:tcPr>
          <w:p w14:paraId="4943A85B" w14:textId="20011C5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39E7DB4" w14:textId="65A9853B"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324949A5" w14:textId="33690EC9" w:rsidR="00620567" w:rsidRDefault="00620567" w:rsidP="00620567">
            <w:pPr>
              <w:pStyle w:val="TAL"/>
              <w:rPr>
                <w:rFonts w:cs="Arial"/>
                <w:noProof/>
                <w:sz w:val="16"/>
                <w:szCs w:val="16"/>
              </w:rPr>
            </w:pPr>
            <w:r>
              <w:rPr>
                <w:rFonts w:cs="Arial"/>
                <w:noProof/>
                <w:sz w:val="16"/>
                <w:szCs w:val="16"/>
              </w:rPr>
              <w:t>Support of 5GS Wireline Access</w:t>
            </w:r>
          </w:p>
        </w:tc>
        <w:tc>
          <w:tcPr>
            <w:tcW w:w="706" w:type="dxa"/>
            <w:shd w:val="solid" w:color="FFFFFF" w:fill="auto"/>
          </w:tcPr>
          <w:p w14:paraId="409AFDF5" w14:textId="60691381" w:rsidR="00620567" w:rsidRDefault="00620567" w:rsidP="00620567">
            <w:pPr>
              <w:pStyle w:val="TAC"/>
              <w:rPr>
                <w:rFonts w:cs="Arial"/>
                <w:noProof/>
                <w:sz w:val="16"/>
                <w:szCs w:val="16"/>
              </w:rPr>
            </w:pPr>
            <w:r>
              <w:rPr>
                <w:rFonts w:cs="Arial"/>
                <w:noProof/>
                <w:sz w:val="16"/>
                <w:szCs w:val="16"/>
              </w:rPr>
              <w:t>16.4.0</w:t>
            </w:r>
          </w:p>
        </w:tc>
      </w:tr>
      <w:tr w:rsidR="00620567" w:rsidRPr="00481D2D" w14:paraId="362CDF4F" w14:textId="77777777" w:rsidTr="00620567">
        <w:tc>
          <w:tcPr>
            <w:tcW w:w="792" w:type="dxa"/>
            <w:shd w:val="solid" w:color="FFFFFF" w:fill="auto"/>
          </w:tcPr>
          <w:p w14:paraId="15ECBB93" w14:textId="727F9C4F" w:rsidR="00620567" w:rsidRPr="00EF7A51" w:rsidRDefault="00620567" w:rsidP="00620567">
            <w:pPr>
              <w:pStyle w:val="TAC"/>
              <w:rPr>
                <w:rFonts w:cs="Arial"/>
                <w:noProof/>
                <w:sz w:val="16"/>
                <w:szCs w:val="16"/>
              </w:rPr>
            </w:pPr>
            <w:r>
              <w:rPr>
                <w:rFonts w:cs="Arial"/>
                <w:noProof/>
                <w:sz w:val="16"/>
                <w:szCs w:val="16"/>
              </w:rPr>
              <w:t>2021-06</w:t>
            </w:r>
          </w:p>
        </w:tc>
        <w:tc>
          <w:tcPr>
            <w:tcW w:w="795" w:type="dxa"/>
            <w:shd w:val="solid" w:color="FFFFFF" w:fill="auto"/>
          </w:tcPr>
          <w:p w14:paraId="35E4C574" w14:textId="249C6EE6"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2477BED2" w14:textId="20572C1F" w:rsidR="00620567" w:rsidRDefault="00620567" w:rsidP="00620567">
            <w:pPr>
              <w:pStyle w:val="TAC"/>
              <w:rPr>
                <w:rFonts w:cs="Arial"/>
                <w:noProof/>
                <w:sz w:val="16"/>
                <w:szCs w:val="16"/>
              </w:rPr>
            </w:pPr>
            <w:r>
              <w:rPr>
                <w:rFonts w:cs="Arial"/>
                <w:noProof/>
                <w:sz w:val="16"/>
                <w:szCs w:val="16"/>
              </w:rPr>
              <w:t>CP-211253</w:t>
            </w:r>
          </w:p>
        </w:tc>
        <w:tc>
          <w:tcPr>
            <w:tcW w:w="522" w:type="dxa"/>
            <w:shd w:val="solid" w:color="FFFFFF" w:fill="auto"/>
          </w:tcPr>
          <w:p w14:paraId="20E0434D" w14:textId="4B446E70" w:rsidR="00620567" w:rsidRDefault="00620567" w:rsidP="00620567">
            <w:pPr>
              <w:pStyle w:val="TAL"/>
              <w:rPr>
                <w:rFonts w:cs="Arial"/>
                <w:noProof/>
                <w:sz w:val="16"/>
                <w:szCs w:val="16"/>
              </w:rPr>
            </w:pPr>
            <w:r>
              <w:rPr>
                <w:rFonts w:cs="Arial"/>
                <w:noProof/>
                <w:sz w:val="16"/>
                <w:szCs w:val="16"/>
              </w:rPr>
              <w:t>1653</w:t>
            </w:r>
          </w:p>
        </w:tc>
        <w:tc>
          <w:tcPr>
            <w:tcW w:w="423" w:type="dxa"/>
            <w:shd w:val="solid" w:color="FFFFFF" w:fill="auto"/>
          </w:tcPr>
          <w:p w14:paraId="56829F9D" w14:textId="1B4D9BFA"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C321E2D" w14:textId="0B657EC5"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9BCA3E0" w14:textId="4FBD00D7" w:rsidR="00620567" w:rsidRDefault="00620567" w:rsidP="00620567">
            <w:pPr>
              <w:pStyle w:val="TAL"/>
              <w:rPr>
                <w:rFonts w:cs="Arial"/>
                <w:noProof/>
                <w:sz w:val="16"/>
                <w:szCs w:val="16"/>
              </w:rPr>
            </w:pPr>
            <w:r>
              <w:rPr>
                <w:rFonts w:cs="Arial"/>
                <w:noProof/>
                <w:sz w:val="16"/>
                <w:szCs w:val="16"/>
              </w:rPr>
              <w:t>IMEI over Rx reference point</w:t>
            </w:r>
          </w:p>
        </w:tc>
        <w:tc>
          <w:tcPr>
            <w:tcW w:w="706" w:type="dxa"/>
            <w:shd w:val="solid" w:color="FFFFFF" w:fill="auto"/>
          </w:tcPr>
          <w:p w14:paraId="34E7A836" w14:textId="20D61791" w:rsidR="00620567" w:rsidRDefault="00620567" w:rsidP="00620567">
            <w:pPr>
              <w:pStyle w:val="TAC"/>
              <w:rPr>
                <w:rFonts w:cs="Arial"/>
                <w:noProof/>
                <w:sz w:val="16"/>
                <w:szCs w:val="16"/>
              </w:rPr>
            </w:pPr>
            <w:r>
              <w:rPr>
                <w:rFonts w:cs="Arial"/>
                <w:noProof/>
                <w:sz w:val="16"/>
                <w:szCs w:val="16"/>
              </w:rPr>
              <w:t>17.0.0</w:t>
            </w:r>
          </w:p>
        </w:tc>
      </w:tr>
      <w:tr w:rsidR="00620567" w:rsidRPr="00481D2D" w14:paraId="25BA1174" w14:textId="77777777" w:rsidTr="00620567">
        <w:tc>
          <w:tcPr>
            <w:tcW w:w="792" w:type="dxa"/>
            <w:shd w:val="solid" w:color="FFFFFF" w:fill="auto"/>
          </w:tcPr>
          <w:p w14:paraId="6F97AF7E" w14:textId="6E3C4FA7" w:rsidR="00620567" w:rsidRDefault="00620567" w:rsidP="00620567">
            <w:pPr>
              <w:pStyle w:val="TAC"/>
              <w:rPr>
                <w:rFonts w:cs="Arial"/>
                <w:noProof/>
                <w:sz w:val="16"/>
                <w:szCs w:val="16"/>
              </w:rPr>
            </w:pPr>
            <w:r w:rsidRPr="000A482F">
              <w:rPr>
                <w:rFonts w:cs="Arial"/>
                <w:noProof/>
                <w:sz w:val="16"/>
                <w:szCs w:val="16"/>
              </w:rPr>
              <w:t>2021-06</w:t>
            </w:r>
          </w:p>
        </w:tc>
        <w:tc>
          <w:tcPr>
            <w:tcW w:w="795" w:type="dxa"/>
            <w:shd w:val="solid" w:color="FFFFFF" w:fill="auto"/>
          </w:tcPr>
          <w:p w14:paraId="2934708F" w14:textId="1AC8A292"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5BCED41F" w14:textId="1E1179E8" w:rsidR="00620567" w:rsidRDefault="00620567" w:rsidP="00620567">
            <w:pPr>
              <w:pStyle w:val="TAC"/>
              <w:rPr>
                <w:rFonts w:cs="Arial"/>
                <w:noProof/>
                <w:sz w:val="16"/>
                <w:szCs w:val="16"/>
              </w:rPr>
            </w:pPr>
            <w:r>
              <w:rPr>
                <w:rFonts w:cs="Arial"/>
                <w:noProof/>
                <w:sz w:val="16"/>
                <w:szCs w:val="16"/>
              </w:rPr>
              <w:t>CP-211226</w:t>
            </w:r>
          </w:p>
        </w:tc>
        <w:tc>
          <w:tcPr>
            <w:tcW w:w="522" w:type="dxa"/>
            <w:shd w:val="solid" w:color="FFFFFF" w:fill="auto"/>
          </w:tcPr>
          <w:p w14:paraId="28AC8F9E" w14:textId="1F7E7BF8" w:rsidR="00620567" w:rsidRDefault="00620567" w:rsidP="00620567">
            <w:pPr>
              <w:pStyle w:val="TAL"/>
              <w:rPr>
                <w:rFonts w:cs="Arial"/>
                <w:noProof/>
                <w:sz w:val="16"/>
                <w:szCs w:val="16"/>
              </w:rPr>
            </w:pPr>
            <w:r>
              <w:rPr>
                <w:rFonts w:cs="Arial"/>
                <w:noProof/>
                <w:sz w:val="16"/>
                <w:szCs w:val="16"/>
              </w:rPr>
              <w:t>1654</w:t>
            </w:r>
          </w:p>
        </w:tc>
        <w:tc>
          <w:tcPr>
            <w:tcW w:w="423" w:type="dxa"/>
            <w:shd w:val="solid" w:color="FFFFFF" w:fill="auto"/>
          </w:tcPr>
          <w:p w14:paraId="7F0E5884" w14:textId="5266A5E5"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466C207" w14:textId="46F7230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52E6CF8" w14:textId="1206848E" w:rsidR="00620567" w:rsidRDefault="00620567" w:rsidP="00620567">
            <w:pPr>
              <w:pStyle w:val="TAL"/>
              <w:rPr>
                <w:rFonts w:cs="Arial"/>
                <w:noProof/>
                <w:sz w:val="16"/>
                <w:szCs w:val="16"/>
              </w:rPr>
            </w:pPr>
            <w:r>
              <w:rPr>
                <w:rFonts w:cs="Arial"/>
                <w:noProof/>
                <w:sz w:val="16"/>
                <w:szCs w:val="16"/>
              </w:rPr>
              <w:t>AF Session for Control of MPS for DTS</w:t>
            </w:r>
          </w:p>
        </w:tc>
        <w:tc>
          <w:tcPr>
            <w:tcW w:w="706" w:type="dxa"/>
            <w:shd w:val="solid" w:color="FFFFFF" w:fill="auto"/>
          </w:tcPr>
          <w:p w14:paraId="71174B8B" w14:textId="1F17EEFD" w:rsidR="00620567" w:rsidRDefault="00620567" w:rsidP="00620567">
            <w:pPr>
              <w:pStyle w:val="TAC"/>
              <w:rPr>
                <w:rFonts w:cs="Arial"/>
                <w:noProof/>
                <w:sz w:val="16"/>
                <w:szCs w:val="16"/>
              </w:rPr>
            </w:pPr>
            <w:r>
              <w:rPr>
                <w:rFonts w:cs="Arial"/>
                <w:noProof/>
                <w:sz w:val="16"/>
                <w:szCs w:val="16"/>
              </w:rPr>
              <w:t>17.0.0</w:t>
            </w:r>
          </w:p>
        </w:tc>
      </w:tr>
      <w:tr w:rsidR="00620567" w:rsidRPr="00481D2D" w14:paraId="7673974C" w14:textId="77777777" w:rsidTr="00620567">
        <w:tc>
          <w:tcPr>
            <w:tcW w:w="792" w:type="dxa"/>
            <w:shd w:val="solid" w:color="FFFFFF" w:fill="auto"/>
          </w:tcPr>
          <w:p w14:paraId="7A6245AE" w14:textId="4B8035D2" w:rsidR="00620567" w:rsidRPr="000A482F" w:rsidRDefault="00620567" w:rsidP="00620567">
            <w:pPr>
              <w:pStyle w:val="TAC"/>
              <w:rPr>
                <w:rFonts w:cs="Arial"/>
                <w:noProof/>
                <w:sz w:val="16"/>
                <w:szCs w:val="16"/>
              </w:rPr>
            </w:pPr>
            <w:r w:rsidRPr="000A482F">
              <w:rPr>
                <w:rFonts w:cs="Arial"/>
                <w:noProof/>
                <w:sz w:val="16"/>
                <w:szCs w:val="16"/>
              </w:rPr>
              <w:t>2021-06</w:t>
            </w:r>
          </w:p>
        </w:tc>
        <w:tc>
          <w:tcPr>
            <w:tcW w:w="795" w:type="dxa"/>
            <w:shd w:val="solid" w:color="FFFFFF" w:fill="auto"/>
          </w:tcPr>
          <w:p w14:paraId="2718155B" w14:textId="109D92D5"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61F80252" w14:textId="0816AB2E" w:rsidR="00620567" w:rsidRDefault="00620567" w:rsidP="00620567">
            <w:pPr>
              <w:pStyle w:val="TAC"/>
              <w:rPr>
                <w:rFonts w:cs="Arial"/>
                <w:noProof/>
                <w:sz w:val="16"/>
                <w:szCs w:val="16"/>
              </w:rPr>
            </w:pPr>
            <w:r>
              <w:rPr>
                <w:rFonts w:cs="Arial"/>
                <w:noProof/>
                <w:sz w:val="16"/>
                <w:szCs w:val="16"/>
              </w:rPr>
              <w:t>CP-211254</w:t>
            </w:r>
          </w:p>
        </w:tc>
        <w:tc>
          <w:tcPr>
            <w:tcW w:w="522" w:type="dxa"/>
            <w:shd w:val="solid" w:color="FFFFFF" w:fill="auto"/>
          </w:tcPr>
          <w:p w14:paraId="027E01D3" w14:textId="68B1C738" w:rsidR="00620567" w:rsidRDefault="00620567" w:rsidP="00620567">
            <w:pPr>
              <w:pStyle w:val="TAL"/>
              <w:rPr>
                <w:rFonts w:cs="Arial"/>
                <w:noProof/>
                <w:sz w:val="16"/>
                <w:szCs w:val="16"/>
              </w:rPr>
            </w:pPr>
            <w:r>
              <w:rPr>
                <w:rFonts w:cs="Arial"/>
                <w:noProof/>
                <w:sz w:val="16"/>
                <w:szCs w:val="16"/>
              </w:rPr>
              <w:t>1655</w:t>
            </w:r>
          </w:p>
        </w:tc>
        <w:tc>
          <w:tcPr>
            <w:tcW w:w="423" w:type="dxa"/>
            <w:shd w:val="solid" w:color="FFFFFF" w:fill="auto"/>
          </w:tcPr>
          <w:p w14:paraId="37189CB2" w14:textId="0734A270"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4640367A" w14:textId="0948562B"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2876C0B0" w14:textId="371E5AEE" w:rsidR="00620567" w:rsidRDefault="00620567" w:rsidP="00620567">
            <w:pPr>
              <w:pStyle w:val="TAL"/>
              <w:rPr>
                <w:rFonts w:cs="Arial"/>
                <w:noProof/>
                <w:sz w:val="16"/>
                <w:szCs w:val="16"/>
              </w:rPr>
            </w:pPr>
            <w:r>
              <w:rPr>
                <w:rFonts w:cs="Arial"/>
                <w:noProof/>
                <w:sz w:val="16"/>
                <w:szCs w:val="16"/>
              </w:rPr>
              <w:t>Correction to Netloc-Untrusted-WLAN</w:t>
            </w:r>
          </w:p>
        </w:tc>
        <w:tc>
          <w:tcPr>
            <w:tcW w:w="706" w:type="dxa"/>
            <w:shd w:val="solid" w:color="FFFFFF" w:fill="auto"/>
          </w:tcPr>
          <w:p w14:paraId="6ECAD5A9" w14:textId="229335DA" w:rsidR="00620567" w:rsidRDefault="00620567" w:rsidP="00620567">
            <w:pPr>
              <w:pStyle w:val="TAC"/>
              <w:rPr>
                <w:rFonts w:cs="Arial"/>
                <w:noProof/>
                <w:sz w:val="16"/>
                <w:szCs w:val="16"/>
              </w:rPr>
            </w:pPr>
            <w:r>
              <w:rPr>
                <w:rFonts w:cs="Arial"/>
                <w:noProof/>
                <w:sz w:val="16"/>
                <w:szCs w:val="16"/>
              </w:rPr>
              <w:t>17.0.0</w:t>
            </w:r>
          </w:p>
        </w:tc>
      </w:tr>
      <w:tr w:rsidR="00620567" w:rsidRPr="00481D2D" w14:paraId="091E2A42" w14:textId="77777777" w:rsidTr="00620567">
        <w:tc>
          <w:tcPr>
            <w:tcW w:w="792" w:type="dxa"/>
            <w:shd w:val="solid" w:color="FFFFFF" w:fill="auto"/>
          </w:tcPr>
          <w:p w14:paraId="5525C56C" w14:textId="6547D4BB" w:rsidR="00620567" w:rsidRPr="000A482F" w:rsidRDefault="00620567" w:rsidP="00620567">
            <w:pPr>
              <w:pStyle w:val="TAC"/>
              <w:rPr>
                <w:rFonts w:cs="Arial"/>
                <w:noProof/>
                <w:sz w:val="16"/>
                <w:szCs w:val="16"/>
              </w:rPr>
            </w:pPr>
            <w:r>
              <w:rPr>
                <w:rFonts w:cs="Arial"/>
                <w:noProof/>
                <w:sz w:val="16"/>
                <w:szCs w:val="16"/>
              </w:rPr>
              <w:t>2021-09</w:t>
            </w:r>
          </w:p>
        </w:tc>
        <w:tc>
          <w:tcPr>
            <w:tcW w:w="795" w:type="dxa"/>
            <w:shd w:val="solid" w:color="FFFFFF" w:fill="auto"/>
          </w:tcPr>
          <w:p w14:paraId="25139162" w14:textId="0FB8F0F7"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ABD2B93" w14:textId="4500DDD7" w:rsidR="00620567" w:rsidRDefault="00620567" w:rsidP="00620567">
            <w:pPr>
              <w:pStyle w:val="TAC"/>
              <w:rPr>
                <w:rFonts w:cs="Arial"/>
                <w:noProof/>
                <w:sz w:val="16"/>
                <w:szCs w:val="16"/>
              </w:rPr>
            </w:pPr>
            <w:r>
              <w:rPr>
                <w:rFonts w:cs="Arial"/>
                <w:noProof/>
                <w:sz w:val="16"/>
                <w:szCs w:val="16"/>
              </w:rPr>
              <w:t>CP-211254</w:t>
            </w:r>
          </w:p>
        </w:tc>
        <w:tc>
          <w:tcPr>
            <w:tcW w:w="522" w:type="dxa"/>
            <w:shd w:val="solid" w:color="FFFFFF" w:fill="auto"/>
          </w:tcPr>
          <w:p w14:paraId="463D917A" w14:textId="4D4B5E17" w:rsidR="00620567" w:rsidRDefault="00620567" w:rsidP="00620567">
            <w:pPr>
              <w:pStyle w:val="TAL"/>
              <w:rPr>
                <w:rFonts w:cs="Arial"/>
                <w:noProof/>
                <w:sz w:val="16"/>
                <w:szCs w:val="16"/>
              </w:rPr>
            </w:pPr>
            <w:r>
              <w:rPr>
                <w:rFonts w:cs="Arial"/>
                <w:noProof/>
                <w:sz w:val="16"/>
                <w:szCs w:val="16"/>
              </w:rPr>
              <w:t>1656</w:t>
            </w:r>
          </w:p>
        </w:tc>
        <w:tc>
          <w:tcPr>
            <w:tcW w:w="423" w:type="dxa"/>
            <w:shd w:val="solid" w:color="FFFFFF" w:fill="auto"/>
          </w:tcPr>
          <w:p w14:paraId="4302BE87" w14:textId="5F65822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B540646" w14:textId="543EFE4A"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181A557" w14:textId="0FAE3AD9" w:rsidR="00620567" w:rsidRDefault="00620567" w:rsidP="00620567">
            <w:pPr>
              <w:pStyle w:val="TAL"/>
              <w:rPr>
                <w:rFonts w:cs="Arial"/>
                <w:noProof/>
                <w:sz w:val="16"/>
                <w:szCs w:val="16"/>
              </w:rPr>
            </w:pPr>
            <w:r w:rsidRPr="003936D8">
              <w:rPr>
                <w:sz w:val="16"/>
              </w:rPr>
              <w:t>29.214 Authorization for MPS for DTS</w:t>
            </w:r>
          </w:p>
        </w:tc>
        <w:tc>
          <w:tcPr>
            <w:tcW w:w="706" w:type="dxa"/>
            <w:shd w:val="solid" w:color="FFFFFF" w:fill="auto"/>
          </w:tcPr>
          <w:p w14:paraId="25B0C264" w14:textId="2A1441C5" w:rsidR="00620567" w:rsidRDefault="00620567" w:rsidP="00620567">
            <w:pPr>
              <w:pStyle w:val="TAC"/>
              <w:rPr>
                <w:rFonts w:cs="Arial"/>
                <w:noProof/>
                <w:sz w:val="16"/>
                <w:szCs w:val="16"/>
              </w:rPr>
            </w:pPr>
            <w:r>
              <w:rPr>
                <w:rFonts w:cs="Arial"/>
                <w:noProof/>
                <w:sz w:val="16"/>
                <w:szCs w:val="16"/>
              </w:rPr>
              <w:t>17.1.0</w:t>
            </w:r>
          </w:p>
        </w:tc>
      </w:tr>
      <w:tr w:rsidR="00620567" w:rsidRPr="00481D2D" w14:paraId="4E2B3C81" w14:textId="77777777" w:rsidTr="00620567">
        <w:tc>
          <w:tcPr>
            <w:tcW w:w="792" w:type="dxa"/>
            <w:shd w:val="solid" w:color="FFFFFF" w:fill="auto"/>
          </w:tcPr>
          <w:p w14:paraId="588A4E6C" w14:textId="6BBCFC46" w:rsidR="00620567"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4CEF6272" w14:textId="4C26FA59"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16A087C2" w14:textId="0E5EF7FC" w:rsidR="00620567" w:rsidRDefault="00620567" w:rsidP="00620567">
            <w:pPr>
              <w:pStyle w:val="TAC"/>
              <w:rPr>
                <w:rFonts w:cs="Arial"/>
                <w:noProof/>
                <w:sz w:val="16"/>
                <w:szCs w:val="16"/>
              </w:rPr>
            </w:pPr>
            <w:r>
              <w:rPr>
                <w:rFonts w:cs="Arial"/>
                <w:noProof/>
                <w:sz w:val="16"/>
                <w:szCs w:val="16"/>
              </w:rPr>
              <w:t>CP-212201</w:t>
            </w:r>
          </w:p>
        </w:tc>
        <w:tc>
          <w:tcPr>
            <w:tcW w:w="522" w:type="dxa"/>
            <w:shd w:val="solid" w:color="FFFFFF" w:fill="auto"/>
          </w:tcPr>
          <w:p w14:paraId="2784D6E0" w14:textId="6C5C353E" w:rsidR="00620567" w:rsidRDefault="00620567" w:rsidP="00620567">
            <w:pPr>
              <w:pStyle w:val="TAL"/>
              <w:rPr>
                <w:rFonts w:cs="Arial"/>
                <w:noProof/>
                <w:sz w:val="16"/>
                <w:szCs w:val="16"/>
              </w:rPr>
            </w:pPr>
            <w:r>
              <w:rPr>
                <w:rFonts w:cs="Arial"/>
                <w:noProof/>
                <w:sz w:val="16"/>
                <w:szCs w:val="16"/>
              </w:rPr>
              <w:t>1657</w:t>
            </w:r>
          </w:p>
        </w:tc>
        <w:tc>
          <w:tcPr>
            <w:tcW w:w="423" w:type="dxa"/>
            <w:shd w:val="solid" w:color="FFFFFF" w:fill="auto"/>
          </w:tcPr>
          <w:p w14:paraId="2E340819" w14:textId="28737C4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D276DD1" w14:textId="71740AF5"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0CACB063" w14:textId="0BD53E4F" w:rsidR="00620567" w:rsidRPr="003936D8" w:rsidRDefault="00620567" w:rsidP="00620567">
            <w:pPr>
              <w:pStyle w:val="TAL"/>
              <w:rPr>
                <w:sz w:val="16"/>
              </w:rPr>
            </w:pPr>
            <w:r w:rsidRPr="000E39DF">
              <w:rPr>
                <w:sz w:val="16"/>
              </w:rPr>
              <w:t>5GS-Level UE identities</w:t>
            </w:r>
          </w:p>
        </w:tc>
        <w:tc>
          <w:tcPr>
            <w:tcW w:w="706" w:type="dxa"/>
            <w:shd w:val="solid" w:color="FFFFFF" w:fill="auto"/>
          </w:tcPr>
          <w:p w14:paraId="57F7880D" w14:textId="0EC4265B" w:rsidR="00620567" w:rsidRDefault="00620567" w:rsidP="00620567">
            <w:pPr>
              <w:pStyle w:val="TAC"/>
              <w:rPr>
                <w:rFonts w:cs="Arial"/>
                <w:noProof/>
                <w:sz w:val="16"/>
                <w:szCs w:val="16"/>
              </w:rPr>
            </w:pPr>
            <w:r>
              <w:rPr>
                <w:rFonts w:cs="Arial"/>
                <w:noProof/>
                <w:sz w:val="16"/>
                <w:szCs w:val="16"/>
              </w:rPr>
              <w:t>17.1.0</w:t>
            </w:r>
          </w:p>
        </w:tc>
      </w:tr>
      <w:tr w:rsidR="00620567" w:rsidRPr="00481D2D" w14:paraId="722C0CB0" w14:textId="77777777" w:rsidTr="00620567">
        <w:tc>
          <w:tcPr>
            <w:tcW w:w="792" w:type="dxa"/>
            <w:shd w:val="solid" w:color="FFFFFF" w:fill="auto"/>
          </w:tcPr>
          <w:p w14:paraId="1C485F5F" w14:textId="1EEFC343"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1F7F8E1D" w14:textId="6F22969C"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B7BB6C3" w14:textId="1CF8E47F" w:rsidR="00620567" w:rsidRDefault="00620567" w:rsidP="00620567">
            <w:pPr>
              <w:pStyle w:val="TAC"/>
              <w:rPr>
                <w:rFonts w:cs="Arial"/>
                <w:noProof/>
                <w:sz w:val="16"/>
                <w:szCs w:val="16"/>
              </w:rPr>
            </w:pPr>
            <w:r>
              <w:rPr>
                <w:rFonts w:cs="Arial"/>
                <w:noProof/>
                <w:sz w:val="16"/>
                <w:szCs w:val="16"/>
              </w:rPr>
              <w:t>CP-212224</w:t>
            </w:r>
          </w:p>
        </w:tc>
        <w:tc>
          <w:tcPr>
            <w:tcW w:w="522" w:type="dxa"/>
            <w:shd w:val="solid" w:color="FFFFFF" w:fill="auto"/>
          </w:tcPr>
          <w:p w14:paraId="541F5AF0" w14:textId="13629F80" w:rsidR="00620567" w:rsidRDefault="00620567" w:rsidP="00620567">
            <w:pPr>
              <w:pStyle w:val="TAL"/>
              <w:rPr>
                <w:rFonts w:cs="Arial"/>
                <w:noProof/>
                <w:sz w:val="16"/>
                <w:szCs w:val="16"/>
              </w:rPr>
            </w:pPr>
            <w:r>
              <w:rPr>
                <w:rFonts w:cs="Arial"/>
                <w:noProof/>
                <w:sz w:val="16"/>
                <w:szCs w:val="16"/>
              </w:rPr>
              <w:t>1658</w:t>
            </w:r>
          </w:p>
        </w:tc>
        <w:tc>
          <w:tcPr>
            <w:tcW w:w="423" w:type="dxa"/>
            <w:shd w:val="solid" w:color="FFFFFF" w:fill="auto"/>
          </w:tcPr>
          <w:p w14:paraId="51F08C04" w14:textId="77777777" w:rsidR="00620567" w:rsidRDefault="00620567" w:rsidP="00620567">
            <w:pPr>
              <w:pStyle w:val="TAR"/>
              <w:rPr>
                <w:rFonts w:cs="Arial"/>
                <w:noProof/>
                <w:sz w:val="16"/>
                <w:szCs w:val="16"/>
              </w:rPr>
            </w:pPr>
          </w:p>
        </w:tc>
        <w:tc>
          <w:tcPr>
            <w:tcW w:w="422" w:type="dxa"/>
            <w:shd w:val="solid" w:color="FFFFFF" w:fill="auto"/>
          </w:tcPr>
          <w:p w14:paraId="143865B3" w14:textId="498DB04A"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2A23B40" w14:textId="5BB0E8F6" w:rsidR="00620567" w:rsidRPr="000E39DF" w:rsidRDefault="00620567" w:rsidP="00620567">
            <w:pPr>
              <w:pStyle w:val="TAL"/>
              <w:rPr>
                <w:sz w:val="16"/>
              </w:rPr>
            </w:pPr>
            <w:r w:rsidRPr="009A5252">
              <w:rPr>
                <w:sz w:val="16"/>
              </w:rPr>
              <w:t>Clarification of resource allocation failure</w:t>
            </w:r>
          </w:p>
        </w:tc>
        <w:tc>
          <w:tcPr>
            <w:tcW w:w="706" w:type="dxa"/>
            <w:shd w:val="solid" w:color="FFFFFF" w:fill="auto"/>
          </w:tcPr>
          <w:p w14:paraId="34C7DB12" w14:textId="2CE61CA8" w:rsidR="00620567" w:rsidRDefault="00620567" w:rsidP="00620567">
            <w:pPr>
              <w:pStyle w:val="TAC"/>
              <w:rPr>
                <w:rFonts w:cs="Arial"/>
                <w:noProof/>
                <w:sz w:val="16"/>
                <w:szCs w:val="16"/>
              </w:rPr>
            </w:pPr>
            <w:r>
              <w:rPr>
                <w:rFonts w:cs="Arial"/>
                <w:noProof/>
                <w:sz w:val="16"/>
                <w:szCs w:val="16"/>
              </w:rPr>
              <w:t>17.1.0</w:t>
            </w:r>
          </w:p>
        </w:tc>
      </w:tr>
      <w:tr w:rsidR="00620567" w:rsidRPr="00481D2D" w14:paraId="53FF947A" w14:textId="77777777" w:rsidTr="00620567">
        <w:tc>
          <w:tcPr>
            <w:tcW w:w="792" w:type="dxa"/>
            <w:shd w:val="solid" w:color="FFFFFF" w:fill="auto"/>
          </w:tcPr>
          <w:p w14:paraId="65B3A098" w14:textId="0EEFEC45"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3724C15C" w14:textId="2547CA11"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181AAD9B" w14:textId="4E1FAE17" w:rsidR="00620567" w:rsidRDefault="00620567" w:rsidP="00620567">
            <w:pPr>
              <w:pStyle w:val="TAC"/>
              <w:rPr>
                <w:rFonts w:cs="Arial"/>
                <w:noProof/>
                <w:sz w:val="16"/>
                <w:szCs w:val="16"/>
              </w:rPr>
            </w:pPr>
            <w:r>
              <w:rPr>
                <w:rFonts w:cs="Arial"/>
                <w:noProof/>
                <w:sz w:val="16"/>
                <w:szCs w:val="16"/>
              </w:rPr>
              <w:t>CP-212224</w:t>
            </w:r>
          </w:p>
        </w:tc>
        <w:tc>
          <w:tcPr>
            <w:tcW w:w="522" w:type="dxa"/>
            <w:shd w:val="solid" w:color="FFFFFF" w:fill="auto"/>
          </w:tcPr>
          <w:p w14:paraId="5282DC37" w14:textId="30667FDF" w:rsidR="00620567" w:rsidRDefault="00620567" w:rsidP="00620567">
            <w:pPr>
              <w:pStyle w:val="TAL"/>
              <w:rPr>
                <w:rFonts w:cs="Arial"/>
                <w:noProof/>
                <w:sz w:val="16"/>
                <w:szCs w:val="16"/>
              </w:rPr>
            </w:pPr>
            <w:r>
              <w:rPr>
                <w:rFonts w:cs="Arial"/>
                <w:noProof/>
                <w:sz w:val="16"/>
                <w:szCs w:val="16"/>
              </w:rPr>
              <w:t>1661</w:t>
            </w:r>
          </w:p>
        </w:tc>
        <w:tc>
          <w:tcPr>
            <w:tcW w:w="423" w:type="dxa"/>
            <w:shd w:val="solid" w:color="FFFFFF" w:fill="auto"/>
          </w:tcPr>
          <w:p w14:paraId="0146F9B5" w14:textId="67446DD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AE6526C" w14:textId="4736DD85"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10F4BF85" w14:textId="1EDD204B" w:rsidR="00620567" w:rsidRPr="009A5252" w:rsidRDefault="00620567" w:rsidP="00620567">
            <w:pPr>
              <w:pStyle w:val="TAL"/>
              <w:rPr>
                <w:sz w:val="16"/>
              </w:rPr>
            </w:pPr>
            <w:r w:rsidRPr="00BB4E21">
              <w:rPr>
                <w:sz w:val="16"/>
              </w:rPr>
              <w:t>Report of 3GPP and non-3GPP user location</w:t>
            </w:r>
          </w:p>
        </w:tc>
        <w:tc>
          <w:tcPr>
            <w:tcW w:w="706" w:type="dxa"/>
            <w:shd w:val="solid" w:color="FFFFFF" w:fill="auto"/>
          </w:tcPr>
          <w:p w14:paraId="18641ED5" w14:textId="242CA315" w:rsidR="00620567" w:rsidRDefault="00620567" w:rsidP="00620567">
            <w:pPr>
              <w:pStyle w:val="TAC"/>
              <w:rPr>
                <w:rFonts w:cs="Arial"/>
                <w:noProof/>
                <w:sz w:val="16"/>
                <w:szCs w:val="16"/>
              </w:rPr>
            </w:pPr>
            <w:r>
              <w:rPr>
                <w:rFonts w:cs="Arial"/>
                <w:noProof/>
                <w:sz w:val="16"/>
                <w:szCs w:val="16"/>
              </w:rPr>
              <w:t>17.1.0</w:t>
            </w:r>
          </w:p>
        </w:tc>
      </w:tr>
      <w:tr w:rsidR="00620567" w:rsidRPr="00481D2D" w14:paraId="1DEF16F3" w14:textId="77777777" w:rsidTr="00620567">
        <w:tc>
          <w:tcPr>
            <w:tcW w:w="792" w:type="dxa"/>
            <w:shd w:val="solid" w:color="FFFFFF" w:fill="auto"/>
          </w:tcPr>
          <w:p w14:paraId="12DC877D" w14:textId="78502857"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31467039" w14:textId="3628770F"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64BFBD1" w14:textId="496C5231" w:rsidR="00620567" w:rsidRDefault="00620567" w:rsidP="00620567">
            <w:pPr>
              <w:pStyle w:val="TAC"/>
              <w:rPr>
                <w:rFonts w:cs="Arial"/>
                <w:noProof/>
                <w:sz w:val="16"/>
                <w:szCs w:val="16"/>
              </w:rPr>
            </w:pPr>
            <w:r>
              <w:rPr>
                <w:rFonts w:cs="Arial"/>
                <w:noProof/>
                <w:sz w:val="16"/>
                <w:szCs w:val="16"/>
              </w:rPr>
              <w:t>CP-212200</w:t>
            </w:r>
          </w:p>
        </w:tc>
        <w:tc>
          <w:tcPr>
            <w:tcW w:w="522" w:type="dxa"/>
            <w:shd w:val="solid" w:color="FFFFFF" w:fill="auto"/>
          </w:tcPr>
          <w:p w14:paraId="5C087B35" w14:textId="5B99F02D" w:rsidR="00620567" w:rsidRDefault="00620567" w:rsidP="00620567">
            <w:pPr>
              <w:pStyle w:val="TAL"/>
              <w:rPr>
                <w:rFonts w:cs="Arial"/>
                <w:noProof/>
                <w:sz w:val="16"/>
                <w:szCs w:val="16"/>
              </w:rPr>
            </w:pPr>
            <w:r>
              <w:rPr>
                <w:rFonts w:cs="Arial"/>
                <w:noProof/>
                <w:sz w:val="16"/>
                <w:szCs w:val="16"/>
              </w:rPr>
              <w:t>1663</w:t>
            </w:r>
          </w:p>
        </w:tc>
        <w:tc>
          <w:tcPr>
            <w:tcW w:w="423" w:type="dxa"/>
            <w:shd w:val="solid" w:color="FFFFFF" w:fill="auto"/>
          </w:tcPr>
          <w:p w14:paraId="4C6B8AE0" w14:textId="3B9FC80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4BB9F6C" w14:textId="7BC9EB5D"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3CDFC93A" w14:textId="0C5756C9" w:rsidR="00620567" w:rsidRPr="00BB4E21" w:rsidRDefault="00620567" w:rsidP="00620567">
            <w:pPr>
              <w:pStyle w:val="TAL"/>
              <w:rPr>
                <w:sz w:val="16"/>
              </w:rPr>
            </w:pPr>
            <w:r w:rsidRPr="007D1361">
              <w:rPr>
                <w:sz w:val="16"/>
              </w:rPr>
              <w:t>Support of TCP and UDP ports in non-3GPP UE location</w:t>
            </w:r>
          </w:p>
        </w:tc>
        <w:tc>
          <w:tcPr>
            <w:tcW w:w="706" w:type="dxa"/>
            <w:shd w:val="solid" w:color="FFFFFF" w:fill="auto"/>
          </w:tcPr>
          <w:p w14:paraId="70378B7C" w14:textId="0DA90436" w:rsidR="00620567" w:rsidRDefault="00620567" w:rsidP="00620567">
            <w:pPr>
              <w:pStyle w:val="TAC"/>
              <w:rPr>
                <w:rFonts w:cs="Arial"/>
                <w:noProof/>
                <w:sz w:val="16"/>
                <w:szCs w:val="16"/>
              </w:rPr>
            </w:pPr>
            <w:r>
              <w:rPr>
                <w:rFonts w:cs="Arial"/>
                <w:noProof/>
                <w:sz w:val="16"/>
                <w:szCs w:val="16"/>
              </w:rPr>
              <w:t>17.1.0</w:t>
            </w:r>
          </w:p>
        </w:tc>
      </w:tr>
      <w:tr w:rsidR="00620567" w:rsidRPr="00481D2D" w14:paraId="7269BC26" w14:textId="77777777" w:rsidTr="00620567">
        <w:tc>
          <w:tcPr>
            <w:tcW w:w="792" w:type="dxa"/>
            <w:shd w:val="solid" w:color="FFFFFF" w:fill="auto"/>
          </w:tcPr>
          <w:p w14:paraId="1E5CCCB9" w14:textId="5D63F012" w:rsidR="00620567" w:rsidRPr="008A7E83" w:rsidRDefault="00620567" w:rsidP="00620567">
            <w:pPr>
              <w:pStyle w:val="TAC"/>
              <w:rPr>
                <w:rFonts w:cs="Arial"/>
                <w:noProof/>
                <w:sz w:val="16"/>
                <w:szCs w:val="16"/>
              </w:rPr>
            </w:pPr>
            <w:r>
              <w:rPr>
                <w:rFonts w:cs="Arial"/>
                <w:noProof/>
                <w:sz w:val="16"/>
                <w:szCs w:val="16"/>
              </w:rPr>
              <w:t>2021-12</w:t>
            </w:r>
          </w:p>
        </w:tc>
        <w:tc>
          <w:tcPr>
            <w:tcW w:w="795" w:type="dxa"/>
            <w:shd w:val="solid" w:color="FFFFFF" w:fill="auto"/>
          </w:tcPr>
          <w:p w14:paraId="692696EB" w14:textId="5DFDBC87"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08789AAE" w14:textId="6A3666A6" w:rsidR="00620567" w:rsidRDefault="00620567" w:rsidP="00620567">
            <w:pPr>
              <w:pStyle w:val="TAC"/>
              <w:rPr>
                <w:rFonts w:cs="Arial"/>
                <w:noProof/>
                <w:sz w:val="16"/>
                <w:szCs w:val="16"/>
              </w:rPr>
            </w:pPr>
            <w:r w:rsidRPr="007107BE">
              <w:rPr>
                <w:rFonts w:cs="Arial"/>
                <w:noProof/>
                <w:sz w:val="16"/>
                <w:szCs w:val="16"/>
              </w:rPr>
              <w:t>CP-213225</w:t>
            </w:r>
          </w:p>
        </w:tc>
        <w:tc>
          <w:tcPr>
            <w:tcW w:w="522" w:type="dxa"/>
            <w:shd w:val="solid" w:color="FFFFFF" w:fill="auto"/>
          </w:tcPr>
          <w:p w14:paraId="15D2A881" w14:textId="440CE5D1" w:rsidR="00620567" w:rsidRDefault="00620567" w:rsidP="00620567">
            <w:pPr>
              <w:pStyle w:val="TAL"/>
              <w:rPr>
                <w:rFonts w:cs="Arial"/>
                <w:noProof/>
                <w:sz w:val="16"/>
                <w:szCs w:val="16"/>
              </w:rPr>
            </w:pPr>
            <w:r>
              <w:rPr>
                <w:rFonts w:cs="Arial"/>
                <w:noProof/>
                <w:sz w:val="16"/>
                <w:szCs w:val="16"/>
              </w:rPr>
              <w:t>1664</w:t>
            </w:r>
          </w:p>
        </w:tc>
        <w:tc>
          <w:tcPr>
            <w:tcW w:w="423" w:type="dxa"/>
            <w:shd w:val="solid" w:color="FFFFFF" w:fill="auto"/>
          </w:tcPr>
          <w:p w14:paraId="4D97258B" w14:textId="3DD951E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A8826AE" w14:textId="5527CFA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1440AB3E" w14:textId="73551C9E" w:rsidR="00620567" w:rsidRPr="007D1361" w:rsidRDefault="00620567" w:rsidP="00620567">
            <w:pPr>
              <w:pStyle w:val="TAL"/>
              <w:rPr>
                <w:sz w:val="16"/>
              </w:rPr>
            </w:pPr>
            <w:r w:rsidRPr="004E48BD">
              <w:rPr>
                <w:sz w:val="16"/>
              </w:rPr>
              <w:t>5GS-Level Identify for NAI</w:t>
            </w:r>
          </w:p>
        </w:tc>
        <w:tc>
          <w:tcPr>
            <w:tcW w:w="706" w:type="dxa"/>
            <w:shd w:val="solid" w:color="FFFFFF" w:fill="auto"/>
          </w:tcPr>
          <w:p w14:paraId="0FF62EAF" w14:textId="2337BE07" w:rsidR="00620567" w:rsidRDefault="00620567" w:rsidP="00620567">
            <w:pPr>
              <w:pStyle w:val="TAC"/>
              <w:rPr>
                <w:rFonts w:cs="Arial"/>
                <w:noProof/>
                <w:sz w:val="16"/>
                <w:szCs w:val="16"/>
              </w:rPr>
            </w:pPr>
            <w:r>
              <w:rPr>
                <w:rFonts w:cs="Arial"/>
                <w:noProof/>
                <w:sz w:val="16"/>
                <w:szCs w:val="16"/>
              </w:rPr>
              <w:t>17.2.0</w:t>
            </w:r>
          </w:p>
        </w:tc>
      </w:tr>
      <w:tr w:rsidR="00620567" w:rsidRPr="00481D2D" w14:paraId="4CD3FE42" w14:textId="77777777" w:rsidTr="00620567">
        <w:tc>
          <w:tcPr>
            <w:tcW w:w="792" w:type="dxa"/>
            <w:shd w:val="solid" w:color="FFFFFF" w:fill="auto"/>
          </w:tcPr>
          <w:p w14:paraId="49A8CF80" w14:textId="7BCE1951" w:rsidR="00620567" w:rsidRDefault="00620567" w:rsidP="00620567">
            <w:pPr>
              <w:pStyle w:val="TAC"/>
              <w:rPr>
                <w:rFonts w:cs="Arial"/>
                <w:noProof/>
                <w:sz w:val="16"/>
                <w:szCs w:val="16"/>
              </w:rPr>
            </w:pPr>
            <w:r w:rsidRPr="0000776E">
              <w:rPr>
                <w:rFonts w:cs="Arial"/>
                <w:noProof/>
                <w:sz w:val="16"/>
                <w:szCs w:val="16"/>
              </w:rPr>
              <w:t>2021-12</w:t>
            </w:r>
          </w:p>
        </w:tc>
        <w:tc>
          <w:tcPr>
            <w:tcW w:w="795" w:type="dxa"/>
            <w:shd w:val="solid" w:color="FFFFFF" w:fill="auto"/>
          </w:tcPr>
          <w:p w14:paraId="6C2D339E" w14:textId="2CAE357C"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1D22379A" w14:textId="32468FAB" w:rsidR="00620567" w:rsidRPr="007107BE" w:rsidRDefault="00620567" w:rsidP="00620567">
            <w:pPr>
              <w:pStyle w:val="TAC"/>
              <w:rPr>
                <w:rFonts w:cs="Arial"/>
                <w:noProof/>
                <w:sz w:val="16"/>
                <w:szCs w:val="16"/>
              </w:rPr>
            </w:pPr>
            <w:r w:rsidRPr="007107BE">
              <w:rPr>
                <w:rFonts w:cs="Arial"/>
                <w:noProof/>
                <w:sz w:val="16"/>
                <w:szCs w:val="16"/>
              </w:rPr>
              <w:t>CP-213215</w:t>
            </w:r>
          </w:p>
        </w:tc>
        <w:tc>
          <w:tcPr>
            <w:tcW w:w="522" w:type="dxa"/>
            <w:shd w:val="solid" w:color="FFFFFF" w:fill="auto"/>
          </w:tcPr>
          <w:p w14:paraId="44BBC485" w14:textId="580260BF" w:rsidR="00620567" w:rsidRDefault="00620567" w:rsidP="00620567">
            <w:pPr>
              <w:pStyle w:val="TAL"/>
              <w:rPr>
                <w:rFonts w:cs="Arial"/>
                <w:noProof/>
                <w:sz w:val="16"/>
                <w:szCs w:val="16"/>
              </w:rPr>
            </w:pPr>
            <w:r>
              <w:rPr>
                <w:rFonts w:cs="Arial"/>
                <w:noProof/>
                <w:sz w:val="16"/>
                <w:szCs w:val="16"/>
              </w:rPr>
              <w:t>1669</w:t>
            </w:r>
          </w:p>
        </w:tc>
        <w:tc>
          <w:tcPr>
            <w:tcW w:w="423" w:type="dxa"/>
            <w:shd w:val="solid" w:color="FFFFFF" w:fill="auto"/>
          </w:tcPr>
          <w:p w14:paraId="726EF748" w14:textId="77777777" w:rsidR="00620567" w:rsidRDefault="00620567" w:rsidP="00620567">
            <w:pPr>
              <w:pStyle w:val="TAR"/>
              <w:rPr>
                <w:rFonts w:cs="Arial"/>
                <w:noProof/>
                <w:sz w:val="16"/>
                <w:szCs w:val="16"/>
              </w:rPr>
            </w:pPr>
          </w:p>
        </w:tc>
        <w:tc>
          <w:tcPr>
            <w:tcW w:w="422" w:type="dxa"/>
            <w:shd w:val="solid" w:color="FFFFFF" w:fill="auto"/>
          </w:tcPr>
          <w:p w14:paraId="2611849C" w14:textId="6E46601E"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09192D77" w14:textId="1CE24BD9" w:rsidR="00620567" w:rsidRPr="004E48BD" w:rsidRDefault="00620567" w:rsidP="00620567">
            <w:pPr>
              <w:pStyle w:val="TAL"/>
              <w:rPr>
                <w:sz w:val="16"/>
              </w:rPr>
            </w:pPr>
            <w:r w:rsidRPr="00EC4E1C">
              <w:rPr>
                <w:sz w:val="16"/>
              </w:rPr>
              <w:t>Correction of an invalid 3GPP-User-Location-Info value</w:t>
            </w:r>
          </w:p>
        </w:tc>
        <w:tc>
          <w:tcPr>
            <w:tcW w:w="706" w:type="dxa"/>
            <w:shd w:val="solid" w:color="FFFFFF" w:fill="auto"/>
          </w:tcPr>
          <w:p w14:paraId="25F1EB13" w14:textId="30847B81" w:rsidR="00620567" w:rsidRDefault="00620567" w:rsidP="00620567">
            <w:pPr>
              <w:pStyle w:val="TAC"/>
              <w:rPr>
                <w:rFonts w:cs="Arial"/>
                <w:noProof/>
                <w:sz w:val="16"/>
                <w:szCs w:val="16"/>
              </w:rPr>
            </w:pPr>
            <w:r>
              <w:rPr>
                <w:rFonts w:cs="Arial"/>
                <w:noProof/>
                <w:sz w:val="16"/>
                <w:szCs w:val="16"/>
              </w:rPr>
              <w:t>17.2.0</w:t>
            </w:r>
          </w:p>
        </w:tc>
      </w:tr>
      <w:tr w:rsidR="00620567" w:rsidRPr="00481D2D" w14:paraId="0751E56C" w14:textId="77777777" w:rsidTr="00620567">
        <w:tc>
          <w:tcPr>
            <w:tcW w:w="792" w:type="dxa"/>
            <w:shd w:val="solid" w:color="FFFFFF" w:fill="auto"/>
          </w:tcPr>
          <w:p w14:paraId="16F5D95B" w14:textId="6BDB270A" w:rsidR="00620567" w:rsidRPr="0000776E" w:rsidRDefault="00620567" w:rsidP="00620567">
            <w:pPr>
              <w:pStyle w:val="TAC"/>
              <w:rPr>
                <w:rFonts w:cs="Arial"/>
                <w:noProof/>
                <w:sz w:val="16"/>
                <w:szCs w:val="16"/>
              </w:rPr>
            </w:pPr>
            <w:r w:rsidRPr="0000776E">
              <w:rPr>
                <w:rFonts w:cs="Arial"/>
                <w:noProof/>
                <w:sz w:val="16"/>
                <w:szCs w:val="16"/>
              </w:rPr>
              <w:t>2021-12</w:t>
            </w:r>
          </w:p>
        </w:tc>
        <w:tc>
          <w:tcPr>
            <w:tcW w:w="795" w:type="dxa"/>
            <w:shd w:val="solid" w:color="FFFFFF" w:fill="auto"/>
          </w:tcPr>
          <w:p w14:paraId="70A03E44" w14:textId="51759D6C"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4E81981C" w14:textId="28251C91" w:rsidR="00620567" w:rsidRPr="007107BE" w:rsidRDefault="00620567" w:rsidP="00620567">
            <w:pPr>
              <w:pStyle w:val="TAC"/>
              <w:rPr>
                <w:rFonts w:cs="Arial"/>
                <w:noProof/>
                <w:sz w:val="16"/>
                <w:szCs w:val="16"/>
              </w:rPr>
            </w:pPr>
            <w:r w:rsidRPr="00F72512">
              <w:rPr>
                <w:rFonts w:cs="Arial"/>
                <w:noProof/>
                <w:sz w:val="16"/>
                <w:szCs w:val="16"/>
              </w:rPr>
              <w:t>CP-213229</w:t>
            </w:r>
          </w:p>
        </w:tc>
        <w:tc>
          <w:tcPr>
            <w:tcW w:w="522" w:type="dxa"/>
            <w:shd w:val="solid" w:color="FFFFFF" w:fill="auto"/>
          </w:tcPr>
          <w:p w14:paraId="5CB5491B" w14:textId="32C5A278" w:rsidR="00620567" w:rsidRDefault="00620567" w:rsidP="00620567">
            <w:pPr>
              <w:pStyle w:val="TAL"/>
              <w:rPr>
                <w:rFonts w:cs="Arial"/>
                <w:noProof/>
                <w:sz w:val="16"/>
                <w:szCs w:val="16"/>
              </w:rPr>
            </w:pPr>
            <w:r>
              <w:rPr>
                <w:rFonts w:cs="Arial"/>
                <w:noProof/>
                <w:sz w:val="16"/>
                <w:szCs w:val="16"/>
              </w:rPr>
              <w:t>1671</w:t>
            </w:r>
          </w:p>
        </w:tc>
        <w:tc>
          <w:tcPr>
            <w:tcW w:w="423" w:type="dxa"/>
            <w:shd w:val="solid" w:color="FFFFFF" w:fill="auto"/>
          </w:tcPr>
          <w:p w14:paraId="31C26FF8" w14:textId="62F6AD7C"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B4E4ACC" w14:textId="2C6A4A5C"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5983572" w14:textId="04B37CDF" w:rsidR="00620567" w:rsidRPr="00EC4E1C" w:rsidRDefault="00620567" w:rsidP="00620567">
            <w:pPr>
              <w:pStyle w:val="TAL"/>
              <w:rPr>
                <w:sz w:val="16"/>
              </w:rPr>
            </w:pPr>
            <w:r w:rsidRPr="009A44AA">
              <w:rPr>
                <w:sz w:val="16"/>
              </w:rPr>
              <w:t>5GS Level Identities in SNPN scenarios</w:t>
            </w:r>
          </w:p>
        </w:tc>
        <w:tc>
          <w:tcPr>
            <w:tcW w:w="706" w:type="dxa"/>
            <w:shd w:val="solid" w:color="FFFFFF" w:fill="auto"/>
          </w:tcPr>
          <w:p w14:paraId="4B473F3D" w14:textId="74CA3B7E" w:rsidR="00620567" w:rsidRDefault="00620567" w:rsidP="00620567">
            <w:pPr>
              <w:pStyle w:val="TAC"/>
              <w:rPr>
                <w:rFonts w:cs="Arial"/>
                <w:noProof/>
                <w:sz w:val="16"/>
                <w:szCs w:val="16"/>
              </w:rPr>
            </w:pPr>
            <w:r>
              <w:rPr>
                <w:rFonts w:cs="Arial"/>
                <w:noProof/>
                <w:sz w:val="16"/>
                <w:szCs w:val="16"/>
              </w:rPr>
              <w:t>17.2.0</w:t>
            </w:r>
          </w:p>
        </w:tc>
      </w:tr>
      <w:tr w:rsidR="00620567" w:rsidRPr="00481D2D" w14:paraId="2C581614" w14:textId="77777777" w:rsidTr="00620567">
        <w:tc>
          <w:tcPr>
            <w:tcW w:w="792" w:type="dxa"/>
            <w:shd w:val="solid" w:color="FFFFFF" w:fill="auto"/>
          </w:tcPr>
          <w:p w14:paraId="5B2448A0" w14:textId="4A53D7A1" w:rsidR="00620567" w:rsidRPr="0000776E"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1A03113F" w14:textId="0D841794"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02B95FAE" w14:textId="1F89454F" w:rsidR="00620567" w:rsidRPr="00F72512" w:rsidRDefault="00620567" w:rsidP="00620567">
            <w:pPr>
              <w:pStyle w:val="TAC"/>
              <w:rPr>
                <w:rFonts w:cs="Arial"/>
                <w:noProof/>
                <w:sz w:val="16"/>
                <w:szCs w:val="16"/>
              </w:rPr>
            </w:pPr>
            <w:r w:rsidRPr="0055441E">
              <w:rPr>
                <w:rFonts w:cs="Arial"/>
                <w:noProof/>
                <w:sz w:val="16"/>
                <w:szCs w:val="16"/>
              </w:rPr>
              <w:t>CP-220196</w:t>
            </w:r>
          </w:p>
        </w:tc>
        <w:tc>
          <w:tcPr>
            <w:tcW w:w="522" w:type="dxa"/>
            <w:shd w:val="solid" w:color="FFFFFF" w:fill="auto"/>
          </w:tcPr>
          <w:p w14:paraId="1C9835C2" w14:textId="7034B88B" w:rsidR="00620567" w:rsidRDefault="00620567" w:rsidP="00620567">
            <w:pPr>
              <w:pStyle w:val="TAL"/>
              <w:rPr>
                <w:rFonts w:cs="Arial"/>
                <w:noProof/>
                <w:sz w:val="16"/>
                <w:szCs w:val="16"/>
              </w:rPr>
            </w:pPr>
            <w:r>
              <w:rPr>
                <w:rFonts w:cs="Arial"/>
                <w:noProof/>
                <w:sz w:val="16"/>
                <w:szCs w:val="16"/>
              </w:rPr>
              <w:t>1673</w:t>
            </w:r>
          </w:p>
        </w:tc>
        <w:tc>
          <w:tcPr>
            <w:tcW w:w="423" w:type="dxa"/>
            <w:shd w:val="solid" w:color="FFFFFF" w:fill="auto"/>
          </w:tcPr>
          <w:p w14:paraId="16531904" w14:textId="3198AC53"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CF36827" w14:textId="4917C17F"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70EF4E65" w14:textId="2F66FAB5" w:rsidR="00620567" w:rsidRPr="009A44AA" w:rsidRDefault="00620567" w:rsidP="00620567">
            <w:pPr>
              <w:pStyle w:val="TAL"/>
              <w:rPr>
                <w:sz w:val="16"/>
              </w:rPr>
            </w:pPr>
            <w:r w:rsidRPr="0029753D">
              <w:rPr>
                <w:sz w:val="16"/>
              </w:rPr>
              <w:t>Correction to enable retrieval of Network Provided Location information in a MESSAGE request</w:t>
            </w:r>
          </w:p>
        </w:tc>
        <w:tc>
          <w:tcPr>
            <w:tcW w:w="706" w:type="dxa"/>
            <w:shd w:val="solid" w:color="FFFFFF" w:fill="auto"/>
          </w:tcPr>
          <w:p w14:paraId="279F7BAB" w14:textId="1CACB5DE" w:rsidR="00620567" w:rsidRDefault="00620567" w:rsidP="00620567">
            <w:pPr>
              <w:pStyle w:val="TAC"/>
              <w:rPr>
                <w:rFonts w:cs="Arial"/>
                <w:noProof/>
                <w:sz w:val="16"/>
                <w:szCs w:val="16"/>
              </w:rPr>
            </w:pPr>
            <w:r>
              <w:rPr>
                <w:rFonts w:cs="Arial"/>
                <w:noProof/>
                <w:sz w:val="16"/>
                <w:szCs w:val="16"/>
              </w:rPr>
              <w:t>17.3.0</w:t>
            </w:r>
          </w:p>
        </w:tc>
      </w:tr>
      <w:tr w:rsidR="00620567" w:rsidRPr="00481D2D" w14:paraId="3992D00E" w14:textId="77777777" w:rsidTr="00620567">
        <w:tc>
          <w:tcPr>
            <w:tcW w:w="792" w:type="dxa"/>
            <w:shd w:val="solid" w:color="FFFFFF" w:fill="auto"/>
          </w:tcPr>
          <w:p w14:paraId="71EA5C06" w14:textId="50448193" w:rsidR="00620567"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46D94066" w14:textId="6F2BD218"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17886A64" w14:textId="7F27DFEC" w:rsidR="00620567" w:rsidRPr="0055441E" w:rsidRDefault="00620567" w:rsidP="00620567">
            <w:pPr>
              <w:pStyle w:val="TAC"/>
              <w:rPr>
                <w:rFonts w:cs="Arial"/>
                <w:noProof/>
                <w:sz w:val="16"/>
                <w:szCs w:val="16"/>
              </w:rPr>
            </w:pPr>
            <w:r w:rsidRPr="0000552C">
              <w:rPr>
                <w:rFonts w:cs="Arial"/>
                <w:noProof/>
                <w:sz w:val="16"/>
                <w:szCs w:val="16"/>
              </w:rPr>
              <w:t>CP-220171</w:t>
            </w:r>
          </w:p>
        </w:tc>
        <w:tc>
          <w:tcPr>
            <w:tcW w:w="522" w:type="dxa"/>
            <w:shd w:val="solid" w:color="FFFFFF" w:fill="auto"/>
          </w:tcPr>
          <w:p w14:paraId="67662FEE" w14:textId="37C64EA8" w:rsidR="00620567" w:rsidRDefault="00620567" w:rsidP="00620567">
            <w:pPr>
              <w:pStyle w:val="TAL"/>
              <w:rPr>
                <w:rFonts w:cs="Arial"/>
                <w:noProof/>
                <w:sz w:val="16"/>
                <w:szCs w:val="16"/>
              </w:rPr>
            </w:pPr>
            <w:r>
              <w:rPr>
                <w:rFonts w:cs="Arial"/>
                <w:noProof/>
                <w:sz w:val="16"/>
                <w:szCs w:val="16"/>
              </w:rPr>
              <w:t>1675</w:t>
            </w:r>
          </w:p>
        </w:tc>
        <w:tc>
          <w:tcPr>
            <w:tcW w:w="423" w:type="dxa"/>
            <w:shd w:val="solid" w:color="FFFFFF" w:fill="auto"/>
          </w:tcPr>
          <w:p w14:paraId="5649A0BD" w14:textId="77777777" w:rsidR="00620567" w:rsidRDefault="00620567" w:rsidP="00620567">
            <w:pPr>
              <w:pStyle w:val="TAR"/>
              <w:rPr>
                <w:rFonts w:cs="Arial"/>
                <w:noProof/>
                <w:sz w:val="16"/>
                <w:szCs w:val="16"/>
              </w:rPr>
            </w:pPr>
          </w:p>
        </w:tc>
        <w:tc>
          <w:tcPr>
            <w:tcW w:w="422" w:type="dxa"/>
            <w:shd w:val="solid" w:color="FFFFFF" w:fill="auto"/>
          </w:tcPr>
          <w:p w14:paraId="61A86659" w14:textId="4DC4487D"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146B4F8F" w14:textId="7E1DCBDB" w:rsidR="00620567" w:rsidRPr="0029753D" w:rsidRDefault="00620567" w:rsidP="00620567">
            <w:pPr>
              <w:pStyle w:val="TAL"/>
              <w:rPr>
                <w:sz w:val="16"/>
              </w:rPr>
            </w:pPr>
            <w:r w:rsidRPr="0029753D">
              <w:rPr>
                <w:sz w:val="16"/>
              </w:rPr>
              <w:t>Correction to EPS Fallback</w:t>
            </w:r>
          </w:p>
        </w:tc>
        <w:tc>
          <w:tcPr>
            <w:tcW w:w="706" w:type="dxa"/>
            <w:shd w:val="solid" w:color="FFFFFF" w:fill="auto"/>
          </w:tcPr>
          <w:p w14:paraId="73D7D1A6" w14:textId="582298B4" w:rsidR="00620567" w:rsidRDefault="00620567" w:rsidP="00620567">
            <w:pPr>
              <w:pStyle w:val="TAC"/>
              <w:rPr>
                <w:rFonts w:cs="Arial"/>
                <w:noProof/>
                <w:sz w:val="16"/>
                <w:szCs w:val="16"/>
              </w:rPr>
            </w:pPr>
            <w:r>
              <w:rPr>
                <w:rFonts w:cs="Arial"/>
                <w:noProof/>
                <w:sz w:val="16"/>
                <w:szCs w:val="16"/>
              </w:rPr>
              <w:t>17.3.0</w:t>
            </w:r>
          </w:p>
        </w:tc>
      </w:tr>
      <w:tr w:rsidR="00620567" w:rsidRPr="00481D2D" w14:paraId="15E5812E" w14:textId="77777777" w:rsidTr="00620567">
        <w:tc>
          <w:tcPr>
            <w:tcW w:w="792" w:type="dxa"/>
            <w:shd w:val="solid" w:color="FFFFFF" w:fill="auto"/>
          </w:tcPr>
          <w:p w14:paraId="4C08A56E" w14:textId="20997783" w:rsidR="00620567"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02BF39D7" w14:textId="3A8AA01A"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7D1AAE84" w14:textId="732CD22B" w:rsidR="00620567" w:rsidRPr="0000552C" w:rsidRDefault="00620567" w:rsidP="00620567">
            <w:pPr>
              <w:pStyle w:val="TAC"/>
              <w:rPr>
                <w:rFonts w:cs="Arial"/>
                <w:noProof/>
                <w:sz w:val="16"/>
                <w:szCs w:val="16"/>
              </w:rPr>
            </w:pPr>
            <w:r w:rsidRPr="0055441E">
              <w:rPr>
                <w:rFonts w:cs="Arial"/>
                <w:noProof/>
                <w:sz w:val="16"/>
                <w:szCs w:val="16"/>
              </w:rPr>
              <w:t>CP-220195</w:t>
            </w:r>
          </w:p>
        </w:tc>
        <w:tc>
          <w:tcPr>
            <w:tcW w:w="522" w:type="dxa"/>
            <w:shd w:val="solid" w:color="FFFFFF" w:fill="auto"/>
          </w:tcPr>
          <w:p w14:paraId="03A5EDC1" w14:textId="1987BBD3" w:rsidR="00620567" w:rsidRDefault="00620567" w:rsidP="00620567">
            <w:pPr>
              <w:pStyle w:val="TAL"/>
              <w:rPr>
                <w:rFonts w:cs="Arial"/>
                <w:noProof/>
                <w:sz w:val="16"/>
                <w:szCs w:val="16"/>
              </w:rPr>
            </w:pPr>
            <w:r>
              <w:rPr>
                <w:rFonts w:cs="Arial"/>
                <w:noProof/>
                <w:sz w:val="16"/>
                <w:szCs w:val="16"/>
              </w:rPr>
              <w:t>1676</w:t>
            </w:r>
          </w:p>
        </w:tc>
        <w:tc>
          <w:tcPr>
            <w:tcW w:w="423" w:type="dxa"/>
            <w:shd w:val="solid" w:color="FFFFFF" w:fill="auto"/>
          </w:tcPr>
          <w:p w14:paraId="0F9EA99B" w14:textId="073D5F6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4DD6464" w14:textId="5881AC69"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C613C4D" w14:textId="01C0289E" w:rsidR="00620567" w:rsidRPr="0029753D" w:rsidRDefault="00620567" w:rsidP="00620567">
            <w:pPr>
              <w:pStyle w:val="TAL"/>
              <w:rPr>
                <w:sz w:val="16"/>
              </w:rPr>
            </w:pPr>
            <w:r w:rsidRPr="0029753D">
              <w:rPr>
                <w:sz w:val="16"/>
              </w:rPr>
              <w:t>Correction to enable retrieval of Network Provided Location information at mid-call access change</w:t>
            </w:r>
          </w:p>
        </w:tc>
        <w:tc>
          <w:tcPr>
            <w:tcW w:w="706" w:type="dxa"/>
            <w:shd w:val="solid" w:color="FFFFFF" w:fill="auto"/>
          </w:tcPr>
          <w:p w14:paraId="495325FF" w14:textId="43E2DB2A" w:rsidR="00620567" w:rsidRDefault="00620567" w:rsidP="00620567">
            <w:pPr>
              <w:pStyle w:val="TAC"/>
              <w:rPr>
                <w:rFonts w:cs="Arial"/>
                <w:noProof/>
                <w:sz w:val="16"/>
                <w:szCs w:val="16"/>
              </w:rPr>
            </w:pPr>
            <w:r>
              <w:rPr>
                <w:rFonts w:cs="Arial"/>
                <w:noProof/>
                <w:sz w:val="16"/>
                <w:szCs w:val="16"/>
              </w:rPr>
              <w:t>17.3.0</w:t>
            </w:r>
          </w:p>
        </w:tc>
      </w:tr>
      <w:tr w:rsidR="00620567" w:rsidRPr="00481D2D" w14:paraId="5F47B7E0" w14:textId="77777777" w:rsidTr="00620567">
        <w:tc>
          <w:tcPr>
            <w:tcW w:w="792" w:type="dxa"/>
            <w:shd w:val="solid" w:color="FFFFFF" w:fill="auto"/>
          </w:tcPr>
          <w:p w14:paraId="3CF74194" w14:textId="5D65FABE"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749BAF77" w14:textId="2C513A38" w:rsidR="00620567" w:rsidRDefault="00620567" w:rsidP="00620567">
            <w:pPr>
              <w:pStyle w:val="TAC"/>
              <w:rPr>
                <w:rFonts w:cs="Arial"/>
                <w:noProof/>
                <w:sz w:val="16"/>
                <w:szCs w:val="16"/>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78" w:type="dxa"/>
            <w:shd w:val="solid" w:color="FFFFFF" w:fill="auto"/>
          </w:tcPr>
          <w:p w14:paraId="13A76D3B" w14:textId="43333F19" w:rsidR="00620567" w:rsidRPr="0055441E" w:rsidRDefault="00620567" w:rsidP="00620567">
            <w:pPr>
              <w:pStyle w:val="TAC"/>
              <w:rPr>
                <w:rFonts w:cs="Arial"/>
                <w:noProof/>
                <w:sz w:val="16"/>
                <w:szCs w:val="16"/>
              </w:rPr>
            </w:pPr>
            <w:r>
              <w:rPr>
                <w:rFonts w:cs="Arial"/>
                <w:noProof/>
                <w:sz w:val="16"/>
                <w:szCs w:val="16"/>
              </w:rPr>
              <w:t>CP-222125</w:t>
            </w:r>
          </w:p>
        </w:tc>
        <w:tc>
          <w:tcPr>
            <w:tcW w:w="522" w:type="dxa"/>
            <w:shd w:val="solid" w:color="FFFFFF" w:fill="auto"/>
          </w:tcPr>
          <w:p w14:paraId="191633CC" w14:textId="20088A3C" w:rsidR="00620567" w:rsidRDefault="00620567" w:rsidP="00620567">
            <w:pPr>
              <w:pStyle w:val="TAL"/>
              <w:rPr>
                <w:rFonts w:cs="Arial"/>
                <w:noProof/>
                <w:sz w:val="16"/>
                <w:szCs w:val="16"/>
              </w:rPr>
            </w:pPr>
            <w:r>
              <w:rPr>
                <w:rFonts w:cs="Arial"/>
                <w:noProof/>
                <w:sz w:val="16"/>
                <w:szCs w:val="16"/>
              </w:rPr>
              <w:t>1677</w:t>
            </w:r>
          </w:p>
        </w:tc>
        <w:tc>
          <w:tcPr>
            <w:tcW w:w="423" w:type="dxa"/>
            <w:shd w:val="solid" w:color="FFFFFF" w:fill="auto"/>
          </w:tcPr>
          <w:p w14:paraId="03CDD7E7" w14:textId="02ABE5B6"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AE074A4" w14:textId="1798164A"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FE76223" w14:textId="409BDDF1" w:rsidR="00620567" w:rsidRPr="0029753D" w:rsidRDefault="00620567" w:rsidP="00620567">
            <w:pPr>
              <w:pStyle w:val="TAL"/>
              <w:rPr>
                <w:sz w:val="16"/>
              </w:rPr>
            </w:pPr>
            <w:r w:rsidRPr="00607C41">
              <w:rPr>
                <w:sz w:val="16"/>
              </w:rPr>
              <w:t>Untrusted WLAN location information</w:t>
            </w:r>
          </w:p>
        </w:tc>
        <w:tc>
          <w:tcPr>
            <w:tcW w:w="706" w:type="dxa"/>
            <w:shd w:val="solid" w:color="FFFFFF" w:fill="auto"/>
          </w:tcPr>
          <w:p w14:paraId="4AACB926" w14:textId="369E34DA" w:rsidR="00620567" w:rsidRDefault="00620567" w:rsidP="00620567">
            <w:pPr>
              <w:pStyle w:val="TAC"/>
              <w:rPr>
                <w:rFonts w:cs="Arial"/>
                <w:noProof/>
                <w:sz w:val="16"/>
                <w:szCs w:val="16"/>
              </w:rPr>
            </w:pPr>
            <w:r>
              <w:rPr>
                <w:rFonts w:cs="Arial"/>
                <w:noProof/>
                <w:sz w:val="16"/>
                <w:szCs w:val="16"/>
              </w:rPr>
              <w:t>17.4.0</w:t>
            </w:r>
          </w:p>
        </w:tc>
      </w:tr>
      <w:tr w:rsidR="00620567" w:rsidRPr="00481D2D" w14:paraId="0F151820" w14:textId="77777777" w:rsidTr="00620567">
        <w:tc>
          <w:tcPr>
            <w:tcW w:w="792" w:type="dxa"/>
            <w:shd w:val="solid" w:color="FFFFFF" w:fill="auto"/>
          </w:tcPr>
          <w:p w14:paraId="0BC6E473" w14:textId="374B4018"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6836C1E7" w14:textId="5CE6A299" w:rsidR="00620567" w:rsidRDefault="00620567" w:rsidP="00620567">
            <w:pPr>
              <w:pStyle w:val="TAC"/>
              <w:rPr>
                <w:rFonts w:cs="Arial"/>
                <w:noProof/>
                <w:sz w:val="16"/>
                <w:szCs w:val="16"/>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78" w:type="dxa"/>
            <w:shd w:val="solid" w:color="FFFFFF" w:fill="auto"/>
          </w:tcPr>
          <w:p w14:paraId="17B9A89E" w14:textId="16F8A52C" w:rsidR="00620567" w:rsidRDefault="00620567" w:rsidP="00620567">
            <w:pPr>
              <w:pStyle w:val="TAC"/>
              <w:rPr>
                <w:rFonts w:cs="Arial"/>
                <w:noProof/>
                <w:sz w:val="16"/>
                <w:szCs w:val="16"/>
              </w:rPr>
            </w:pPr>
            <w:r>
              <w:rPr>
                <w:rFonts w:cs="Arial"/>
                <w:noProof/>
                <w:sz w:val="16"/>
                <w:szCs w:val="16"/>
              </w:rPr>
              <w:t>CP-222115</w:t>
            </w:r>
          </w:p>
        </w:tc>
        <w:tc>
          <w:tcPr>
            <w:tcW w:w="522" w:type="dxa"/>
            <w:shd w:val="solid" w:color="FFFFFF" w:fill="auto"/>
          </w:tcPr>
          <w:p w14:paraId="488665E0" w14:textId="5BE53770" w:rsidR="00620567" w:rsidRDefault="00620567" w:rsidP="00620567">
            <w:pPr>
              <w:pStyle w:val="TAL"/>
              <w:rPr>
                <w:rFonts w:cs="Arial"/>
                <w:noProof/>
                <w:sz w:val="16"/>
                <w:szCs w:val="16"/>
              </w:rPr>
            </w:pPr>
            <w:r>
              <w:rPr>
                <w:rFonts w:cs="Arial"/>
                <w:noProof/>
                <w:sz w:val="16"/>
                <w:szCs w:val="16"/>
              </w:rPr>
              <w:t>1678</w:t>
            </w:r>
          </w:p>
        </w:tc>
        <w:tc>
          <w:tcPr>
            <w:tcW w:w="423" w:type="dxa"/>
            <w:shd w:val="solid" w:color="FFFFFF" w:fill="auto"/>
          </w:tcPr>
          <w:p w14:paraId="66FF3038" w14:textId="77777777" w:rsidR="00620567" w:rsidRDefault="00620567" w:rsidP="00620567">
            <w:pPr>
              <w:pStyle w:val="TAR"/>
              <w:rPr>
                <w:rFonts w:cs="Arial"/>
                <w:noProof/>
                <w:sz w:val="16"/>
                <w:szCs w:val="16"/>
              </w:rPr>
            </w:pPr>
          </w:p>
        </w:tc>
        <w:tc>
          <w:tcPr>
            <w:tcW w:w="422" w:type="dxa"/>
            <w:shd w:val="solid" w:color="FFFFFF" w:fill="auto"/>
          </w:tcPr>
          <w:p w14:paraId="66E9B91F" w14:textId="038CB535"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2F6FBFDE" w14:textId="48106CD9" w:rsidR="00620567" w:rsidRPr="00607C41" w:rsidRDefault="00620567" w:rsidP="00620567">
            <w:pPr>
              <w:pStyle w:val="TAL"/>
              <w:rPr>
                <w:sz w:val="16"/>
              </w:rPr>
            </w:pPr>
            <w:r w:rsidRPr="00607C41">
              <w:rPr>
                <w:sz w:val="16"/>
              </w:rPr>
              <w:t>Allocate the value to FAILED_QOS_UPDATE</w:t>
            </w:r>
          </w:p>
        </w:tc>
        <w:tc>
          <w:tcPr>
            <w:tcW w:w="706" w:type="dxa"/>
            <w:shd w:val="solid" w:color="FFFFFF" w:fill="auto"/>
          </w:tcPr>
          <w:p w14:paraId="6D2066D0" w14:textId="392C9C52" w:rsidR="00620567" w:rsidRDefault="00620567" w:rsidP="00620567">
            <w:pPr>
              <w:pStyle w:val="TAC"/>
              <w:rPr>
                <w:rFonts w:cs="Arial"/>
                <w:noProof/>
                <w:sz w:val="16"/>
                <w:szCs w:val="16"/>
              </w:rPr>
            </w:pPr>
            <w:r>
              <w:rPr>
                <w:rFonts w:cs="Arial"/>
                <w:noProof/>
                <w:sz w:val="16"/>
                <w:szCs w:val="16"/>
              </w:rPr>
              <w:t>17.4.0</w:t>
            </w:r>
          </w:p>
        </w:tc>
      </w:tr>
      <w:tr w:rsidR="00620567" w:rsidRPr="00481D2D" w14:paraId="3BA829E9" w14:textId="77777777" w:rsidTr="00620567">
        <w:tc>
          <w:tcPr>
            <w:tcW w:w="792" w:type="dxa"/>
            <w:shd w:val="solid" w:color="FFFFFF" w:fill="auto"/>
          </w:tcPr>
          <w:p w14:paraId="18D1726C" w14:textId="3D5CB59F"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361F5866" w14:textId="28B076C5" w:rsidR="00620567" w:rsidRDefault="00620567" w:rsidP="00620567">
            <w:pPr>
              <w:pStyle w:val="TAC"/>
              <w:rPr>
                <w:rFonts w:cs="Arial"/>
                <w:noProof/>
                <w:sz w:val="16"/>
                <w:szCs w:val="16"/>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78" w:type="dxa"/>
            <w:shd w:val="solid" w:color="FFFFFF" w:fill="auto"/>
          </w:tcPr>
          <w:p w14:paraId="6B8F1F9D" w14:textId="14C92D86" w:rsidR="00620567" w:rsidRDefault="00620567" w:rsidP="00620567">
            <w:pPr>
              <w:pStyle w:val="TAC"/>
              <w:rPr>
                <w:rFonts w:cs="Arial"/>
                <w:noProof/>
                <w:sz w:val="16"/>
                <w:szCs w:val="16"/>
              </w:rPr>
            </w:pPr>
            <w:r>
              <w:rPr>
                <w:rFonts w:cs="Arial"/>
                <w:noProof/>
                <w:sz w:val="16"/>
                <w:szCs w:val="16"/>
              </w:rPr>
              <w:t>CP-222125</w:t>
            </w:r>
          </w:p>
        </w:tc>
        <w:tc>
          <w:tcPr>
            <w:tcW w:w="522" w:type="dxa"/>
            <w:shd w:val="solid" w:color="FFFFFF" w:fill="auto"/>
          </w:tcPr>
          <w:p w14:paraId="6CBCACB7" w14:textId="04E42BE0" w:rsidR="00620567" w:rsidRDefault="00620567" w:rsidP="00620567">
            <w:pPr>
              <w:pStyle w:val="TAL"/>
              <w:rPr>
                <w:rFonts w:cs="Arial"/>
                <w:noProof/>
                <w:sz w:val="16"/>
                <w:szCs w:val="16"/>
              </w:rPr>
            </w:pPr>
            <w:r>
              <w:rPr>
                <w:rFonts w:cs="Arial"/>
                <w:noProof/>
                <w:sz w:val="16"/>
                <w:szCs w:val="16"/>
              </w:rPr>
              <w:t>1679</w:t>
            </w:r>
          </w:p>
        </w:tc>
        <w:tc>
          <w:tcPr>
            <w:tcW w:w="423" w:type="dxa"/>
            <w:shd w:val="solid" w:color="FFFFFF" w:fill="auto"/>
          </w:tcPr>
          <w:p w14:paraId="1D3ACADD" w14:textId="77777777" w:rsidR="00620567" w:rsidRDefault="00620567" w:rsidP="00620567">
            <w:pPr>
              <w:pStyle w:val="TAR"/>
              <w:rPr>
                <w:rFonts w:cs="Arial"/>
                <w:noProof/>
                <w:sz w:val="16"/>
                <w:szCs w:val="16"/>
              </w:rPr>
            </w:pPr>
          </w:p>
        </w:tc>
        <w:tc>
          <w:tcPr>
            <w:tcW w:w="422" w:type="dxa"/>
            <w:shd w:val="solid" w:color="FFFFFF" w:fill="auto"/>
          </w:tcPr>
          <w:p w14:paraId="738546CA" w14:textId="4073DAB6"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AF9B0A9" w14:textId="379A43A5" w:rsidR="00620567" w:rsidRPr="00607C41" w:rsidRDefault="00620567" w:rsidP="00620567">
            <w:pPr>
              <w:pStyle w:val="TAL"/>
              <w:rPr>
                <w:sz w:val="16"/>
              </w:rPr>
            </w:pPr>
            <w:r w:rsidRPr="00607C41">
              <w:rPr>
                <w:sz w:val="16"/>
              </w:rPr>
              <w:t>Report of Access Network Charging Address</w:t>
            </w:r>
          </w:p>
        </w:tc>
        <w:tc>
          <w:tcPr>
            <w:tcW w:w="706" w:type="dxa"/>
            <w:shd w:val="solid" w:color="FFFFFF" w:fill="auto"/>
          </w:tcPr>
          <w:p w14:paraId="37FB3835" w14:textId="3421EE61" w:rsidR="00620567" w:rsidRDefault="00620567" w:rsidP="00620567">
            <w:pPr>
              <w:pStyle w:val="TAC"/>
              <w:rPr>
                <w:rFonts w:cs="Arial"/>
                <w:noProof/>
                <w:sz w:val="16"/>
                <w:szCs w:val="16"/>
              </w:rPr>
            </w:pPr>
            <w:r>
              <w:rPr>
                <w:rFonts w:cs="Arial"/>
                <w:noProof/>
                <w:sz w:val="16"/>
                <w:szCs w:val="16"/>
              </w:rPr>
              <w:t>17.4.0</w:t>
            </w:r>
          </w:p>
        </w:tc>
      </w:tr>
      <w:tr w:rsidR="00620567" w:rsidRPr="00481D2D" w14:paraId="604B5D71" w14:textId="77777777" w:rsidTr="00620567">
        <w:tc>
          <w:tcPr>
            <w:tcW w:w="792" w:type="dxa"/>
            <w:shd w:val="solid" w:color="FFFFFF" w:fill="auto"/>
          </w:tcPr>
          <w:p w14:paraId="2229790B" w14:textId="464CB1A9"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2C156F5E" w14:textId="074872AB" w:rsidR="00620567" w:rsidRDefault="00620567" w:rsidP="00620567">
            <w:pPr>
              <w:pStyle w:val="TAC"/>
              <w:rPr>
                <w:rFonts w:cs="Arial"/>
                <w:noProof/>
                <w:sz w:val="16"/>
                <w:szCs w:val="16"/>
              </w:rPr>
            </w:pPr>
            <w:r>
              <w:rPr>
                <w:rFonts w:cs="Arial"/>
                <w:sz w:val="16"/>
                <w:szCs w:val="16"/>
              </w:rPr>
              <w:t>CT#99</w:t>
            </w:r>
          </w:p>
        </w:tc>
        <w:tc>
          <w:tcPr>
            <w:tcW w:w="1078" w:type="dxa"/>
            <w:shd w:val="solid" w:color="FFFFFF" w:fill="auto"/>
            <w:vAlign w:val="bottom"/>
          </w:tcPr>
          <w:p w14:paraId="4D5E30DB" w14:textId="0163CE89" w:rsidR="00620567" w:rsidRDefault="00620567" w:rsidP="00620567">
            <w:pPr>
              <w:pStyle w:val="TAC"/>
              <w:rPr>
                <w:rFonts w:cs="Arial"/>
                <w:noProof/>
                <w:sz w:val="16"/>
                <w:szCs w:val="16"/>
              </w:rPr>
            </w:pPr>
            <w:r>
              <w:rPr>
                <w:rFonts w:cs="Arial"/>
                <w:sz w:val="16"/>
                <w:szCs w:val="16"/>
              </w:rPr>
              <w:t>CP-230175</w:t>
            </w:r>
          </w:p>
        </w:tc>
        <w:tc>
          <w:tcPr>
            <w:tcW w:w="522" w:type="dxa"/>
            <w:shd w:val="solid" w:color="FFFFFF" w:fill="auto"/>
            <w:vAlign w:val="bottom"/>
          </w:tcPr>
          <w:p w14:paraId="318514E1" w14:textId="6CF70B06" w:rsidR="00620567" w:rsidRDefault="00620567" w:rsidP="00620567">
            <w:pPr>
              <w:pStyle w:val="TAL"/>
              <w:rPr>
                <w:rFonts w:cs="Arial"/>
                <w:noProof/>
                <w:sz w:val="16"/>
                <w:szCs w:val="16"/>
              </w:rPr>
            </w:pPr>
            <w:r>
              <w:rPr>
                <w:rFonts w:cs="Arial"/>
                <w:sz w:val="16"/>
                <w:szCs w:val="16"/>
              </w:rPr>
              <w:t>1680</w:t>
            </w:r>
          </w:p>
        </w:tc>
        <w:tc>
          <w:tcPr>
            <w:tcW w:w="423" w:type="dxa"/>
            <w:shd w:val="solid" w:color="FFFFFF" w:fill="auto"/>
            <w:vAlign w:val="bottom"/>
          </w:tcPr>
          <w:p w14:paraId="597ED4FA" w14:textId="5C6EDA4B" w:rsidR="00620567" w:rsidRDefault="00620567" w:rsidP="00620567">
            <w:pPr>
              <w:pStyle w:val="TAR"/>
              <w:rPr>
                <w:rFonts w:cs="Arial"/>
                <w:noProof/>
                <w:sz w:val="16"/>
                <w:szCs w:val="16"/>
              </w:rPr>
            </w:pPr>
            <w:r>
              <w:rPr>
                <w:rFonts w:cs="Arial"/>
                <w:sz w:val="16"/>
                <w:szCs w:val="16"/>
              </w:rPr>
              <w:t>1</w:t>
            </w:r>
          </w:p>
        </w:tc>
        <w:tc>
          <w:tcPr>
            <w:tcW w:w="422" w:type="dxa"/>
            <w:shd w:val="solid" w:color="FFFFFF" w:fill="auto"/>
            <w:vAlign w:val="bottom"/>
          </w:tcPr>
          <w:p w14:paraId="71BD6178" w14:textId="23B95108" w:rsidR="00620567" w:rsidRDefault="00620567" w:rsidP="00620567">
            <w:pPr>
              <w:pStyle w:val="TAC"/>
              <w:rPr>
                <w:rFonts w:cs="Arial"/>
                <w:noProof/>
                <w:sz w:val="16"/>
                <w:szCs w:val="16"/>
              </w:rPr>
            </w:pPr>
            <w:r>
              <w:rPr>
                <w:rFonts w:cs="Arial"/>
                <w:sz w:val="16"/>
                <w:szCs w:val="16"/>
              </w:rPr>
              <w:t>F</w:t>
            </w:r>
          </w:p>
        </w:tc>
        <w:tc>
          <w:tcPr>
            <w:tcW w:w="4847" w:type="dxa"/>
            <w:shd w:val="solid" w:color="FFFFFF" w:fill="auto"/>
            <w:vAlign w:val="bottom"/>
          </w:tcPr>
          <w:p w14:paraId="095132F5" w14:textId="176654F5" w:rsidR="00620567" w:rsidRPr="00607C41" w:rsidRDefault="00620567" w:rsidP="00620567">
            <w:pPr>
              <w:pStyle w:val="TAL"/>
              <w:rPr>
                <w:sz w:val="16"/>
              </w:rPr>
            </w:pPr>
            <w:r>
              <w:rPr>
                <w:rFonts w:cs="Arial"/>
                <w:sz w:val="16"/>
                <w:szCs w:val="16"/>
              </w:rPr>
              <w:t>EPC AF signalling note</w:t>
            </w:r>
          </w:p>
        </w:tc>
        <w:tc>
          <w:tcPr>
            <w:tcW w:w="706" w:type="dxa"/>
            <w:shd w:val="solid" w:color="FFFFFF" w:fill="auto"/>
            <w:vAlign w:val="bottom"/>
          </w:tcPr>
          <w:p w14:paraId="0B1C85F2" w14:textId="4BD6058F" w:rsidR="00620567" w:rsidRDefault="00620567" w:rsidP="00620567">
            <w:pPr>
              <w:pStyle w:val="TAC"/>
              <w:rPr>
                <w:rFonts w:cs="Arial"/>
                <w:noProof/>
                <w:sz w:val="16"/>
                <w:szCs w:val="16"/>
              </w:rPr>
            </w:pPr>
            <w:r>
              <w:rPr>
                <w:rFonts w:cs="Arial"/>
                <w:sz w:val="16"/>
                <w:szCs w:val="16"/>
              </w:rPr>
              <w:t>18.0.0</w:t>
            </w:r>
          </w:p>
        </w:tc>
      </w:tr>
      <w:tr w:rsidR="00620567" w:rsidRPr="00481D2D" w14:paraId="41747B71" w14:textId="77777777" w:rsidTr="00620567">
        <w:tc>
          <w:tcPr>
            <w:tcW w:w="792" w:type="dxa"/>
            <w:shd w:val="solid" w:color="FFFFFF" w:fill="auto"/>
          </w:tcPr>
          <w:p w14:paraId="593C9150" w14:textId="2CB07951"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039F9F1B" w14:textId="092AD50C" w:rsidR="00620567" w:rsidRDefault="00620567" w:rsidP="00620567">
            <w:pPr>
              <w:pStyle w:val="TAC"/>
              <w:rPr>
                <w:rFonts w:cs="Arial"/>
                <w:sz w:val="16"/>
                <w:szCs w:val="16"/>
              </w:rPr>
            </w:pPr>
            <w:r>
              <w:rPr>
                <w:rFonts w:cs="Arial"/>
                <w:sz w:val="16"/>
                <w:szCs w:val="16"/>
              </w:rPr>
              <w:t>CT#99</w:t>
            </w:r>
          </w:p>
        </w:tc>
        <w:tc>
          <w:tcPr>
            <w:tcW w:w="1078" w:type="dxa"/>
            <w:shd w:val="solid" w:color="FFFFFF" w:fill="auto"/>
            <w:vAlign w:val="bottom"/>
          </w:tcPr>
          <w:p w14:paraId="1DA777A6" w14:textId="4B3BDED0" w:rsidR="00620567" w:rsidRDefault="00620567" w:rsidP="00620567">
            <w:pPr>
              <w:pStyle w:val="TAC"/>
              <w:rPr>
                <w:rFonts w:cs="Arial"/>
                <w:sz w:val="16"/>
                <w:szCs w:val="16"/>
              </w:rPr>
            </w:pPr>
            <w:r>
              <w:rPr>
                <w:rFonts w:cs="Arial"/>
                <w:sz w:val="16"/>
                <w:szCs w:val="16"/>
              </w:rPr>
              <w:t>CP-230174</w:t>
            </w:r>
          </w:p>
        </w:tc>
        <w:tc>
          <w:tcPr>
            <w:tcW w:w="522" w:type="dxa"/>
            <w:shd w:val="solid" w:color="FFFFFF" w:fill="auto"/>
            <w:vAlign w:val="bottom"/>
          </w:tcPr>
          <w:p w14:paraId="3CA5CE8E" w14:textId="52DFA6E8" w:rsidR="00620567" w:rsidRDefault="00620567" w:rsidP="00620567">
            <w:pPr>
              <w:pStyle w:val="TAL"/>
              <w:rPr>
                <w:rFonts w:cs="Arial"/>
                <w:sz w:val="16"/>
                <w:szCs w:val="16"/>
              </w:rPr>
            </w:pPr>
            <w:r>
              <w:rPr>
                <w:rFonts w:cs="Arial"/>
                <w:sz w:val="16"/>
                <w:szCs w:val="16"/>
              </w:rPr>
              <w:t>1681</w:t>
            </w:r>
          </w:p>
        </w:tc>
        <w:tc>
          <w:tcPr>
            <w:tcW w:w="423" w:type="dxa"/>
            <w:shd w:val="solid" w:color="FFFFFF" w:fill="auto"/>
            <w:vAlign w:val="bottom"/>
          </w:tcPr>
          <w:p w14:paraId="3FF200B7" w14:textId="6912E7D9" w:rsidR="00620567" w:rsidRDefault="00620567" w:rsidP="00620567">
            <w:pPr>
              <w:pStyle w:val="TAR"/>
              <w:rPr>
                <w:rFonts w:cs="Arial"/>
                <w:sz w:val="16"/>
                <w:szCs w:val="16"/>
              </w:rPr>
            </w:pPr>
            <w:r>
              <w:rPr>
                <w:rFonts w:cs="Arial"/>
                <w:sz w:val="16"/>
                <w:szCs w:val="16"/>
              </w:rPr>
              <w:t> </w:t>
            </w:r>
          </w:p>
        </w:tc>
        <w:tc>
          <w:tcPr>
            <w:tcW w:w="422" w:type="dxa"/>
            <w:shd w:val="solid" w:color="FFFFFF" w:fill="auto"/>
            <w:vAlign w:val="bottom"/>
          </w:tcPr>
          <w:p w14:paraId="4212523C" w14:textId="15555A4F" w:rsidR="00620567" w:rsidRDefault="00620567" w:rsidP="00620567">
            <w:pPr>
              <w:pStyle w:val="TAC"/>
              <w:rPr>
                <w:rFonts w:cs="Arial"/>
                <w:sz w:val="16"/>
                <w:szCs w:val="16"/>
              </w:rPr>
            </w:pPr>
            <w:r>
              <w:rPr>
                <w:rFonts w:cs="Arial"/>
                <w:sz w:val="16"/>
                <w:szCs w:val="16"/>
              </w:rPr>
              <w:t>F</w:t>
            </w:r>
          </w:p>
        </w:tc>
        <w:tc>
          <w:tcPr>
            <w:tcW w:w="4847" w:type="dxa"/>
            <w:shd w:val="solid" w:color="FFFFFF" w:fill="auto"/>
            <w:vAlign w:val="bottom"/>
          </w:tcPr>
          <w:p w14:paraId="53E994E6" w14:textId="06764073" w:rsidR="00620567" w:rsidRDefault="00620567" w:rsidP="00620567">
            <w:pPr>
              <w:pStyle w:val="TAL"/>
              <w:rPr>
                <w:rFonts w:cs="Arial"/>
                <w:sz w:val="16"/>
                <w:szCs w:val="16"/>
              </w:rPr>
            </w:pPr>
            <w:r>
              <w:rPr>
                <w:rFonts w:cs="Arial"/>
                <w:sz w:val="16"/>
                <w:szCs w:val="16"/>
              </w:rPr>
              <w:t>Flow Description for MPS for DTS AF signalling flow</w:t>
            </w:r>
          </w:p>
        </w:tc>
        <w:tc>
          <w:tcPr>
            <w:tcW w:w="706" w:type="dxa"/>
            <w:shd w:val="solid" w:color="FFFFFF" w:fill="auto"/>
            <w:vAlign w:val="bottom"/>
          </w:tcPr>
          <w:p w14:paraId="430211DF" w14:textId="019334A7" w:rsidR="00620567" w:rsidRDefault="00620567" w:rsidP="00620567">
            <w:pPr>
              <w:pStyle w:val="TAC"/>
              <w:rPr>
                <w:rFonts w:cs="Arial"/>
                <w:sz w:val="16"/>
                <w:szCs w:val="16"/>
              </w:rPr>
            </w:pPr>
            <w:r>
              <w:rPr>
                <w:rFonts w:cs="Arial"/>
                <w:sz w:val="16"/>
                <w:szCs w:val="16"/>
              </w:rPr>
              <w:t>18.0.0</w:t>
            </w:r>
          </w:p>
        </w:tc>
      </w:tr>
      <w:tr w:rsidR="00620567" w:rsidRPr="00481D2D" w14:paraId="76E7F26F" w14:textId="77777777" w:rsidTr="00620567">
        <w:tc>
          <w:tcPr>
            <w:tcW w:w="792" w:type="dxa"/>
            <w:shd w:val="solid" w:color="FFFFFF" w:fill="auto"/>
          </w:tcPr>
          <w:p w14:paraId="072597E7" w14:textId="3B4C7F31"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4841378F" w14:textId="00B83FD0" w:rsidR="00620567" w:rsidRDefault="00620567" w:rsidP="00620567">
            <w:pPr>
              <w:pStyle w:val="TAC"/>
              <w:rPr>
                <w:rFonts w:cs="Arial"/>
                <w:sz w:val="16"/>
                <w:szCs w:val="16"/>
              </w:rPr>
            </w:pPr>
            <w:r>
              <w:rPr>
                <w:rFonts w:cs="Arial"/>
                <w:sz w:val="16"/>
                <w:szCs w:val="16"/>
              </w:rPr>
              <w:t>CT#99</w:t>
            </w:r>
          </w:p>
        </w:tc>
        <w:tc>
          <w:tcPr>
            <w:tcW w:w="1078" w:type="dxa"/>
            <w:shd w:val="solid" w:color="FFFFFF" w:fill="auto"/>
            <w:vAlign w:val="bottom"/>
          </w:tcPr>
          <w:p w14:paraId="08FD3D19" w14:textId="3774CD34" w:rsidR="00620567" w:rsidRDefault="00620567" w:rsidP="00620567">
            <w:pPr>
              <w:pStyle w:val="TAC"/>
              <w:rPr>
                <w:rFonts w:cs="Arial"/>
                <w:sz w:val="16"/>
                <w:szCs w:val="16"/>
              </w:rPr>
            </w:pPr>
            <w:r>
              <w:rPr>
                <w:rFonts w:cs="Arial"/>
                <w:sz w:val="16"/>
                <w:szCs w:val="16"/>
              </w:rPr>
              <w:t>CP-230174</w:t>
            </w:r>
          </w:p>
        </w:tc>
        <w:tc>
          <w:tcPr>
            <w:tcW w:w="522" w:type="dxa"/>
            <w:shd w:val="solid" w:color="FFFFFF" w:fill="auto"/>
            <w:vAlign w:val="bottom"/>
          </w:tcPr>
          <w:p w14:paraId="761D9AE1" w14:textId="16F1180A" w:rsidR="00620567" w:rsidRDefault="00620567" w:rsidP="00620567">
            <w:pPr>
              <w:pStyle w:val="TAL"/>
              <w:rPr>
                <w:rFonts w:cs="Arial"/>
                <w:sz w:val="16"/>
                <w:szCs w:val="16"/>
              </w:rPr>
            </w:pPr>
            <w:r>
              <w:rPr>
                <w:rFonts w:cs="Arial"/>
                <w:sz w:val="16"/>
                <w:szCs w:val="16"/>
              </w:rPr>
              <w:t>1682</w:t>
            </w:r>
          </w:p>
        </w:tc>
        <w:tc>
          <w:tcPr>
            <w:tcW w:w="423" w:type="dxa"/>
            <w:shd w:val="solid" w:color="FFFFFF" w:fill="auto"/>
            <w:vAlign w:val="bottom"/>
          </w:tcPr>
          <w:p w14:paraId="68CBAFC8" w14:textId="3A33F5E6" w:rsidR="00620567" w:rsidRDefault="00620567" w:rsidP="00620567">
            <w:pPr>
              <w:pStyle w:val="TAR"/>
              <w:rPr>
                <w:rFonts w:cs="Arial"/>
                <w:sz w:val="16"/>
                <w:szCs w:val="16"/>
              </w:rPr>
            </w:pPr>
            <w:r>
              <w:rPr>
                <w:rFonts w:cs="Arial"/>
                <w:sz w:val="16"/>
                <w:szCs w:val="16"/>
              </w:rPr>
              <w:t> </w:t>
            </w:r>
          </w:p>
        </w:tc>
        <w:tc>
          <w:tcPr>
            <w:tcW w:w="422" w:type="dxa"/>
            <w:shd w:val="solid" w:color="FFFFFF" w:fill="auto"/>
            <w:vAlign w:val="bottom"/>
          </w:tcPr>
          <w:p w14:paraId="69238A35" w14:textId="766D5038" w:rsidR="00620567" w:rsidRDefault="00620567" w:rsidP="00620567">
            <w:pPr>
              <w:pStyle w:val="TAC"/>
              <w:rPr>
                <w:rFonts w:cs="Arial"/>
                <w:sz w:val="16"/>
                <w:szCs w:val="16"/>
              </w:rPr>
            </w:pPr>
            <w:r>
              <w:rPr>
                <w:rFonts w:cs="Arial"/>
                <w:sz w:val="16"/>
                <w:szCs w:val="16"/>
              </w:rPr>
              <w:t>F</w:t>
            </w:r>
          </w:p>
        </w:tc>
        <w:tc>
          <w:tcPr>
            <w:tcW w:w="4847" w:type="dxa"/>
            <w:shd w:val="solid" w:color="FFFFFF" w:fill="auto"/>
            <w:vAlign w:val="bottom"/>
          </w:tcPr>
          <w:p w14:paraId="137A0B71" w14:textId="5AAB621D" w:rsidR="00620567" w:rsidRDefault="00620567" w:rsidP="00620567">
            <w:pPr>
              <w:pStyle w:val="TAL"/>
              <w:rPr>
                <w:rFonts w:cs="Arial"/>
                <w:sz w:val="16"/>
                <w:szCs w:val="16"/>
              </w:rPr>
            </w:pPr>
            <w:r>
              <w:rPr>
                <w:rFonts w:cs="Arial"/>
                <w:sz w:val="16"/>
                <w:szCs w:val="16"/>
              </w:rPr>
              <w:t>Format handling for 3GPP-User-Location-Info AVP</w:t>
            </w:r>
          </w:p>
        </w:tc>
        <w:tc>
          <w:tcPr>
            <w:tcW w:w="706" w:type="dxa"/>
            <w:shd w:val="solid" w:color="FFFFFF" w:fill="auto"/>
            <w:vAlign w:val="bottom"/>
          </w:tcPr>
          <w:p w14:paraId="4C15AF03" w14:textId="7BDFD06B" w:rsidR="00620567" w:rsidRDefault="00620567" w:rsidP="00620567">
            <w:pPr>
              <w:pStyle w:val="TAC"/>
              <w:rPr>
                <w:rFonts w:cs="Arial"/>
                <w:sz w:val="16"/>
                <w:szCs w:val="16"/>
              </w:rPr>
            </w:pPr>
            <w:r>
              <w:rPr>
                <w:rFonts w:cs="Arial"/>
                <w:sz w:val="16"/>
                <w:szCs w:val="16"/>
              </w:rPr>
              <w:t>18.0.0</w:t>
            </w:r>
          </w:p>
        </w:tc>
      </w:tr>
      <w:tr w:rsidR="0066764E" w:rsidRPr="0066764E" w14:paraId="2B6FC541" w14:textId="77777777" w:rsidTr="0066764E">
        <w:trPr>
          <w:ins w:id="1382" w:author="MCC" w:date="2023-05-30T15:02:00Z"/>
        </w:trPr>
        <w:tc>
          <w:tcPr>
            <w:tcW w:w="792" w:type="dxa"/>
            <w:tcBorders>
              <w:top w:val="single" w:sz="6" w:space="0" w:color="auto"/>
              <w:left w:val="single" w:sz="6" w:space="0" w:color="auto"/>
              <w:bottom w:val="single" w:sz="6" w:space="0" w:color="auto"/>
              <w:right w:val="single" w:sz="6" w:space="0" w:color="auto"/>
            </w:tcBorders>
            <w:shd w:val="solid" w:color="FFFFFF" w:fill="auto"/>
          </w:tcPr>
          <w:p w14:paraId="3B939745" w14:textId="77777777" w:rsidR="0066764E" w:rsidRPr="0066764E" w:rsidRDefault="0066764E" w:rsidP="0066764E">
            <w:pPr>
              <w:pStyle w:val="TAC"/>
              <w:rPr>
                <w:ins w:id="1383" w:author="MCC" w:date="2023-05-30T15:02:00Z"/>
                <w:rFonts w:cs="Arial"/>
                <w:noProof/>
                <w:sz w:val="16"/>
                <w:szCs w:val="16"/>
              </w:rPr>
            </w:pPr>
            <w:ins w:id="1384" w:author="MCC" w:date="2023-05-30T15:02:00Z">
              <w:r w:rsidRPr="0066764E">
                <w:rPr>
                  <w:rFonts w:cs="Arial"/>
                  <w:noProof/>
                  <w:sz w:val="16"/>
                  <w:szCs w:val="16"/>
                </w:rPr>
                <w:t>2023-06</w:t>
              </w:r>
            </w:ins>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281F096F" w14:textId="77777777" w:rsidR="0066764E" w:rsidRPr="0066764E" w:rsidRDefault="0066764E" w:rsidP="0066764E">
            <w:pPr>
              <w:pStyle w:val="TAC"/>
              <w:rPr>
                <w:ins w:id="1385" w:author="MCC" w:date="2023-05-30T15:02:00Z"/>
                <w:rFonts w:cs="Arial"/>
                <w:sz w:val="16"/>
                <w:szCs w:val="16"/>
              </w:rPr>
            </w:pPr>
            <w:ins w:id="1386" w:author="MCC" w:date="2023-05-30T15:02:00Z">
              <w:r w:rsidRPr="0066764E">
                <w:rPr>
                  <w:rFonts w:cs="Arial"/>
                  <w:sz w:val="16"/>
                  <w:szCs w:val="16"/>
                </w:rPr>
                <w:t>CT#100</w:t>
              </w:r>
            </w:ins>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49B9B938" w14:textId="2015780D" w:rsidR="0066764E" w:rsidRPr="0066764E" w:rsidRDefault="0066764E" w:rsidP="00D35FD3">
            <w:pPr>
              <w:pStyle w:val="TAC"/>
              <w:rPr>
                <w:ins w:id="1387" w:author="MCC" w:date="2023-05-30T15:02:00Z"/>
                <w:rFonts w:cs="Arial"/>
                <w:sz w:val="16"/>
                <w:szCs w:val="16"/>
              </w:rPr>
            </w:pPr>
            <w:ins w:id="1388" w:author="MCC" w:date="2023-05-30T15:02:00Z">
              <w:r w:rsidRPr="0066764E">
                <w:rPr>
                  <w:rFonts w:cs="Arial"/>
                  <w:sz w:val="16"/>
                  <w:szCs w:val="16"/>
                </w:rPr>
                <w:t>C</w:t>
              </w:r>
            </w:ins>
            <w:ins w:id="1389" w:author="CT3 Chair" w:date="2023-06-26T09:51:00Z">
              <w:r w:rsidR="00D35FD3">
                <w:rPr>
                  <w:rFonts w:cs="Arial"/>
                  <w:sz w:val="16"/>
                  <w:szCs w:val="16"/>
                </w:rPr>
                <w:t>P</w:t>
              </w:r>
            </w:ins>
            <w:ins w:id="1390" w:author="MCC" w:date="2023-05-30T15:02:00Z">
              <w:r w:rsidRPr="0066764E">
                <w:rPr>
                  <w:rFonts w:cs="Arial"/>
                  <w:sz w:val="16"/>
                  <w:szCs w:val="16"/>
                </w:rPr>
                <w:t>-23</w:t>
              </w:r>
            </w:ins>
            <w:ins w:id="1391" w:author="CT3 Chair" w:date="2023-06-26T09:51:00Z">
              <w:r w:rsidR="00D35FD3">
                <w:rPr>
                  <w:rFonts w:cs="Arial"/>
                  <w:sz w:val="16"/>
                  <w:szCs w:val="16"/>
                </w:rPr>
                <w:t>1133</w:t>
              </w:r>
            </w:ins>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750387A3" w14:textId="77777777" w:rsidR="0066764E" w:rsidRPr="0066764E" w:rsidRDefault="0066764E" w:rsidP="0066764E">
            <w:pPr>
              <w:pStyle w:val="TAL"/>
              <w:rPr>
                <w:ins w:id="1392" w:author="MCC" w:date="2023-05-30T15:02:00Z"/>
                <w:rFonts w:cs="Arial"/>
                <w:sz w:val="16"/>
                <w:szCs w:val="16"/>
              </w:rPr>
            </w:pPr>
            <w:ins w:id="1393" w:author="MCC" w:date="2023-05-30T15:02:00Z">
              <w:r w:rsidRPr="0066764E">
                <w:rPr>
                  <w:rFonts w:cs="Arial"/>
                  <w:sz w:val="16"/>
                  <w:szCs w:val="16"/>
                </w:rPr>
                <w:t>1683</w:t>
              </w:r>
            </w:ins>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3776071" w14:textId="77777777" w:rsidR="0066764E" w:rsidRPr="0066764E" w:rsidRDefault="0066764E" w:rsidP="0066764E">
            <w:pPr>
              <w:pStyle w:val="TAR"/>
              <w:rPr>
                <w:ins w:id="1394" w:author="MCC" w:date="2023-05-30T15:02:00Z"/>
                <w:rFonts w:cs="Arial"/>
                <w:sz w:val="16"/>
                <w:szCs w:val="16"/>
              </w:rPr>
            </w:pPr>
            <w:ins w:id="1395" w:author="MCC" w:date="2023-05-30T15:02:00Z">
              <w:r w:rsidRPr="0066764E">
                <w:rPr>
                  <w:rFonts w:cs="Arial"/>
                  <w:sz w:val="16"/>
                  <w:szCs w:val="16"/>
                </w:rPr>
                <w:t>1</w:t>
              </w:r>
            </w:ins>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5BB9C01" w14:textId="77777777" w:rsidR="0066764E" w:rsidRPr="0066764E" w:rsidRDefault="0066764E" w:rsidP="0066764E">
            <w:pPr>
              <w:pStyle w:val="TAC"/>
              <w:rPr>
                <w:ins w:id="1396" w:author="MCC" w:date="2023-05-30T15:02:00Z"/>
                <w:rFonts w:cs="Arial"/>
                <w:sz w:val="16"/>
                <w:szCs w:val="16"/>
              </w:rPr>
            </w:pPr>
            <w:ins w:id="1397" w:author="MCC" w:date="2023-05-30T15:02:00Z">
              <w:r w:rsidRPr="0066764E">
                <w:rPr>
                  <w:rFonts w:cs="Arial"/>
                  <w:sz w:val="16"/>
                  <w:szCs w:val="16"/>
                </w:rPr>
                <w:t>F</w:t>
              </w:r>
            </w:ins>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795C9ABE" w14:textId="77777777" w:rsidR="0066764E" w:rsidRPr="0066764E" w:rsidRDefault="0066764E" w:rsidP="0066764E">
            <w:pPr>
              <w:pStyle w:val="TAL"/>
              <w:rPr>
                <w:ins w:id="1398" w:author="MCC" w:date="2023-05-30T15:02:00Z"/>
                <w:rFonts w:cs="Arial"/>
                <w:sz w:val="16"/>
                <w:szCs w:val="16"/>
              </w:rPr>
            </w:pPr>
            <w:ins w:id="1399" w:author="MCC" w:date="2023-05-30T15:02:00Z">
              <w:r w:rsidRPr="0066764E">
                <w:rPr>
                  <w:rFonts w:cs="Arial"/>
                  <w:sz w:val="16"/>
                  <w:szCs w:val="16"/>
                </w:rPr>
                <w:t>Handling of 3GPP User Location</w:t>
              </w:r>
            </w:ins>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70A956B1" w14:textId="5B048FCC" w:rsidR="0066764E" w:rsidRPr="0066764E" w:rsidRDefault="0066764E" w:rsidP="0066764E">
            <w:pPr>
              <w:pStyle w:val="TAC"/>
              <w:rPr>
                <w:ins w:id="1400" w:author="MCC" w:date="2023-05-30T15:02:00Z"/>
                <w:rFonts w:cs="Arial"/>
                <w:sz w:val="16"/>
                <w:szCs w:val="16"/>
              </w:rPr>
            </w:pPr>
            <w:ins w:id="1401" w:author="MCC" w:date="2023-05-30T15:02:00Z">
              <w:r>
                <w:rPr>
                  <w:rFonts w:cs="Arial"/>
                  <w:sz w:val="16"/>
                  <w:szCs w:val="16"/>
                </w:rPr>
                <w:t>18.1.0</w:t>
              </w:r>
            </w:ins>
          </w:p>
        </w:tc>
      </w:tr>
      <w:tr w:rsidR="0066764E" w:rsidRPr="0066764E" w14:paraId="4A9BC237" w14:textId="77777777" w:rsidTr="0066764E">
        <w:trPr>
          <w:ins w:id="1402" w:author="MCC" w:date="2023-05-30T15:02:00Z"/>
        </w:trPr>
        <w:tc>
          <w:tcPr>
            <w:tcW w:w="792" w:type="dxa"/>
            <w:tcBorders>
              <w:top w:val="single" w:sz="6" w:space="0" w:color="auto"/>
              <w:left w:val="single" w:sz="6" w:space="0" w:color="auto"/>
              <w:bottom w:val="single" w:sz="6" w:space="0" w:color="auto"/>
              <w:right w:val="single" w:sz="6" w:space="0" w:color="auto"/>
            </w:tcBorders>
            <w:shd w:val="solid" w:color="FFFFFF" w:fill="auto"/>
          </w:tcPr>
          <w:p w14:paraId="79EF1950" w14:textId="77777777" w:rsidR="0066764E" w:rsidRPr="0066764E" w:rsidRDefault="0066764E" w:rsidP="0066764E">
            <w:pPr>
              <w:pStyle w:val="TAC"/>
              <w:rPr>
                <w:ins w:id="1403" w:author="MCC" w:date="2023-05-30T15:02:00Z"/>
                <w:rFonts w:cs="Arial"/>
                <w:noProof/>
                <w:sz w:val="16"/>
                <w:szCs w:val="16"/>
              </w:rPr>
            </w:pPr>
            <w:ins w:id="1404" w:author="MCC" w:date="2023-05-30T15:02:00Z">
              <w:r w:rsidRPr="0066764E">
                <w:rPr>
                  <w:rFonts w:cs="Arial"/>
                  <w:noProof/>
                  <w:sz w:val="16"/>
                  <w:szCs w:val="16"/>
                </w:rPr>
                <w:t>2023-06</w:t>
              </w:r>
            </w:ins>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4AB15EF" w14:textId="77777777" w:rsidR="0066764E" w:rsidRPr="0066764E" w:rsidRDefault="0066764E" w:rsidP="0066764E">
            <w:pPr>
              <w:pStyle w:val="TAC"/>
              <w:rPr>
                <w:ins w:id="1405" w:author="MCC" w:date="2023-05-30T15:02:00Z"/>
                <w:rFonts w:cs="Arial"/>
                <w:sz w:val="16"/>
                <w:szCs w:val="16"/>
              </w:rPr>
            </w:pPr>
            <w:ins w:id="1406" w:author="MCC" w:date="2023-05-30T15:02:00Z">
              <w:r w:rsidRPr="0066764E">
                <w:rPr>
                  <w:rFonts w:cs="Arial"/>
                  <w:sz w:val="16"/>
                  <w:szCs w:val="16"/>
                </w:rPr>
                <w:t>CT#100</w:t>
              </w:r>
            </w:ins>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275660B" w14:textId="0F90B8DA" w:rsidR="0066764E" w:rsidRPr="0066764E" w:rsidRDefault="0066764E" w:rsidP="00D35FD3">
            <w:pPr>
              <w:pStyle w:val="TAC"/>
              <w:rPr>
                <w:ins w:id="1407" w:author="MCC" w:date="2023-05-30T15:02:00Z"/>
                <w:rFonts w:cs="Arial"/>
                <w:sz w:val="16"/>
                <w:szCs w:val="16"/>
              </w:rPr>
            </w:pPr>
            <w:ins w:id="1408" w:author="MCC" w:date="2023-05-30T15:02:00Z">
              <w:r w:rsidRPr="0066764E">
                <w:rPr>
                  <w:rFonts w:cs="Arial"/>
                  <w:sz w:val="16"/>
                  <w:szCs w:val="16"/>
                </w:rPr>
                <w:t>C</w:t>
              </w:r>
            </w:ins>
            <w:ins w:id="1409" w:author="CT3 Chair" w:date="2023-06-26T09:52:00Z">
              <w:r w:rsidR="00D35FD3">
                <w:rPr>
                  <w:rFonts w:cs="Arial"/>
                  <w:sz w:val="16"/>
                  <w:szCs w:val="16"/>
                </w:rPr>
                <w:t>P</w:t>
              </w:r>
            </w:ins>
            <w:ins w:id="1410" w:author="MCC" w:date="2023-05-30T15:02:00Z">
              <w:r w:rsidRPr="0066764E">
                <w:rPr>
                  <w:rFonts w:cs="Arial"/>
                  <w:sz w:val="16"/>
                  <w:szCs w:val="16"/>
                </w:rPr>
                <w:t>-23</w:t>
              </w:r>
            </w:ins>
            <w:ins w:id="1411" w:author="CT3 Chair" w:date="2023-06-26T09:52:00Z">
              <w:r w:rsidR="00D35FD3">
                <w:rPr>
                  <w:rFonts w:cs="Arial"/>
                  <w:sz w:val="16"/>
                  <w:szCs w:val="16"/>
                </w:rPr>
                <w:t>1170</w:t>
              </w:r>
            </w:ins>
            <w:bookmarkStart w:id="1412" w:name="_GoBack"/>
            <w:bookmarkEnd w:id="1412"/>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CD85CE8" w14:textId="77777777" w:rsidR="0066764E" w:rsidRPr="0066764E" w:rsidRDefault="0066764E" w:rsidP="0066764E">
            <w:pPr>
              <w:pStyle w:val="TAL"/>
              <w:rPr>
                <w:ins w:id="1413" w:author="MCC" w:date="2023-05-30T15:02:00Z"/>
                <w:rFonts w:cs="Arial"/>
                <w:sz w:val="16"/>
                <w:szCs w:val="16"/>
              </w:rPr>
            </w:pPr>
            <w:ins w:id="1414" w:author="MCC" w:date="2023-05-30T15:02:00Z">
              <w:r w:rsidRPr="0066764E">
                <w:rPr>
                  <w:rFonts w:cs="Arial"/>
                  <w:sz w:val="16"/>
                  <w:szCs w:val="16"/>
                </w:rPr>
                <w:t>1686</w:t>
              </w:r>
            </w:ins>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537110DD" w14:textId="77777777" w:rsidR="0066764E" w:rsidRPr="0066764E" w:rsidRDefault="0066764E" w:rsidP="0066764E">
            <w:pPr>
              <w:pStyle w:val="TAR"/>
              <w:rPr>
                <w:ins w:id="1415" w:author="MCC" w:date="2023-05-30T15:02:00Z"/>
                <w:rFonts w:cs="Arial"/>
                <w:sz w:val="16"/>
                <w:szCs w:val="16"/>
              </w:rPr>
            </w:pPr>
            <w:ins w:id="1416" w:author="MCC" w:date="2023-05-30T15:02:00Z">
              <w:r w:rsidRPr="0066764E">
                <w:rPr>
                  <w:rFonts w:cs="Arial"/>
                  <w:sz w:val="16"/>
                  <w:szCs w:val="16"/>
                </w:rPr>
                <w:t> </w:t>
              </w:r>
            </w:ins>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3A0CD4C" w14:textId="77777777" w:rsidR="0066764E" w:rsidRPr="0066764E" w:rsidRDefault="0066764E" w:rsidP="0066764E">
            <w:pPr>
              <w:pStyle w:val="TAC"/>
              <w:rPr>
                <w:ins w:id="1417" w:author="MCC" w:date="2023-05-30T15:02:00Z"/>
                <w:rFonts w:cs="Arial"/>
                <w:sz w:val="16"/>
                <w:szCs w:val="16"/>
              </w:rPr>
            </w:pPr>
            <w:ins w:id="1418" w:author="MCC" w:date="2023-05-30T15:02:00Z">
              <w:r w:rsidRPr="0066764E">
                <w:rPr>
                  <w:rFonts w:cs="Arial"/>
                  <w:sz w:val="16"/>
                  <w:szCs w:val="16"/>
                </w:rPr>
                <w:t>A</w:t>
              </w:r>
            </w:ins>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3AF09C60" w14:textId="77777777" w:rsidR="0066764E" w:rsidRPr="0066764E" w:rsidRDefault="0066764E" w:rsidP="0066764E">
            <w:pPr>
              <w:pStyle w:val="TAL"/>
              <w:rPr>
                <w:ins w:id="1419" w:author="MCC" w:date="2023-05-30T15:02:00Z"/>
                <w:rFonts w:cs="Arial"/>
                <w:sz w:val="16"/>
                <w:szCs w:val="16"/>
              </w:rPr>
            </w:pPr>
            <w:ins w:id="1420" w:author="MCC" w:date="2023-05-30T15:02:00Z">
              <w:r w:rsidRPr="0066764E">
                <w:rPr>
                  <w:rFonts w:cs="Arial"/>
                  <w:sz w:val="16"/>
                  <w:szCs w:val="16"/>
                </w:rPr>
                <w:t>Corrections for the RAT types</w:t>
              </w:r>
            </w:ins>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3BABD875" w14:textId="2ED20EAC" w:rsidR="0066764E" w:rsidRPr="0066764E" w:rsidRDefault="0066764E" w:rsidP="0066764E">
            <w:pPr>
              <w:pStyle w:val="TAC"/>
              <w:rPr>
                <w:ins w:id="1421" w:author="MCC" w:date="2023-05-30T15:02:00Z"/>
                <w:rFonts w:cs="Arial"/>
                <w:sz w:val="16"/>
                <w:szCs w:val="16"/>
              </w:rPr>
            </w:pPr>
            <w:ins w:id="1422" w:author="MCC" w:date="2023-05-30T15:02:00Z">
              <w:r>
                <w:rPr>
                  <w:rFonts w:cs="Arial"/>
                  <w:sz w:val="16"/>
                  <w:szCs w:val="16"/>
                </w:rPr>
                <w:t>18.1.0</w:t>
              </w:r>
            </w:ins>
          </w:p>
        </w:tc>
      </w:tr>
    </w:tbl>
    <w:p w14:paraId="73FEDDA9" w14:textId="77777777" w:rsidR="006D3712" w:rsidRDefault="006D3712">
      <w:pPr>
        <w:rPr>
          <w:noProof/>
        </w:rPr>
      </w:pPr>
    </w:p>
    <w:sectPr w:rsidR="006D37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64AC8" w14:textId="77777777" w:rsidR="00901703" w:rsidRDefault="00901703">
      <w:r>
        <w:separator/>
      </w:r>
    </w:p>
  </w:endnote>
  <w:endnote w:type="continuationSeparator" w:id="0">
    <w:p w14:paraId="2F6AF662" w14:textId="77777777" w:rsidR="00901703" w:rsidRDefault="0090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59822" w14:textId="77777777" w:rsidR="00720500" w:rsidRDefault="0072050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CEF6" w14:textId="77777777" w:rsidR="00901703" w:rsidRDefault="00901703">
      <w:r>
        <w:separator/>
      </w:r>
    </w:p>
  </w:footnote>
  <w:footnote w:type="continuationSeparator" w:id="0">
    <w:p w14:paraId="36F22015" w14:textId="77777777" w:rsidR="00901703" w:rsidRDefault="00901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01349" w14:textId="0CDBEB31" w:rsidR="00720500" w:rsidRDefault="00901703">
    <w:pPr>
      <w:pStyle w:val="a3"/>
      <w:framePr w:wrap="auto" w:vAnchor="text" w:hAnchor="margin" w:xAlign="right" w:y="1"/>
      <w:widowControl/>
    </w:pPr>
    <w:r>
      <w:rPr>
        <w:noProof/>
      </w:rPr>
      <w:fldChar w:fldCharType="begin"/>
    </w:r>
    <w:r>
      <w:rPr>
        <w:noProof/>
      </w:rPr>
      <w:instrText xml:space="preserve"> STYLEREF ZA </w:instrText>
    </w:r>
    <w:r>
      <w:rPr>
        <w:noProof/>
      </w:rPr>
      <w:fldChar w:fldCharType="separate"/>
    </w:r>
    <w:r w:rsidR="00D35FD3">
      <w:rPr>
        <w:noProof/>
      </w:rPr>
      <w:t>3GPP TS 29.214 V18.01.0 (2023-0306)</w:t>
    </w:r>
    <w:r>
      <w:rPr>
        <w:noProof/>
      </w:rPr>
      <w:fldChar w:fldCharType="end"/>
    </w:r>
  </w:p>
  <w:p w14:paraId="72509631" w14:textId="77777777" w:rsidR="00720500" w:rsidRDefault="00720500">
    <w:pPr>
      <w:pStyle w:val="a3"/>
      <w:framePr w:wrap="auto" w:vAnchor="text" w:hAnchor="margin" w:xAlign="center" w:y="1"/>
      <w:widowControl/>
    </w:pPr>
    <w:r>
      <w:fldChar w:fldCharType="begin"/>
    </w:r>
    <w:r>
      <w:instrText xml:space="preserve"> PAGE </w:instrText>
    </w:r>
    <w:r>
      <w:fldChar w:fldCharType="separate"/>
    </w:r>
    <w:r w:rsidR="00D35FD3">
      <w:rPr>
        <w:noProof/>
      </w:rPr>
      <w:t>107</w:t>
    </w:r>
    <w:r>
      <w:fldChar w:fldCharType="end"/>
    </w:r>
  </w:p>
  <w:p w14:paraId="189ECFF9" w14:textId="33828A9B" w:rsidR="00720500" w:rsidRDefault="00901703">
    <w:pPr>
      <w:pStyle w:val="a3"/>
      <w:framePr w:wrap="auto" w:vAnchor="text" w:hAnchor="margin" w:y="1"/>
      <w:widowControl/>
    </w:pPr>
    <w:r>
      <w:rPr>
        <w:noProof/>
      </w:rPr>
      <w:fldChar w:fldCharType="begin"/>
    </w:r>
    <w:r>
      <w:rPr>
        <w:noProof/>
      </w:rPr>
      <w:instrText xml:space="preserve"> STYLEREF ZGSM </w:instrText>
    </w:r>
    <w:r>
      <w:rPr>
        <w:noProof/>
      </w:rPr>
      <w:fldChar w:fldCharType="separate"/>
    </w:r>
    <w:r w:rsidR="00D35FD3">
      <w:rPr>
        <w:noProof/>
      </w:rPr>
      <w:t>Release 18</w:t>
    </w:r>
    <w:r>
      <w:rPr>
        <w:noProof/>
      </w:rPr>
      <w:fldChar w:fldCharType="end"/>
    </w:r>
  </w:p>
  <w:p w14:paraId="1F9D5090" w14:textId="77777777" w:rsidR="00720500" w:rsidRDefault="007205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13207055"/>
    <w:multiLevelType w:val="hybridMultilevel"/>
    <w:tmpl w:val="225C9FEC"/>
    <w:lvl w:ilvl="0" w:tplc="92042D16">
      <w:start w:val="5"/>
      <w:numFmt w:val="bullet"/>
      <w:lvlText w:val="-"/>
      <w:lvlJc w:val="left"/>
      <w:pPr>
        <w:ind w:left="1060" w:hanging="360"/>
      </w:pPr>
      <w:rPr>
        <w:rFonts w:ascii="Times New Roman" w:eastAsia="Batang"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4"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4"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
  </w:num>
  <w:num w:numId="3">
    <w:abstractNumId w:val="1"/>
  </w:num>
  <w:num w:numId="4">
    <w:abstractNumId w:val="0"/>
  </w:num>
  <w:num w:numId="5">
    <w:abstractNumId w:val="11"/>
  </w:num>
  <w:num w:numId="6">
    <w:abstractNumId w:val="23"/>
  </w:num>
  <w:num w:numId="7">
    <w:abstractNumId w:val="20"/>
  </w:num>
  <w:num w:numId="8">
    <w:abstractNumId w:val="27"/>
  </w:num>
  <w:num w:numId="9">
    <w:abstractNumId w:val="16"/>
  </w:num>
  <w:num w:numId="10">
    <w:abstractNumId w:val="15"/>
  </w:num>
  <w:num w:numId="11">
    <w:abstractNumId w:val="17"/>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6"/>
  </w:num>
  <w:num w:numId="21">
    <w:abstractNumId w:val="19"/>
  </w:num>
  <w:num w:numId="22">
    <w:abstractNumId w:val="22"/>
  </w:num>
  <w:num w:numId="23">
    <w:abstractNumId w:val="24"/>
  </w:num>
  <w:num w:numId="24">
    <w:abstractNumId w:val="14"/>
  </w:num>
  <w:num w:numId="25">
    <w:abstractNumId w:val="25"/>
  </w:num>
  <w:num w:numId="26">
    <w:abstractNumId w:val="13"/>
  </w:num>
  <w:num w:numId="27">
    <w:abstractNumId w:val="21"/>
  </w:num>
  <w:num w:numId="28">
    <w:abstractNumId w:val="12"/>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
    <w15:presenceInfo w15:providerId="None" w15:userId="MCC"/>
  </w15:person>
  <w15:person w15:author="CT3 Chair">
    <w15:presenceInfo w15:providerId="None" w15:userId="CT3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C24"/>
    <w:rsid w:val="0000552C"/>
    <w:rsid w:val="000058E0"/>
    <w:rsid w:val="00023804"/>
    <w:rsid w:val="00040EEA"/>
    <w:rsid w:val="00044113"/>
    <w:rsid w:val="00055FC7"/>
    <w:rsid w:val="00073156"/>
    <w:rsid w:val="0008731B"/>
    <w:rsid w:val="00093796"/>
    <w:rsid w:val="0009781E"/>
    <w:rsid w:val="000A4367"/>
    <w:rsid w:val="000D2CCA"/>
    <w:rsid w:val="000D4368"/>
    <w:rsid w:val="000E36A0"/>
    <w:rsid w:val="000E39DF"/>
    <w:rsid w:val="00145886"/>
    <w:rsid w:val="00171385"/>
    <w:rsid w:val="00172B63"/>
    <w:rsid w:val="001737BF"/>
    <w:rsid w:val="001B6432"/>
    <w:rsid w:val="001E752B"/>
    <w:rsid w:val="00213EC2"/>
    <w:rsid w:val="00222972"/>
    <w:rsid w:val="002305AE"/>
    <w:rsid w:val="00246DF6"/>
    <w:rsid w:val="00252994"/>
    <w:rsid w:val="0026319F"/>
    <w:rsid w:val="0026517C"/>
    <w:rsid w:val="00272D09"/>
    <w:rsid w:val="0029753D"/>
    <w:rsid w:val="002B1931"/>
    <w:rsid w:val="002B3705"/>
    <w:rsid w:val="002B551E"/>
    <w:rsid w:val="002D0B08"/>
    <w:rsid w:val="002E7B13"/>
    <w:rsid w:val="00332C24"/>
    <w:rsid w:val="0034055A"/>
    <w:rsid w:val="00342F80"/>
    <w:rsid w:val="003518CE"/>
    <w:rsid w:val="00360332"/>
    <w:rsid w:val="00364DC2"/>
    <w:rsid w:val="0038522B"/>
    <w:rsid w:val="00394258"/>
    <w:rsid w:val="003C0326"/>
    <w:rsid w:val="003C72BC"/>
    <w:rsid w:val="003F01F0"/>
    <w:rsid w:val="003F2D7B"/>
    <w:rsid w:val="003F36C3"/>
    <w:rsid w:val="00400DB1"/>
    <w:rsid w:val="00410EF2"/>
    <w:rsid w:val="00423DB7"/>
    <w:rsid w:val="004A66C1"/>
    <w:rsid w:val="004B17E3"/>
    <w:rsid w:val="004B52C1"/>
    <w:rsid w:val="004C6040"/>
    <w:rsid w:val="004E245D"/>
    <w:rsid w:val="004E33ED"/>
    <w:rsid w:val="004E48BD"/>
    <w:rsid w:val="004F3650"/>
    <w:rsid w:val="004F4DD1"/>
    <w:rsid w:val="004F71BE"/>
    <w:rsid w:val="00503003"/>
    <w:rsid w:val="00514AF2"/>
    <w:rsid w:val="005176DD"/>
    <w:rsid w:val="00537984"/>
    <w:rsid w:val="00542357"/>
    <w:rsid w:val="0055441E"/>
    <w:rsid w:val="00567318"/>
    <w:rsid w:val="0057251B"/>
    <w:rsid w:val="0058598E"/>
    <w:rsid w:val="005B2E9A"/>
    <w:rsid w:val="005B6598"/>
    <w:rsid w:val="005C1707"/>
    <w:rsid w:val="005C38BF"/>
    <w:rsid w:val="005F12D0"/>
    <w:rsid w:val="00607C41"/>
    <w:rsid w:val="00620567"/>
    <w:rsid w:val="00663C85"/>
    <w:rsid w:val="0066764E"/>
    <w:rsid w:val="0067594D"/>
    <w:rsid w:val="00676E2D"/>
    <w:rsid w:val="00683F29"/>
    <w:rsid w:val="006A0569"/>
    <w:rsid w:val="006C73FD"/>
    <w:rsid w:val="006D3712"/>
    <w:rsid w:val="007107BE"/>
    <w:rsid w:val="00717AC2"/>
    <w:rsid w:val="00720500"/>
    <w:rsid w:val="0073579F"/>
    <w:rsid w:val="00751D89"/>
    <w:rsid w:val="00753E9E"/>
    <w:rsid w:val="0077312F"/>
    <w:rsid w:val="007B0525"/>
    <w:rsid w:val="007C296F"/>
    <w:rsid w:val="007C5260"/>
    <w:rsid w:val="007D1361"/>
    <w:rsid w:val="008360B4"/>
    <w:rsid w:val="008843B9"/>
    <w:rsid w:val="00893401"/>
    <w:rsid w:val="008D2B92"/>
    <w:rsid w:val="008E6A8A"/>
    <w:rsid w:val="008F06B9"/>
    <w:rsid w:val="008F0C8F"/>
    <w:rsid w:val="008F70E4"/>
    <w:rsid w:val="00900985"/>
    <w:rsid w:val="00901703"/>
    <w:rsid w:val="00903AC7"/>
    <w:rsid w:val="00904538"/>
    <w:rsid w:val="0090488E"/>
    <w:rsid w:val="0090736D"/>
    <w:rsid w:val="00961B99"/>
    <w:rsid w:val="00964EB3"/>
    <w:rsid w:val="009677D4"/>
    <w:rsid w:val="00990C76"/>
    <w:rsid w:val="0099367D"/>
    <w:rsid w:val="00997D6E"/>
    <w:rsid w:val="009A075C"/>
    <w:rsid w:val="009A44AA"/>
    <w:rsid w:val="009A5252"/>
    <w:rsid w:val="009B0199"/>
    <w:rsid w:val="009C19A4"/>
    <w:rsid w:val="009C2F89"/>
    <w:rsid w:val="009D1713"/>
    <w:rsid w:val="009D5D53"/>
    <w:rsid w:val="009E6284"/>
    <w:rsid w:val="009F0A78"/>
    <w:rsid w:val="009F0FBB"/>
    <w:rsid w:val="009F4C12"/>
    <w:rsid w:val="00A00530"/>
    <w:rsid w:val="00A03E53"/>
    <w:rsid w:val="00A502FB"/>
    <w:rsid w:val="00A85893"/>
    <w:rsid w:val="00A9133E"/>
    <w:rsid w:val="00A9576C"/>
    <w:rsid w:val="00AA4522"/>
    <w:rsid w:val="00AA48B1"/>
    <w:rsid w:val="00AD451F"/>
    <w:rsid w:val="00AD474F"/>
    <w:rsid w:val="00B0523C"/>
    <w:rsid w:val="00B439CC"/>
    <w:rsid w:val="00B7252D"/>
    <w:rsid w:val="00B75D07"/>
    <w:rsid w:val="00B8168D"/>
    <w:rsid w:val="00BA17D9"/>
    <w:rsid w:val="00BB4E21"/>
    <w:rsid w:val="00BC7861"/>
    <w:rsid w:val="00BD42B7"/>
    <w:rsid w:val="00BD7B6B"/>
    <w:rsid w:val="00BF5B5A"/>
    <w:rsid w:val="00C011F6"/>
    <w:rsid w:val="00C048CB"/>
    <w:rsid w:val="00C809F2"/>
    <w:rsid w:val="00CD0ED3"/>
    <w:rsid w:val="00CE1D11"/>
    <w:rsid w:val="00CF3E9B"/>
    <w:rsid w:val="00D0348F"/>
    <w:rsid w:val="00D15BA6"/>
    <w:rsid w:val="00D25F3E"/>
    <w:rsid w:val="00D35FD3"/>
    <w:rsid w:val="00D45E45"/>
    <w:rsid w:val="00D77E43"/>
    <w:rsid w:val="00D84A27"/>
    <w:rsid w:val="00D9226E"/>
    <w:rsid w:val="00DA50F4"/>
    <w:rsid w:val="00DB1C86"/>
    <w:rsid w:val="00DB4AE3"/>
    <w:rsid w:val="00DD13C2"/>
    <w:rsid w:val="00DE2E24"/>
    <w:rsid w:val="00E05B1A"/>
    <w:rsid w:val="00E14546"/>
    <w:rsid w:val="00E244DC"/>
    <w:rsid w:val="00E36E14"/>
    <w:rsid w:val="00E456E9"/>
    <w:rsid w:val="00EA3BFA"/>
    <w:rsid w:val="00EA6B48"/>
    <w:rsid w:val="00EC4E1C"/>
    <w:rsid w:val="00ED7EE6"/>
    <w:rsid w:val="00EE75F2"/>
    <w:rsid w:val="00F04734"/>
    <w:rsid w:val="00F10C56"/>
    <w:rsid w:val="00F27F32"/>
    <w:rsid w:val="00F426F1"/>
    <w:rsid w:val="00F72512"/>
    <w:rsid w:val="00F96D78"/>
    <w:rsid w:val="00FB2504"/>
    <w:rsid w:val="00FE108C"/>
    <w:rsid w:val="00FF18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6DFF9A9C"/>
  <w15:chartTrackingRefBased/>
  <w15:docId w15:val="{16D928BD-77F8-4CE0-B259-4CA173A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Arial" w:hAnsi="Arial"/>
      <w:sz w:val="36"/>
      <w:lang w:eastAsia="en-US"/>
    </w:rPr>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spacing w:before="0"/>
      <w:ind w:left="851" w:hanging="851"/>
    </w:pPr>
    <w:rPr>
      <w:sz w:val="20"/>
    </w:rPr>
  </w:style>
  <w:style w:type="paragraph" w:styleId="11">
    <w:name w:val="index 1"/>
    <w:basedOn w:val="a"/>
    <w:semiHidden/>
    <w:pPr>
      <w:keepLines/>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pPr>
      <w:jc w:val="center"/>
    </w:pPr>
    <w:rPr>
      <w:i/>
    </w:rPr>
  </w:style>
  <w:style w:type="character" w:styleId="a5">
    <w:name w:val="footnote reference"/>
    <w:semiHidden/>
    <w:rPr>
      <w:b/>
      <w:position w:val="6"/>
      <w:sz w:val="16"/>
    </w:rPr>
  </w:style>
  <w:style w:type="paragraph" w:styleId="a6">
    <w:name w:val="footnote text"/>
    <w:basedOn w:val="a"/>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rFonts w:eastAsia="MS Mincho"/>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eastAsia="MS Mincho"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har"/>
    <w:qFormat/>
    <w:rPr>
      <w:b/>
      <w:lang w:eastAsia="en-US"/>
    </w:rPr>
  </w:style>
  <w:style w:type="paragraph" w:customStyle="1" w:styleId="TAC">
    <w:name w:val="TAC"/>
    <w:basedOn w:val="TAL"/>
    <w:link w:val="TACChar"/>
    <w:qFormat/>
    <w:pPr>
      <w:jc w:val="center"/>
    </w:pPr>
    <w:rPr>
      <w:lang w:eastAsia="x-none"/>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a"/>
    <w:link w:val="EXCar"/>
    <w:qFormat/>
    <w:pPr>
      <w:keepLines/>
      <w:ind w:left="1702" w:hanging="1418"/>
    </w:pPr>
    <w:rPr>
      <w:rFonts w:eastAsia="MS Mincho"/>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a8"/>
    <w:link w:val="B1Char"/>
    <w:qFormat/>
    <w:rPr>
      <w:rFonts w:eastAsia="MS Mincho"/>
      <w:lang w:eastAsia="ja-JP"/>
    </w:rPr>
  </w:style>
  <w:style w:type="character" w:customStyle="1" w:styleId="B1Char">
    <w:name w:val="B1 Char"/>
    <w:link w:val="B1"/>
    <w:qFormat/>
    <w:rPr>
      <w:lang w:eastAsia="ja-JP"/>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eastAsia="MS Mincho"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rPr>
      <w:rFonts w:eastAsia="MS Mincho"/>
    </w:rP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caption"/>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rPr>
  </w:style>
  <w:style w:type="paragraph" w:styleId="af0">
    <w:name w:val="Body Text"/>
    <w:basedOn w:val="a"/>
  </w:style>
  <w:style w:type="character" w:styleId="af1">
    <w:name w:val="annotation reference"/>
    <w:semiHidden/>
    <w:rPr>
      <w:sz w:val="16"/>
    </w:rPr>
  </w:style>
  <w:style w:type="paragraph" w:styleId="af2">
    <w:name w:val="annotation text"/>
    <w:basedOn w:val="a"/>
    <w:semiHidden/>
  </w:style>
  <w:style w:type="paragraph" w:styleId="25">
    <w:name w:val="Body Text 2"/>
    <w:basedOn w:val="a"/>
    <w:pPr>
      <w:ind w:right="509"/>
      <w:jc w:val="both"/>
    </w:pPr>
  </w:style>
  <w:style w:type="paragraph" w:styleId="af3">
    <w:name w:val="Body Text Indent"/>
    <w:basedOn w:val="a"/>
    <w:pPr>
      <w:spacing w:after="0"/>
      <w:ind w:left="360"/>
    </w:pPr>
  </w:style>
  <w:style w:type="paragraph" w:styleId="33">
    <w:name w:val="Body Text 3"/>
    <w:basedOn w:val="a"/>
    <w:rPr>
      <w:sz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styleId="af4">
    <w:name w:val="Block Text"/>
    <w:basedOn w:val="a"/>
    <w:pPr>
      <w:spacing w:after="120"/>
      <w:ind w:left="1440" w:right="1440"/>
    </w:pPr>
  </w:style>
  <w:style w:type="paragraph" w:styleId="af5">
    <w:name w:val="Body Text First Indent"/>
    <w:basedOn w:val="af0"/>
    <w:pPr>
      <w:spacing w:after="120"/>
      <w:ind w:firstLine="210"/>
    </w:pPr>
  </w:style>
  <w:style w:type="paragraph" w:styleId="26">
    <w:name w:val="Body Text First Indent 2"/>
    <w:basedOn w:val="af3"/>
    <w:pPr>
      <w:spacing w:after="120"/>
      <w:ind w:left="283" w:firstLine="210"/>
    </w:pPr>
  </w:style>
  <w:style w:type="paragraph" w:styleId="27">
    <w:name w:val="Body Text Indent 2"/>
    <w:basedOn w:val="a"/>
    <w:pPr>
      <w:spacing w:after="120" w:line="480" w:lineRule="auto"/>
      <w:ind w:left="283"/>
    </w:pPr>
  </w:style>
  <w:style w:type="paragraph" w:styleId="34">
    <w:name w:val="Body Text Indent 3"/>
    <w:basedOn w:val="a"/>
    <w:pPr>
      <w:spacing w:after="120"/>
      <w:ind w:left="283"/>
    </w:pPr>
    <w:rPr>
      <w:sz w:val="16"/>
      <w:szCs w:val="16"/>
    </w:rPr>
  </w:style>
  <w:style w:type="paragraph" w:styleId="af6">
    <w:name w:val="Closing"/>
    <w:basedOn w:val="a"/>
    <w:pPr>
      <w:ind w:left="4252"/>
    </w:pPr>
  </w:style>
  <w:style w:type="paragraph" w:styleId="af7">
    <w:name w:val="Date"/>
    <w:basedOn w:val="a"/>
    <w:next w:val="a"/>
  </w:style>
  <w:style w:type="paragraph" w:styleId="af8">
    <w:name w:val="E-mail Signature"/>
    <w:basedOn w:val="a"/>
  </w:style>
  <w:style w:type="character" w:styleId="af9">
    <w:name w:val="Emphasis"/>
    <w:qFormat/>
    <w:rPr>
      <w:i/>
      <w:iCs/>
    </w:rPr>
  </w:style>
  <w:style w:type="character" w:styleId="afa">
    <w:name w:val="endnote reference"/>
    <w:semiHidden/>
    <w:rPr>
      <w:vertAlign w:val="superscript"/>
    </w:rPr>
  </w:style>
  <w:style w:type="paragraph" w:styleId="afb">
    <w:name w:val="endnote text"/>
    <w:basedOn w:val="a"/>
    <w:semiHidden/>
  </w:style>
  <w:style w:type="paragraph" w:styleId="afc">
    <w:name w:val="envelope address"/>
    <w:basedOn w:val="a"/>
    <w:pPr>
      <w:framePr w:w="7920" w:h="1980" w:hRule="exact" w:hSpace="180" w:wrap="auto" w:hAnchor="page" w:xAlign="center" w:yAlign="bottom"/>
      <w:ind w:left="2880"/>
    </w:pPr>
    <w:rPr>
      <w:rFonts w:ascii="Arial" w:hAnsi="Arial" w:cs="Arial"/>
      <w:sz w:val="24"/>
      <w:szCs w:val="24"/>
    </w:rPr>
  </w:style>
  <w:style w:type="paragraph" w:styleId="afd">
    <w:name w:val="envelope return"/>
    <w:basedOn w:val="a"/>
    <w:rPr>
      <w:rFonts w:ascii="Arial" w:hAnsi="Arial" w:cs="Arial"/>
    </w:rPr>
  </w:style>
  <w:style w:type="character" w:styleId="HTML0">
    <w:name w:val="HTML Acronym"/>
    <w:basedOn w:val="a0"/>
  </w:style>
  <w:style w:type="paragraph" w:styleId="HTML1">
    <w:name w:val="HTML Address"/>
    <w:basedOn w:val="a"/>
    <w:rPr>
      <w:i/>
      <w:iCs/>
    </w:rPr>
  </w:style>
  <w:style w:type="character" w:styleId="HTML2">
    <w:name w:val="HTML Cite"/>
    <w:rPr>
      <w:i/>
      <w:iCs/>
    </w:rPr>
  </w:style>
  <w:style w:type="character" w:styleId="HTML3">
    <w:name w:val="HTML Code"/>
    <w:rPr>
      <w:rFonts w:ascii="Courier New" w:hAnsi="Courier New"/>
      <w:sz w:val="20"/>
      <w:szCs w:val="20"/>
    </w:rPr>
  </w:style>
  <w:style w:type="character" w:styleId="HTML4">
    <w:name w:val="HTML Definition"/>
    <w:rPr>
      <w:i/>
      <w:iCs/>
    </w:rPr>
  </w:style>
  <w:style w:type="character" w:styleId="HTML5">
    <w:name w:val="HTML Keyboard"/>
    <w:rPr>
      <w:rFonts w:ascii="Courier New" w:hAnsi="Courier New"/>
      <w:sz w:val="20"/>
      <w:szCs w:val="20"/>
    </w:rPr>
  </w:style>
  <w:style w:type="character" w:styleId="HTML6">
    <w:name w:val="HTML Sample"/>
    <w:rPr>
      <w:rFonts w:ascii="Courier New" w:hAnsi="Courier New"/>
    </w:rPr>
  </w:style>
  <w:style w:type="character" w:styleId="HTML7">
    <w:name w:val="HTML Typewriter"/>
    <w:rPr>
      <w:rFonts w:ascii="Courier New" w:hAnsi="Courier New"/>
      <w:sz w:val="20"/>
      <w:szCs w:val="20"/>
    </w:rPr>
  </w:style>
  <w:style w:type="character" w:styleId="HTML8">
    <w:name w:val="HTML Variable"/>
    <w:rPr>
      <w:i/>
      <w:iCs/>
    </w:rPr>
  </w:style>
  <w:style w:type="paragraph" w:styleId="35">
    <w:name w:val="index 3"/>
    <w:basedOn w:val="a"/>
    <w:next w:val="a"/>
    <w:semiHidden/>
    <w:pPr>
      <w:ind w:left="600" w:hanging="200"/>
    </w:pPr>
  </w:style>
  <w:style w:type="paragraph" w:styleId="43">
    <w:name w:val="index 4"/>
    <w:basedOn w:val="a"/>
    <w:next w:val="a"/>
    <w:semiHidden/>
    <w:pPr>
      <w:ind w:left="800" w:hanging="200"/>
    </w:pPr>
  </w:style>
  <w:style w:type="paragraph" w:styleId="53">
    <w:name w:val="index 5"/>
    <w:basedOn w:val="a"/>
    <w:next w:val="a"/>
    <w:semiHidden/>
    <w:pPr>
      <w:ind w:left="1000" w:hanging="200"/>
    </w:pPr>
  </w:style>
  <w:style w:type="paragraph" w:styleId="61">
    <w:name w:val="index 6"/>
    <w:basedOn w:val="a"/>
    <w:next w:val="a"/>
    <w:semiHidden/>
    <w:pPr>
      <w:ind w:left="1200" w:hanging="200"/>
    </w:pPr>
  </w:style>
  <w:style w:type="paragraph" w:styleId="71">
    <w:name w:val="index 7"/>
    <w:basedOn w:val="a"/>
    <w:next w:val="a"/>
    <w:semiHidden/>
    <w:pPr>
      <w:ind w:left="1400" w:hanging="200"/>
    </w:pPr>
  </w:style>
  <w:style w:type="paragraph" w:styleId="81">
    <w:name w:val="index 8"/>
    <w:basedOn w:val="a"/>
    <w:next w:val="a"/>
    <w:semiHidden/>
    <w:pPr>
      <w:ind w:left="1600" w:hanging="200"/>
    </w:pPr>
  </w:style>
  <w:style w:type="paragraph" w:styleId="91">
    <w:name w:val="index 9"/>
    <w:basedOn w:val="a"/>
    <w:next w:val="a"/>
    <w:semiHidden/>
    <w:pPr>
      <w:ind w:left="1800" w:hanging="200"/>
    </w:pPr>
  </w:style>
  <w:style w:type="character" w:styleId="afe">
    <w:name w:val="line number"/>
    <w:basedOn w:val="a0"/>
  </w:style>
  <w:style w:type="paragraph" w:styleId="aff">
    <w:name w:val="List Continue"/>
    <w:basedOn w:val="a"/>
    <w:pPr>
      <w:spacing w:after="120"/>
      <w:ind w:left="283"/>
    </w:pPr>
  </w:style>
  <w:style w:type="paragraph" w:styleId="28">
    <w:name w:val="List Continue 2"/>
    <w:basedOn w:val="a"/>
    <w:pPr>
      <w:spacing w:after="120"/>
      <w:ind w:left="566"/>
    </w:pPr>
  </w:style>
  <w:style w:type="paragraph" w:styleId="36">
    <w:name w:val="List Continue 3"/>
    <w:basedOn w:val="a"/>
    <w:pPr>
      <w:spacing w:after="120"/>
      <w:ind w:left="849"/>
    </w:pPr>
  </w:style>
  <w:style w:type="paragraph" w:styleId="44">
    <w:name w:val="List Continue 4"/>
    <w:basedOn w:val="a"/>
    <w:pPr>
      <w:spacing w:after="120"/>
      <w:ind w:left="1132"/>
    </w:pPr>
  </w:style>
  <w:style w:type="paragraph" w:styleId="54">
    <w:name w:val="List Continue 5"/>
    <w:basedOn w:val="a"/>
    <w:pPr>
      <w:spacing w:after="120"/>
      <w:ind w:left="1415"/>
    </w:pPr>
  </w:style>
  <w:style w:type="paragraph" w:styleId="37">
    <w:name w:val="List Number 3"/>
    <w:basedOn w:val="a"/>
    <w:pPr>
      <w:tabs>
        <w:tab w:val="num" w:pos="926"/>
      </w:tabs>
      <w:ind w:left="926" w:hanging="360"/>
    </w:pPr>
  </w:style>
  <w:style w:type="paragraph" w:styleId="45">
    <w:name w:val="List Number 4"/>
    <w:basedOn w:val="a"/>
    <w:pPr>
      <w:tabs>
        <w:tab w:val="num" w:pos="1209"/>
      </w:tabs>
      <w:ind w:left="1209" w:hanging="360"/>
    </w:pPr>
  </w:style>
  <w:style w:type="paragraph" w:styleId="55">
    <w:name w:val="List Number 5"/>
    <w:basedOn w:val="a"/>
    <w:pPr>
      <w:tabs>
        <w:tab w:val="num" w:pos="1492"/>
      </w:tabs>
      <w:ind w:left="1492" w:hanging="360"/>
    </w:pPr>
  </w:style>
  <w:style w:type="paragraph" w:styleId="aff0">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aff1">
    <w:name w:val="Message Header"/>
    <w:basedOn w:val="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2">
    <w:name w:val="Normal (Web)"/>
    <w:basedOn w:val="a"/>
    <w:uiPriority w:val="99"/>
    <w:rPr>
      <w:sz w:val="24"/>
      <w:szCs w:val="24"/>
    </w:rPr>
  </w:style>
  <w:style w:type="paragraph" w:styleId="aff3">
    <w:name w:val="Normal Indent"/>
    <w:basedOn w:val="a"/>
    <w:pPr>
      <w:ind w:left="720"/>
    </w:pPr>
  </w:style>
  <w:style w:type="paragraph" w:styleId="aff4">
    <w:name w:val="Note Heading"/>
    <w:basedOn w:val="a"/>
    <w:next w:val="a"/>
  </w:style>
  <w:style w:type="character" w:styleId="aff5">
    <w:name w:val="page number"/>
    <w:basedOn w:val="a0"/>
  </w:style>
  <w:style w:type="paragraph" w:styleId="aff6">
    <w:name w:val="Salutation"/>
    <w:basedOn w:val="a"/>
    <w:next w:val="a"/>
  </w:style>
  <w:style w:type="paragraph" w:styleId="aff7">
    <w:name w:val="Signature"/>
    <w:basedOn w:val="a"/>
    <w:pPr>
      <w:ind w:left="4252"/>
    </w:pPr>
  </w:style>
  <w:style w:type="character" w:styleId="aff8">
    <w:name w:val="Strong"/>
    <w:qFormat/>
    <w:rPr>
      <w:b/>
      <w:bCs/>
    </w:rPr>
  </w:style>
  <w:style w:type="paragraph" w:styleId="aff9">
    <w:name w:val="Subtitle"/>
    <w:basedOn w:val="a"/>
    <w:qFormat/>
    <w:pPr>
      <w:spacing w:after="60"/>
      <w:jc w:val="center"/>
      <w:outlineLvl w:val="1"/>
    </w:pPr>
    <w:rPr>
      <w:rFonts w:ascii="Arial" w:hAnsi="Arial" w:cs="Arial"/>
      <w:sz w:val="24"/>
      <w:szCs w:val="24"/>
    </w:rPr>
  </w:style>
  <w:style w:type="paragraph" w:styleId="affa">
    <w:name w:val="table of authorities"/>
    <w:basedOn w:val="a"/>
    <w:next w:val="a"/>
    <w:semiHidden/>
    <w:pPr>
      <w:ind w:left="200" w:hanging="200"/>
    </w:pPr>
  </w:style>
  <w:style w:type="paragraph" w:styleId="affb">
    <w:name w:val="table of figures"/>
    <w:basedOn w:val="a"/>
    <w:next w:val="a"/>
    <w:semiHidden/>
    <w:pPr>
      <w:ind w:left="400" w:hanging="400"/>
    </w:pPr>
  </w:style>
  <w:style w:type="paragraph" w:styleId="affc">
    <w:name w:val="Title"/>
    <w:basedOn w:val="a"/>
    <w:qFormat/>
    <w:pPr>
      <w:spacing w:before="240" w:after="60"/>
      <w:jc w:val="center"/>
      <w:outlineLvl w:val="0"/>
    </w:pPr>
    <w:rPr>
      <w:rFonts w:ascii="Arial" w:hAnsi="Arial" w:cs="Arial"/>
      <w:b/>
      <w:bCs/>
      <w:kern w:val="28"/>
      <w:sz w:val="32"/>
      <w:szCs w:val="32"/>
    </w:rPr>
  </w:style>
  <w:style w:type="paragraph" w:styleId="affd">
    <w:name w:val="toa heading"/>
    <w:basedOn w:val="a"/>
    <w:next w:val="a"/>
    <w:semiHidden/>
    <w:pPr>
      <w:spacing w:before="120"/>
    </w:pPr>
    <w:rPr>
      <w:rFonts w:ascii="Arial" w:hAnsi="Arial" w:cs="Arial"/>
      <w:b/>
      <w:bCs/>
      <w:sz w:val="24"/>
      <w:szCs w:val="24"/>
    </w:rPr>
  </w:style>
  <w:style w:type="paragraph" w:customStyle="1" w:styleId="FL">
    <w:name w:val="FL"/>
    <w:basedOn w:val="a"/>
    <w:pPr>
      <w:keepNext/>
      <w:keepLines/>
      <w:spacing w:before="60"/>
      <w:jc w:val="center"/>
    </w:pPr>
    <w:rPr>
      <w:rFonts w:ascii="Arial" w:hAnsi="Arial"/>
      <w:b/>
    </w:rPr>
  </w:style>
  <w:style w:type="paragraph" w:styleId="affe">
    <w:name w:val="Balloon Text"/>
    <w:basedOn w:val="a"/>
    <w:semiHidden/>
    <w:rPr>
      <w:rFonts w:ascii="Tahoma" w:hAnsi="Tahoma" w:cs="Tahoma"/>
      <w:sz w:val="16"/>
      <w:szCs w:val="16"/>
    </w:rPr>
  </w:style>
  <w:style w:type="paragraph" w:styleId="afff">
    <w:name w:val="annotation subject"/>
    <w:basedOn w:val="af2"/>
    <w:next w:val="af2"/>
    <w:semiHidden/>
    <w:rPr>
      <w:b/>
      <w:bCs/>
    </w:rPr>
  </w:style>
  <w:style w:type="paragraph" w:customStyle="1" w:styleId="CRCoverPage">
    <w:name w:val="CR Cover Page"/>
    <w:next w:val="a"/>
    <w:pPr>
      <w:spacing w:after="120"/>
    </w:pPr>
    <w:rPr>
      <w:rFonts w:ascii="Arial" w:eastAsia="Times New Roman" w:hAnsi="Arial"/>
      <w:lang w:eastAsia="en-US"/>
    </w:rPr>
  </w:style>
  <w:style w:type="paragraph" w:customStyle="1" w:styleId="Sprechblasentext">
    <w:name w:val="Sprechblasentext"/>
    <w:basedOn w:val="a"/>
    <w:semiHidden/>
    <w:rPr>
      <w:rFonts w:ascii="Tahoma" w:hAnsi="Tahoma" w:cs="Tahoma"/>
      <w:sz w:val="16"/>
      <w:szCs w:val="16"/>
    </w:rPr>
  </w:style>
  <w:style w:type="character" w:customStyle="1" w:styleId="B2Char">
    <w:name w:val="B2 Char"/>
    <w:link w:val="B2"/>
    <w:qFormat/>
    <w:rPr>
      <w:lang w:eastAsia="en-US"/>
    </w:rPr>
  </w:style>
  <w:style w:type="character" w:customStyle="1" w:styleId="THChar">
    <w:name w:val="TH Char"/>
    <w:link w:val="TH"/>
    <w:qFormat/>
    <w:rPr>
      <w:rFonts w:ascii="Arial" w:hAnsi="Arial"/>
      <w:b/>
      <w:lang w:eastAsia="en-US"/>
    </w:rPr>
  </w:style>
  <w:style w:type="character" w:customStyle="1" w:styleId="NOChar">
    <w:name w:val="NO Char"/>
    <w:link w:val="NO"/>
    <w:rPr>
      <w:lang w:eastAsia="en-US"/>
    </w:rPr>
  </w:style>
  <w:style w:type="character" w:customStyle="1" w:styleId="EXCar">
    <w:name w:val="EX Car"/>
    <w:link w:val="EX"/>
    <w:qFormat/>
    <w:rPr>
      <w:lang w:eastAsia="en-US"/>
    </w:rPr>
  </w:style>
  <w:style w:type="character" w:customStyle="1" w:styleId="EditorsNoteChar">
    <w:name w:val="Editor's Note Char"/>
    <w:aliases w:val="EN Char"/>
    <w:link w:val="EditorsNote"/>
    <w:qFormat/>
    <w:rPr>
      <w:color w:val="FF0000"/>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TANChar">
    <w:name w:val="TAN Char"/>
    <w:basedOn w:val="TALChar"/>
    <w:link w:val="TAN"/>
    <w:qFormat/>
    <w:rPr>
      <w:rFonts w:ascii="Arial" w:hAnsi="Arial"/>
      <w:sz w:val="18"/>
      <w:lang w:eastAsia="en-US"/>
    </w:rPr>
  </w:style>
  <w:style w:type="character" w:customStyle="1" w:styleId="3Char">
    <w:name w:val="标题 3 Char"/>
    <w:link w:val="3"/>
    <w:rPr>
      <w:rFonts w:ascii="Arial" w:hAnsi="Arial"/>
      <w:sz w:val="28"/>
      <w:lang w:eastAsia="en-US"/>
    </w:rPr>
  </w:style>
  <w:style w:type="character" w:customStyle="1" w:styleId="Char">
    <w:name w:val="页眉 Char"/>
    <w:link w:val="a3"/>
    <w:rPr>
      <w:rFonts w:ascii="Arial" w:hAnsi="Arial"/>
      <w:b/>
      <w:sz w:val="18"/>
      <w:lang w:eastAsia="en-US"/>
    </w:rPr>
  </w:style>
  <w:style w:type="paragraph" w:styleId="afff0">
    <w:name w:val="Revision"/>
    <w:hidden/>
    <w:uiPriority w:val="99"/>
    <w:semiHidden/>
    <w:rPr>
      <w:rFonts w:eastAsia="Times New Roman"/>
      <w:lang w:eastAsia="en-US"/>
    </w:rPr>
  </w:style>
  <w:style w:type="character" w:customStyle="1" w:styleId="TACChar">
    <w:name w:val="TAC Char"/>
    <w:link w:val="TAC"/>
    <w:qFormat/>
    <w:locked/>
    <w:rPr>
      <w:rFonts w:ascii="Arial" w:hAnsi="Arial"/>
      <w:sz w:val="18"/>
      <w:lang w:eastAsia="x-none"/>
    </w:rPr>
  </w:style>
  <w:style w:type="character" w:customStyle="1" w:styleId="apple-converted-space">
    <w:name w:val="apple-converted-space"/>
    <w:basedOn w:val="a0"/>
  </w:style>
  <w:style w:type="character" w:customStyle="1" w:styleId="2Char">
    <w:name w:val="标题 2 Char"/>
    <w:link w:val="2"/>
    <w:rPr>
      <w:rFonts w:ascii="Arial" w:hAnsi="Arial"/>
      <w:sz w:val="32"/>
      <w:lang w:eastAsia="en-US"/>
    </w:rPr>
  </w:style>
  <w:style w:type="character" w:customStyle="1" w:styleId="NOZchn">
    <w:name w:val="NO Zchn"/>
    <w:rPr>
      <w:rFonts w:ascii="Times New Roman" w:hAnsi="Times New Roman"/>
      <w:lang w:val="en-GB" w:eastAsia="en-US"/>
    </w:rPr>
  </w:style>
  <w:style w:type="character" w:customStyle="1" w:styleId="EWChar">
    <w:name w:val="EW Char"/>
    <w:link w:val="EW"/>
    <w:locked/>
    <w:rPr>
      <w:lang w:eastAsia="en-US"/>
    </w:rPr>
  </w:style>
  <w:style w:type="character" w:customStyle="1" w:styleId="PLChar">
    <w:name w:val="PL Char"/>
    <w:link w:val="PL"/>
    <w:rPr>
      <w:rFonts w:ascii="Courier New" w:eastAsia="Times New Roman" w:hAnsi="Courier New"/>
      <w:sz w:val="16"/>
      <w:lang w:eastAsia="en-US"/>
    </w:rPr>
  </w:style>
  <w:style w:type="paragraph" w:styleId="afff1">
    <w:name w:val="Bibliography"/>
    <w:basedOn w:val="a"/>
    <w:next w:val="a"/>
    <w:uiPriority w:val="37"/>
    <w:semiHidden/>
    <w:unhideWhenUsed/>
    <w:rsid w:val="00A00530"/>
  </w:style>
  <w:style w:type="paragraph" w:styleId="afff2">
    <w:name w:val="Intense Quote"/>
    <w:basedOn w:val="a"/>
    <w:next w:val="a"/>
    <w:link w:val="Char0"/>
    <w:uiPriority w:val="30"/>
    <w:qFormat/>
    <w:rsid w:val="00A005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0">
    <w:name w:val="明显引用 Char"/>
    <w:basedOn w:val="a0"/>
    <w:link w:val="afff2"/>
    <w:uiPriority w:val="30"/>
    <w:rsid w:val="00A00530"/>
    <w:rPr>
      <w:rFonts w:eastAsia="Times New Roman"/>
      <w:i/>
      <w:iCs/>
      <w:color w:val="4472C4" w:themeColor="accent1"/>
      <w:lang w:eastAsia="en-US"/>
    </w:rPr>
  </w:style>
  <w:style w:type="paragraph" w:styleId="afff3">
    <w:name w:val="List Paragraph"/>
    <w:basedOn w:val="a"/>
    <w:uiPriority w:val="34"/>
    <w:qFormat/>
    <w:rsid w:val="00A00530"/>
    <w:pPr>
      <w:ind w:left="720"/>
      <w:contextualSpacing/>
    </w:pPr>
  </w:style>
  <w:style w:type="paragraph" w:styleId="afff4">
    <w:name w:val="No Spacing"/>
    <w:uiPriority w:val="1"/>
    <w:qFormat/>
    <w:rsid w:val="00A00530"/>
    <w:pPr>
      <w:overflowPunct w:val="0"/>
      <w:autoSpaceDE w:val="0"/>
      <w:autoSpaceDN w:val="0"/>
      <w:adjustRightInd w:val="0"/>
      <w:textAlignment w:val="baseline"/>
    </w:pPr>
    <w:rPr>
      <w:rFonts w:eastAsia="Times New Roman"/>
      <w:lang w:eastAsia="en-US"/>
    </w:rPr>
  </w:style>
  <w:style w:type="paragraph" w:styleId="afff5">
    <w:name w:val="Quote"/>
    <w:basedOn w:val="a"/>
    <w:next w:val="a"/>
    <w:link w:val="Char1"/>
    <w:uiPriority w:val="29"/>
    <w:qFormat/>
    <w:rsid w:val="00A00530"/>
    <w:pPr>
      <w:spacing w:before="200" w:after="160"/>
      <w:ind w:left="864" w:right="864"/>
      <w:jc w:val="center"/>
    </w:pPr>
    <w:rPr>
      <w:i/>
      <w:iCs/>
      <w:color w:val="404040" w:themeColor="text1" w:themeTint="BF"/>
    </w:rPr>
  </w:style>
  <w:style w:type="character" w:customStyle="1" w:styleId="Char1">
    <w:name w:val="引用 Char"/>
    <w:basedOn w:val="a0"/>
    <w:link w:val="afff5"/>
    <w:uiPriority w:val="29"/>
    <w:rsid w:val="00A00530"/>
    <w:rPr>
      <w:rFonts w:eastAsia="Times New Roman"/>
      <w:i/>
      <w:iCs/>
      <w:color w:val="404040" w:themeColor="text1" w:themeTint="BF"/>
      <w:lang w:eastAsia="en-US"/>
    </w:rPr>
  </w:style>
  <w:style w:type="paragraph" w:styleId="TOC">
    <w:name w:val="TOC Heading"/>
    <w:basedOn w:val="1"/>
    <w:next w:val="a"/>
    <w:uiPriority w:val="39"/>
    <w:semiHidden/>
    <w:unhideWhenUsed/>
    <w:qFormat/>
    <w:rsid w:val="00A0053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ntentpasted1">
    <w:name w:val="contentpasted1"/>
    <w:basedOn w:val="a0"/>
    <w:rsid w:val="00B05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51548">
      <w:bodyDiv w:val="1"/>
      <w:marLeft w:val="0"/>
      <w:marRight w:val="0"/>
      <w:marTop w:val="0"/>
      <w:marBottom w:val="0"/>
      <w:divBdr>
        <w:top w:val="none" w:sz="0" w:space="0" w:color="auto"/>
        <w:left w:val="none" w:sz="0" w:space="0" w:color="auto"/>
        <w:bottom w:val="none" w:sz="0" w:space="0" w:color="auto"/>
        <w:right w:val="none" w:sz="0" w:space="0" w:color="auto"/>
      </w:divBdr>
    </w:div>
    <w:div w:id="346759624">
      <w:bodyDiv w:val="1"/>
      <w:marLeft w:val="0"/>
      <w:marRight w:val="0"/>
      <w:marTop w:val="0"/>
      <w:marBottom w:val="0"/>
      <w:divBdr>
        <w:top w:val="none" w:sz="0" w:space="0" w:color="auto"/>
        <w:left w:val="none" w:sz="0" w:space="0" w:color="auto"/>
        <w:bottom w:val="none" w:sz="0" w:space="0" w:color="auto"/>
        <w:right w:val="none" w:sz="0" w:space="0" w:color="auto"/>
      </w:divBdr>
    </w:div>
    <w:div w:id="377632144">
      <w:bodyDiv w:val="1"/>
      <w:marLeft w:val="0"/>
      <w:marRight w:val="0"/>
      <w:marTop w:val="0"/>
      <w:marBottom w:val="0"/>
      <w:divBdr>
        <w:top w:val="none" w:sz="0" w:space="0" w:color="auto"/>
        <w:left w:val="none" w:sz="0" w:space="0" w:color="auto"/>
        <w:bottom w:val="none" w:sz="0" w:space="0" w:color="auto"/>
        <w:right w:val="none" w:sz="0" w:space="0" w:color="auto"/>
      </w:divBdr>
    </w:div>
    <w:div w:id="560020111">
      <w:bodyDiv w:val="1"/>
      <w:marLeft w:val="0"/>
      <w:marRight w:val="0"/>
      <w:marTop w:val="0"/>
      <w:marBottom w:val="0"/>
      <w:divBdr>
        <w:top w:val="none" w:sz="0" w:space="0" w:color="auto"/>
        <w:left w:val="none" w:sz="0" w:space="0" w:color="auto"/>
        <w:bottom w:val="none" w:sz="0" w:space="0" w:color="auto"/>
        <w:right w:val="none" w:sz="0" w:space="0" w:color="auto"/>
      </w:divBdr>
    </w:div>
    <w:div w:id="575633102">
      <w:bodyDiv w:val="1"/>
      <w:marLeft w:val="0"/>
      <w:marRight w:val="0"/>
      <w:marTop w:val="0"/>
      <w:marBottom w:val="0"/>
      <w:divBdr>
        <w:top w:val="none" w:sz="0" w:space="0" w:color="auto"/>
        <w:left w:val="none" w:sz="0" w:space="0" w:color="auto"/>
        <w:bottom w:val="none" w:sz="0" w:space="0" w:color="auto"/>
        <w:right w:val="none" w:sz="0" w:space="0" w:color="auto"/>
      </w:divBdr>
    </w:div>
    <w:div w:id="612176155">
      <w:bodyDiv w:val="1"/>
      <w:marLeft w:val="0"/>
      <w:marRight w:val="0"/>
      <w:marTop w:val="0"/>
      <w:marBottom w:val="0"/>
      <w:divBdr>
        <w:top w:val="none" w:sz="0" w:space="0" w:color="auto"/>
        <w:left w:val="none" w:sz="0" w:space="0" w:color="auto"/>
        <w:bottom w:val="none" w:sz="0" w:space="0" w:color="auto"/>
        <w:right w:val="none" w:sz="0" w:space="0" w:color="auto"/>
      </w:divBdr>
    </w:div>
    <w:div w:id="802504926">
      <w:bodyDiv w:val="1"/>
      <w:marLeft w:val="0"/>
      <w:marRight w:val="0"/>
      <w:marTop w:val="0"/>
      <w:marBottom w:val="0"/>
      <w:divBdr>
        <w:top w:val="none" w:sz="0" w:space="0" w:color="auto"/>
        <w:left w:val="none" w:sz="0" w:space="0" w:color="auto"/>
        <w:bottom w:val="none" w:sz="0" w:space="0" w:color="auto"/>
        <w:right w:val="none" w:sz="0" w:space="0" w:color="auto"/>
      </w:divBdr>
    </w:div>
    <w:div w:id="872159034">
      <w:bodyDiv w:val="1"/>
      <w:marLeft w:val="0"/>
      <w:marRight w:val="0"/>
      <w:marTop w:val="0"/>
      <w:marBottom w:val="0"/>
      <w:divBdr>
        <w:top w:val="none" w:sz="0" w:space="0" w:color="auto"/>
        <w:left w:val="none" w:sz="0" w:space="0" w:color="auto"/>
        <w:bottom w:val="none" w:sz="0" w:space="0" w:color="auto"/>
        <w:right w:val="none" w:sz="0" w:space="0" w:color="auto"/>
      </w:divBdr>
    </w:div>
    <w:div w:id="968977533">
      <w:bodyDiv w:val="1"/>
      <w:marLeft w:val="0"/>
      <w:marRight w:val="0"/>
      <w:marTop w:val="0"/>
      <w:marBottom w:val="0"/>
      <w:divBdr>
        <w:top w:val="none" w:sz="0" w:space="0" w:color="auto"/>
        <w:left w:val="none" w:sz="0" w:space="0" w:color="auto"/>
        <w:bottom w:val="none" w:sz="0" w:space="0" w:color="auto"/>
        <w:right w:val="none" w:sz="0" w:space="0" w:color="auto"/>
      </w:divBdr>
    </w:div>
    <w:div w:id="1928031684">
      <w:bodyDiv w:val="1"/>
      <w:marLeft w:val="0"/>
      <w:marRight w:val="0"/>
      <w:marTop w:val="0"/>
      <w:marBottom w:val="0"/>
      <w:divBdr>
        <w:top w:val="none" w:sz="0" w:space="0" w:color="auto"/>
        <w:left w:val="none" w:sz="0" w:space="0" w:color="auto"/>
        <w:bottom w:val="none" w:sz="0" w:space="0" w:color="auto"/>
        <w:right w:val="none" w:sz="0" w:space="0" w:color="auto"/>
      </w:divBdr>
    </w:div>
    <w:div w:id="1949893583">
      <w:bodyDiv w:val="1"/>
      <w:marLeft w:val="0"/>
      <w:marRight w:val="0"/>
      <w:marTop w:val="0"/>
      <w:marBottom w:val="0"/>
      <w:divBdr>
        <w:top w:val="none" w:sz="0" w:space="0" w:color="auto"/>
        <w:left w:val="none" w:sz="0" w:space="0" w:color="auto"/>
        <w:bottom w:val="none" w:sz="0" w:space="0" w:color="auto"/>
        <w:right w:val="none" w:sz="0" w:space="0" w:color="auto"/>
      </w:divBdr>
    </w:div>
    <w:div w:id="19821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__1.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ana.org/assignments/enterprise-numb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977C3-BD3F-4FDE-94AB-A3B132E1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108</Pages>
  <Words>50621</Words>
  <Characters>288540</Characters>
  <Application>Microsoft Office Word</Application>
  <DocSecurity>0</DocSecurity>
  <Lines>2404</Lines>
  <Paragraphs>676</Paragraphs>
  <ScaleCrop>false</ScaleCrop>
  <HeadingPairs>
    <vt:vector size="2" baseType="variant">
      <vt:variant>
        <vt:lpstr>Title</vt:lpstr>
      </vt:variant>
      <vt:variant>
        <vt:i4>1</vt:i4>
      </vt:variant>
    </vt:vector>
  </HeadingPairs>
  <TitlesOfParts>
    <vt:vector size="1" baseType="lpstr">
      <vt:lpstr>3GPP TS 29.214</vt:lpstr>
    </vt:vector>
  </TitlesOfParts>
  <Company>ETSI</Company>
  <LinksUpToDate>false</LinksUpToDate>
  <CharactersWithSpaces>338485</CharactersWithSpaces>
  <SharedDoc>false</SharedDoc>
  <HyperlinkBase/>
  <HLinks>
    <vt:vector size="12" baseType="variant">
      <vt:variant>
        <vt:i4>7798903</vt:i4>
      </vt:variant>
      <vt:variant>
        <vt:i4>600</vt:i4>
      </vt:variant>
      <vt:variant>
        <vt:i4>0</vt:i4>
      </vt:variant>
      <vt:variant>
        <vt:i4>5</vt:i4>
      </vt:variant>
      <vt:variant>
        <vt:lpwstr>http://www.iana.org/assignments/enterprise-numbers</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29.214</dc:title>
  <dc:subject>Policy and Charging Control over Rx reference point (Release 13)</dc:subject>
  <dc:creator>MCC Support</dc:creator>
  <cp:keywords>UMTS, LTE, QoS, Charging, Policy</cp:keywords>
  <cp:lastModifiedBy>CT3 Chair</cp:lastModifiedBy>
  <cp:revision>11</cp:revision>
  <cp:lastPrinted>2006-09-13T12:26:00Z</cp:lastPrinted>
  <dcterms:created xsi:type="dcterms:W3CDTF">2023-03-23T07:32:00Z</dcterms:created>
  <dcterms:modified xsi:type="dcterms:W3CDTF">2023-06-26T01:52:00Z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(3)zAuKMrQrbxan1HHuePmyKnErfwOjwb4wsndNUvlC7jB/w7LMJPNSxWjn/g+ja5GRpsUYlR3r
J+fLns+jZwzWOjsJh1DTM4VSzjlNlCDyZePP4WFsxNRIGt82EYBk+linGiuZbh6RPF6Xs68e
3CU8jGjZo5+Ljjf+6e3CPfW581R8a9PlO2ToVW/Be5uQ9Dlzq0h8sCfvT93HosasG7yBx5hj
TCaPoIr935CwtF4raR</vt:lpwstr>
  </property>
  <property fmtid="{D5CDD505-2E9C-101B-9397-08002B2CF9AE}" pid="3" name="_2015_ms_pID_7253431">
    <vt:lpwstr>8mvujNcvqryydpfceeuZLRIxOg1aA7zKepzHUOLBGT5nx05V7GTZIV
SsnuYc+gaGtKu/TmyGek5e34JDf4J7rBvGPvs3HWUz8/xLDTBinq4arY5IlOGETTeJArgi9M
oiGXVMPhMzcLdTrlWLJWErTiFjddIN5DOnJDCw+4lYzPH9A4jfgfPEnpwwwAnCZzGF8+H3Ru
89UWde7D/2Ql7K1Tu3w2LVyLwWWQ3XCw1p/x</vt:lpwstr>
  </property>
  <property fmtid="{D5CDD505-2E9C-101B-9397-08002B2CF9AE}" pid="4" name="_2015_ms_pID_7253432">
    <vt:lpwstr>uA==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