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F7CC" w14:textId="5941C4DE" w:rsidR="000A1C77" w:rsidRPr="000A1C77" w:rsidRDefault="000A1C77" w:rsidP="000A1C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A72326" w:rsidRPr="00A72326">
        <w:rPr>
          <w:rFonts w:ascii="Arial" w:hAnsi="Arial" w:cs="Arial"/>
          <w:b/>
        </w:rPr>
        <w:t>4</w:t>
      </w:r>
      <w:r w:rsidR="005A4024">
        <w:rPr>
          <w:rFonts w:ascii="Arial" w:hAnsi="Arial" w:cs="Arial"/>
          <w:b/>
        </w:rPr>
        <w:t>9</w:t>
      </w:r>
      <w:r w:rsidR="007F4FDC">
        <w:rPr>
          <w:rFonts w:ascii="Arial" w:hAnsi="Arial" w:cs="Arial"/>
          <w:b/>
        </w:rPr>
        <w:t>-bis</w:t>
      </w:r>
      <w:r w:rsidR="00A72326" w:rsidRPr="00A72326">
        <w:rPr>
          <w:rFonts w:ascii="Arial" w:hAnsi="Arial" w:cs="Arial"/>
          <w:b/>
        </w:rPr>
        <w:t>-e</w:t>
      </w:r>
      <w:r w:rsidRPr="000A1C77">
        <w:rPr>
          <w:rFonts w:ascii="Arial" w:hAnsi="Arial" w:cs="Arial"/>
          <w:b/>
        </w:rPr>
        <w:tab/>
        <w:t>S6-</w:t>
      </w:r>
      <w:r w:rsidR="00A94CDB">
        <w:rPr>
          <w:rFonts w:ascii="Arial" w:hAnsi="Arial" w:cs="Arial"/>
          <w:b/>
        </w:rPr>
        <w:t>222234</w:t>
      </w:r>
    </w:p>
    <w:p w14:paraId="3F56326A" w14:textId="2B1AEFBD" w:rsidR="00D218E3" w:rsidRDefault="00A94CDB" w:rsidP="00D23A71">
      <w:pPr>
        <w:pBdr>
          <w:bottom w:val="single" w:sz="4" w:space="1" w:color="auto"/>
        </w:pBdr>
        <w:tabs>
          <w:tab w:val="right" w:pos="9214"/>
        </w:tabs>
        <w:spacing w:after="0"/>
        <w:rPr>
          <w:rFonts w:ascii="Arial" w:hAnsi="Arial" w:cs="Arial"/>
          <w:b/>
        </w:rPr>
      </w:pPr>
      <w:bookmarkStart w:id="0" w:name="_Hlk111558445"/>
      <w:r>
        <w:rPr>
          <w:rFonts w:ascii="Arial" w:hAnsi="Arial" w:cs="Arial"/>
          <w:b/>
        </w:rPr>
        <w:t>e</w:t>
      </w:r>
      <w:r w:rsidRPr="00B15EB6">
        <w:rPr>
          <w:rFonts w:ascii="Arial" w:hAnsi="Arial" w:cs="Arial"/>
          <w:b/>
        </w:rPr>
        <w:t xml:space="preserve">-meeting, </w:t>
      </w:r>
      <w:bookmarkStart w:id="1" w:name="_Hlk105741223"/>
      <w:r>
        <w:rPr>
          <w:rFonts w:ascii="Arial" w:hAnsi="Arial" w:cs="Arial"/>
          <w:b/>
        </w:rPr>
        <w:t>22</w:t>
      </w:r>
      <w:r w:rsidRPr="005D7098">
        <w:rPr>
          <w:rFonts w:ascii="Arial" w:hAnsi="Arial" w:cs="Arial"/>
          <w:b/>
          <w:vertAlign w:val="superscript"/>
        </w:rPr>
        <w:t>nd</w:t>
      </w:r>
      <w:r>
        <w:rPr>
          <w:rFonts w:ascii="Arial" w:hAnsi="Arial" w:cs="Arial"/>
          <w:b/>
        </w:rPr>
        <w:t xml:space="preserve"> August 2022</w:t>
      </w:r>
      <w:r w:rsidRPr="009B1017">
        <w:rPr>
          <w:rFonts w:ascii="Arial" w:hAnsi="Arial" w:cs="Arial"/>
          <w:b/>
        </w:rPr>
        <w:t xml:space="preserve"> – </w:t>
      </w:r>
      <w:r>
        <w:rPr>
          <w:rFonts w:ascii="Arial" w:hAnsi="Arial" w:cs="Arial"/>
          <w:b/>
        </w:rPr>
        <w:t>31</w:t>
      </w:r>
      <w:r w:rsidRPr="005D7098">
        <w:rPr>
          <w:rFonts w:ascii="Arial" w:hAnsi="Arial" w:cs="Arial"/>
          <w:b/>
          <w:vertAlign w:val="superscript"/>
        </w:rPr>
        <w:t>st</w:t>
      </w:r>
      <w:r>
        <w:rPr>
          <w:rFonts w:ascii="Arial" w:hAnsi="Arial" w:cs="Arial"/>
          <w:b/>
        </w:rPr>
        <w:t xml:space="preserve"> August 2022</w:t>
      </w:r>
      <w:bookmarkEnd w:id="0"/>
      <w:bookmarkEnd w:id="1"/>
      <w:r w:rsidR="000A1C77">
        <w:rPr>
          <w:rFonts w:ascii="Arial" w:hAnsi="Arial" w:cs="Arial"/>
          <w:b/>
        </w:rPr>
        <w:tab/>
        <w:t>(revision of S6-</w:t>
      </w:r>
      <w:r w:rsidR="00297FD0">
        <w:rPr>
          <w:rFonts w:ascii="Arial" w:hAnsi="Arial" w:cs="Arial"/>
          <w:b/>
        </w:rPr>
        <w:t>2</w:t>
      </w:r>
      <w:r w:rsidR="004103EB">
        <w:rPr>
          <w:rFonts w:ascii="Arial" w:hAnsi="Arial" w:cs="Arial"/>
          <w:b/>
        </w:rPr>
        <w:t>2</w:t>
      </w:r>
      <w:r>
        <w:rPr>
          <w:rFonts w:ascii="Arial" w:hAnsi="Arial" w:cs="Arial"/>
          <w:b/>
        </w:rPr>
        <w:t>xxxxx</w:t>
      </w:r>
      <w:r w:rsidR="000A1C77" w:rsidRPr="00D218E3">
        <w:rPr>
          <w:rFonts w:ascii="Arial" w:hAnsi="Arial" w:cs="Arial"/>
          <w:b/>
        </w:rPr>
        <w:t>)</w:t>
      </w:r>
    </w:p>
    <w:p w14:paraId="68D8D629" w14:textId="77777777" w:rsidR="00CD2478" w:rsidRDefault="00CD2478" w:rsidP="00CD2478">
      <w:pPr>
        <w:rPr>
          <w:rFonts w:ascii="Arial" w:hAnsi="Arial" w:cs="Arial"/>
          <w:b/>
          <w:bCs/>
        </w:rPr>
      </w:pPr>
    </w:p>
    <w:p w14:paraId="619CD1F0" w14:textId="77777777"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7D75E9">
        <w:rPr>
          <w:rFonts w:ascii="Arial" w:hAnsi="Arial" w:cs="Arial"/>
          <w:b/>
          <w:bCs/>
        </w:rPr>
        <w:t>Convida Wireless LLC</w:t>
      </w:r>
    </w:p>
    <w:p w14:paraId="582EC55E" w14:textId="631F3FC1"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7D75E9">
        <w:rPr>
          <w:rFonts w:ascii="Arial" w:hAnsi="Arial" w:cs="Arial"/>
          <w:b/>
          <w:bCs/>
        </w:rPr>
        <w:t>AC Association-aware solution update</w:t>
      </w:r>
    </w:p>
    <w:p w14:paraId="1556978B" w14:textId="09248FA1"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7D75E9">
        <w:rPr>
          <w:rFonts w:ascii="Arial" w:hAnsi="Arial" w:cs="Arial"/>
          <w:b/>
          <w:bCs/>
        </w:rPr>
        <w:t xml:space="preserve">3GPP TR </w:t>
      </w:r>
      <w:r w:rsidR="007D75E9" w:rsidRPr="00306DB7">
        <w:rPr>
          <w:rFonts w:ascii="Arial" w:hAnsi="Arial" w:cs="Arial"/>
          <w:b/>
          <w:bCs/>
        </w:rPr>
        <w:t>23.</w:t>
      </w:r>
      <w:r w:rsidR="007D75E9" w:rsidRPr="00EE07C9">
        <w:rPr>
          <w:rFonts w:ascii="Arial" w:hAnsi="Arial" w:cs="Arial"/>
          <w:b/>
          <w:bCs/>
        </w:rPr>
        <w:t>700-98 v.</w:t>
      </w:r>
      <w:r w:rsidR="00AD69C2">
        <w:rPr>
          <w:rFonts w:ascii="Arial" w:hAnsi="Arial" w:cs="Arial"/>
          <w:b/>
          <w:bCs/>
        </w:rPr>
        <w:t>1.0.1</w:t>
      </w:r>
      <w:r w:rsidR="007D75E9">
        <w:rPr>
          <w:rFonts w:ascii="Arial" w:hAnsi="Arial" w:cs="Arial"/>
          <w:b/>
          <w:bCs/>
        </w:rPr>
        <w:t xml:space="preserve"> </w:t>
      </w:r>
    </w:p>
    <w:p w14:paraId="360074A8"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7D75E9">
        <w:rPr>
          <w:rFonts w:ascii="Arial" w:hAnsi="Arial" w:cs="Arial"/>
          <w:b/>
          <w:bCs/>
        </w:rPr>
        <w:t>9.8</w:t>
      </w:r>
    </w:p>
    <w:p w14:paraId="4A881D9C"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62E4B593" w14:textId="77777777"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7D75E9">
        <w:rPr>
          <w:rFonts w:ascii="Arial" w:hAnsi="Arial" w:cs="Arial"/>
          <w:b/>
          <w:bCs/>
        </w:rPr>
        <w:t>Catalina Mladin, mladin.catalina@convidawireless.com</w:t>
      </w:r>
    </w:p>
    <w:p w14:paraId="7B16A250" w14:textId="77777777" w:rsidR="00CD2478" w:rsidRPr="00C524DD" w:rsidRDefault="00CD2478" w:rsidP="00CD2478">
      <w:pPr>
        <w:pBdr>
          <w:bottom w:val="single" w:sz="12" w:space="1" w:color="auto"/>
        </w:pBdr>
        <w:spacing w:after="120"/>
        <w:ind w:left="1985" w:hanging="1985"/>
        <w:rPr>
          <w:rFonts w:ascii="Arial" w:hAnsi="Arial" w:cs="Arial"/>
          <w:b/>
          <w:bCs/>
        </w:rPr>
      </w:pPr>
    </w:p>
    <w:p w14:paraId="2E5DD611"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60EA1F84" w14:textId="77777777" w:rsidR="00953CC2" w:rsidRPr="00EC201C" w:rsidRDefault="00DA5CA4" w:rsidP="00CD2478">
      <w:pPr>
        <w:rPr>
          <w:noProof/>
          <w:lang w:val="fr-FR"/>
        </w:rPr>
      </w:pPr>
      <w:bookmarkStart w:id="2" w:name="_Hlk106297231"/>
      <w:bookmarkStart w:id="3" w:name="_Hlk106297257"/>
      <w:r w:rsidRPr="00EC201C">
        <w:rPr>
          <w:noProof/>
          <w:lang w:val="fr-FR"/>
        </w:rPr>
        <w:t>This proposal is a merge of S6-22</w:t>
      </w:r>
      <w:r w:rsidR="00D050AF" w:rsidRPr="00EC201C">
        <w:rPr>
          <w:noProof/>
          <w:lang w:val="fr-FR"/>
        </w:rPr>
        <w:t>1699</w:t>
      </w:r>
      <w:r w:rsidR="00953CC2" w:rsidRPr="00EC201C">
        <w:rPr>
          <w:noProof/>
          <w:lang w:val="fr-FR"/>
        </w:rPr>
        <w:t>_rev1</w:t>
      </w:r>
      <w:r w:rsidR="00D050AF" w:rsidRPr="00EC201C">
        <w:rPr>
          <w:noProof/>
          <w:lang w:val="fr-FR"/>
        </w:rPr>
        <w:t xml:space="preserve"> and S6-221700</w:t>
      </w:r>
      <w:r w:rsidR="00953CC2" w:rsidRPr="00EC201C">
        <w:rPr>
          <w:noProof/>
          <w:lang w:val="fr-FR"/>
        </w:rPr>
        <w:t>_rev1</w:t>
      </w:r>
      <w:r w:rsidR="00D050AF" w:rsidRPr="00EC201C">
        <w:rPr>
          <w:noProof/>
          <w:lang w:val="fr-FR"/>
        </w:rPr>
        <w:t xml:space="preserve">, as discussed at SA6 #49bis conference calls. It uses the text provided in each document to </w:t>
      </w:r>
      <w:r w:rsidR="00BA76A1" w:rsidRPr="00EC201C">
        <w:rPr>
          <w:noProof/>
          <w:lang w:val="fr-FR"/>
        </w:rPr>
        <w:t>provide in the same clause 7.27 the two options introduced by these tdocs</w:t>
      </w:r>
      <w:r w:rsidR="00953CC2" w:rsidRPr="00EC201C">
        <w:rPr>
          <w:noProof/>
          <w:lang w:val="fr-FR"/>
        </w:rPr>
        <w:t>, since they are both technically viable</w:t>
      </w:r>
      <w:r w:rsidR="00BA76A1" w:rsidRPr="00EC201C">
        <w:rPr>
          <w:noProof/>
          <w:lang w:val="fr-FR"/>
        </w:rPr>
        <w:t xml:space="preserve">. </w:t>
      </w:r>
    </w:p>
    <w:p w14:paraId="10C806E3" w14:textId="29FF6644" w:rsidR="00FE1863" w:rsidRPr="00231C77" w:rsidRDefault="00AD69C2" w:rsidP="00CD2478">
      <w:pPr>
        <w:rPr>
          <w:noProof/>
          <w:color w:val="C00000"/>
          <w:lang w:val="fr-FR"/>
        </w:rPr>
      </w:pPr>
      <w:r>
        <w:rPr>
          <w:noProof/>
          <w:color w:val="C00000"/>
          <w:lang w:val="fr-FR"/>
        </w:rPr>
        <w:t>This update</w:t>
      </w:r>
      <w:r w:rsidR="00724A01" w:rsidRPr="00231C77">
        <w:rPr>
          <w:noProof/>
          <w:color w:val="C00000"/>
          <w:lang w:val="fr-FR"/>
        </w:rPr>
        <w:t xml:space="preserve"> provides updates post July 18 offline conf call as follows :</w:t>
      </w:r>
    </w:p>
    <w:p w14:paraId="269E856E" w14:textId="2B13F0A6" w:rsidR="001174E7" w:rsidRPr="00231C77" w:rsidRDefault="001174E7" w:rsidP="005C2B87">
      <w:pPr>
        <w:numPr>
          <w:ilvl w:val="0"/>
          <w:numId w:val="11"/>
        </w:numPr>
        <w:rPr>
          <w:noProof/>
          <w:color w:val="C00000"/>
          <w:lang w:val="fr-FR"/>
        </w:rPr>
      </w:pPr>
      <w:r w:rsidRPr="00231C77">
        <w:rPr>
          <w:noProof/>
          <w:color w:val="C00000"/>
          <w:lang w:val="fr-FR"/>
        </w:rPr>
        <w:t>All</w:t>
      </w:r>
      <w:r w:rsidR="002C4823" w:rsidRPr="00231C77">
        <w:rPr>
          <w:noProof/>
          <w:color w:val="C00000"/>
          <w:lang w:val="fr-FR"/>
        </w:rPr>
        <w:t xml:space="preserve"> new</w:t>
      </w:r>
      <w:r w:rsidRPr="00231C77">
        <w:rPr>
          <w:noProof/>
          <w:color w:val="C00000"/>
          <w:lang w:val="fr-FR"/>
        </w:rPr>
        <w:t xml:space="preserve"> </w:t>
      </w:r>
      <w:r w:rsidR="005C2B87" w:rsidRPr="00231C77">
        <w:rPr>
          <w:noProof/>
          <w:color w:val="C00000"/>
          <w:lang w:val="fr-FR"/>
        </w:rPr>
        <w:t xml:space="preserve">changes captured with </w:t>
      </w:r>
      <w:r w:rsidRPr="00231C77">
        <w:rPr>
          <w:noProof/>
          <w:color w:val="C00000"/>
          <w:lang w:val="fr-FR"/>
        </w:rPr>
        <w:t xml:space="preserve">trackmarks </w:t>
      </w:r>
      <w:r w:rsidR="005C2B87" w:rsidRPr="00231C77">
        <w:rPr>
          <w:noProof/>
          <w:color w:val="C00000"/>
          <w:lang w:val="fr-FR"/>
        </w:rPr>
        <w:t>as</w:t>
      </w:r>
      <w:r w:rsidRPr="00231C77">
        <w:rPr>
          <w:noProof/>
          <w:color w:val="C00000"/>
          <w:lang w:val="fr-FR"/>
        </w:rPr>
        <w:t xml:space="preserve"> ‘post-cc’</w:t>
      </w:r>
      <w:r w:rsidR="00162CD1" w:rsidRPr="00231C77">
        <w:rPr>
          <w:noProof/>
          <w:color w:val="C00000"/>
          <w:lang w:val="fr-FR"/>
        </w:rPr>
        <w:t>, c</w:t>
      </w:r>
      <w:r w:rsidR="005C2B87" w:rsidRPr="00231C77">
        <w:rPr>
          <w:noProof/>
          <w:color w:val="C00000"/>
          <w:lang w:val="fr-FR"/>
        </w:rPr>
        <w:t>hanges on changes removed</w:t>
      </w:r>
      <w:r w:rsidR="00162CD1" w:rsidRPr="00231C77">
        <w:rPr>
          <w:noProof/>
          <w:color w:val="C00000"/>
          <w:lang w:val="fr-FR"/>
        </w:rPr>
        <w:t xml:space="preserve">, </w:t>
      </w:r>
      <w:r w:rsidR="003A243A" w:rsidRPr="00231C77">
        <w:rPr>
          <w:noProof/>
          <w:color w:val="C00000"/>
          <w:lang w:val="fr-FR"/>
        </w:rPr>
        <w:t>most f</w:t>
      </w:r>
      <w:r w:rsidR="00874FD9" w:rsidRPr="00231C77">
        <w:rPr>
          <w:noProof/>
          <w:color w:val="C00000"/>
          <w:lang w:val="fr-FR"/>
        </w:rPr>
        <w:t xml:space="preserve">ormatting changes </w:t>
      </w:r>
      <w:r w:rsidR="003A243A" w:rsidRPr="00231C77">
        <w:rPr>
          <w:noProof/>
          <w:color w:val="C00000"/>
          <w:lang w:val="fr-FR"/>
        </w:rPr>
        <w:t>accepted</w:t>
      </w:r>
    </w:p>
    <w:p w14:paraId="64BCF693" w14:textId="41E896AC" w:rsidR="00724A01" w:rsidRPr="00231C77" w:rsidRDefault="00724A01" w:rsidP="00724A01">
      <w:pPr>
        <w:numPr>
          <w:ilvl w:val="0"/>
          <w:numId w:val="11"/>
        </w:numPr>
        <w:rPr>
          <w:noProof/>
          <w:color w:val="C00000"/>
          <w:lang w:val="fr-FR"/>
        </w:rPr>
      </w:pPr>
      <w:r w:rsidRPr="00231C77">
        <w:rPr>
          <w:noProof/>
          <w:color w:val="C00000"/>
          <w:lang w:val="fr-FR"/>
        </w:rPr>
        <w:t>Previous hilighing removed</w:t>
      </w:r>
      <w:r w:rsidR="00A041ED" w:rsidRPr="00231C77">
        <w:rPr>
          <w:noProof/>
          <w:color w:val="C00000"/>
          <w:lang w:val="fr-FR"/>
        </w:rPr>
        <w:t xml:space="preserve">. New </w:t>
      </w:r>
      <w:r w:rsidR="00A041ED" w:rsidRPr="00231C77">
        <w:rPr>
          <w:noProof/>
          <w:color w:val="C00000"/>
          <w:highlight w:val="yellow"/>
          <w:lang w:val="fr-FR"/>
        </w:rPr>
        <w:t>hilighting</w:t>
      </w:r>
      <w:r w:rsidR="005C2B87" w:rsidRPr="00231C77">
        <w:rPr>
          <w:noProof/>
          <w:color w:val="C00000"/>
          <w:lang w:val="fr-FR"/>
        </w:rPr>
        <w:t xml:space="preserve"> used only for the couple of </w:t>
      </w:r>
      <w:r w:rsidR="00D24AD3" w:rsidRPr="00231C77">
        <w:rPr>
          <w:noProof/>
          <w:color w:val="C00000"/>
          <w:lang w:val="fr-FR"/>
        </w:rPr>
        <w:t>AI addressed during the conf call</w:t>
      </w:r>
      <w:r w:rsidR="00E636FC" w:rsidRPr="00231C77">
        <w:rPr>
          <w:noProof/>
          <w:color w:val="C00000"/>
          <w:lang w:val="fr-FR"/>
        </w:rPr>
        <w:t xml:space="preserve">, namely : </w:t>
      </w:r>
    </w:p>
    <w:p w14:paraId="12E910B1" w14:textId="79D4804E" w:rsidR="00E636FC" w:rsidRPr="00231C77" w:rsidRDefault="00363469" w:rsidP="00E636FC">
      <w:pPr>
        <w:numPr>
          <w:ilvl w:val="1"/>
          <w:numId w:val="11"/>
        </w:numPr>
        <w:rPr>
          <w:noProof/>
          <w:color w:val="C00000"/>
          <w:lang w:val="fr-FR"/>
        </w:rPr>
      </w:pPr>
      <w:r w:rsidRPr="00231C77">
        <w:rPr>
          <w:noProof/>
          <w:color w:val="C00000"/>
          <w:lang w:val="fr-FR"/>
        </w:rPr>
        <w:t xml:space="preserve">A </w:t>
      </w:r>
      <w:r w:rsidR="005A702D" w:rsidRPr="00231C77">
        <w:rPr>
          <w:noProof/>
          <w:color w:val="C00000"/>
          <w:lang w:val="fr-FR"/>
        </w:rPr>
        <w:t>NOTE in 7.27.0 calling to specify the usecases and underlying asumptions made for option (i)</w:t>
      </w:r>
    </w:p>
    <w:p w14:paraId="2EEBDD90" w14:textId="038401BC" w:rsidR="00223619" w:rsidRPr="00231C77" w:rsidRDefault="00E166EA" w:rsidP="00E636FC">
      <w:pPr>
        <w:numPr>
          <w:ilvl w:val="1"/>
          <w:numId w:val="11"/>
        </w:numPr>
        <w:rPr>
          <w:noProof/>
          <w:color w:val="C00000"/>
          <w:lang w:val="fr-FR"/>
        </w:rPr>
      </w:pPr>
      <w:r w:rsidRPr="00231C77">
        <w:rPr>
          <w:noProof/>
          <w:color w:val="C00000"/>
          <w:lang w:val="fr-FR"/>
        </w:rPr>
        <w:t>That the scenario pr</w:t>
      </w:r>
      <w:r w:rsidR="00972A24" w:rsidRPr="00231C77">
        <w:rPr>
          <w:noProof/>
          <w:color w:val="C00000"/>
          <w:lang w:val="fr-FR"/>
        </w:rPr>
        <w:t xml:space="preserve">eviously termed ‘without CAAR’ </w:t>
      </w:r>
      <w:r w:rsidR="00BE4791" w:rsidRPr="00231C77">
        <w:rPr>
          <w:noProof/>
          <w:color w:val="C00000"/>
          <w:lang w:val="fr-FR"/>
        </w:rPr>
        <w:t>is very similar to the one ‘with CAAR’, therefore they should be merged</w:t>
      </w:r>
      <w:r w:rsidR="008510CC" w:rsidRPr="00231C77">
        <w:rPr>
          <w:noProof/>
          <w:color w:val="C00000"/>
          <w:lang w:val="fr-FR"/>
        </w:rPr>
        <w:t xml:space="preserve">. Note that the hiligigting here shows only </w:t>
      </w:r>
      <w:r w:rsidR="00012454" w:rsidRPr="00231C77">
        <w:rPr>
          <w:noProof/>
          <w:color w:val="C00000"/>
          <w:lang w:val="fr-FR"/>
        </w:rPr>
        <w:t xml:space="preserve">the couple of places </w:t>
      </w:r>
      <w:r w:rsidR="008510CC" w:rsidRPr="00231C77">
        <w:rPr>
          <w:noProof/>
          <w:color w:val="C00000"/>
          <w:lang w:val="fr-FR"/>
        </w:rPr>
        <w:t xml:space="preserve">where the </w:t>
      </w:r>
      <w:r w:rsidR="00012454" w:rsidRPr="00231C77">
        <w:rPr>
          <w:noProof/>
          <w:color w:val="C00000"/>
          <w:lang w:val="fr-FR"/>
        </w:rPr>
        <w:t xml:space="preserve">merged option </w:t>
      </w:r>
      <w:r w:rsidR="008510CC" w:rsidRPr="00231C77">
        <w:rPr>
          <w:noProof/>
          <w:color w:val="C00000"/>
          <w:lang w:val="fr-FR"/>
        </w:rPr>
        <w:t xml:space="preserve">is </w:t>
      </w:r>
      <w:r w:rsidR="00FC5374" w:rsidRPr="00231C77">
        <w:rPr>
          <w:noProof/>
          <w:color w:val="C00000"/>
          <w:lang w:val="fr-FR"/>
        </w:rPr>
        <w:t>de</w:t>
      </w:r>
      <w:r w:rsidR="00012454" w:rsidRPr="00231C77">
        <w:rPr>
          <w:noProof/>
          <w:color w:val="C00000"/>
          <w:lang w:val="fr-FR"/>
        </w:rPr>
        <w:t>scribed</w:t>
      </w:r>
      <w:r w:rsidR="00FC5374" w:rsidRPr="00231C77">
        <w:rPr>
          <w:noProof/>
          <w:color w:val="C00000"/>
          <w:lang w:val="fr-FR"/>
        </w:rPr>
        <w:t xml:space="preserve"> – most of the merging consi</w:t>
      </w:r>
      <w:r w:rsidR="00BA160C" w:rsidRPr="00231C77">
        <w:rPr>
          <w:noProof/>
          <w:color w:val="C00000"/>
          <w:lang w:val="fr-FR"/>
        </w:rPr>
        <w:t>s</w:t>
      </w:r>
      <w:r w:rsidR="00FC5374" w:rsidRPr="00231C77">
        <w:rPr>
          <w:noProof/>
          <w:color w:val="C00000"/>
          <w:lang w:val="fr-FR"/>
        </w:rPr>
        <w:t>ted of text remov</w:t>
      </w:r>
      <w:r w:rsidR="00BA160C" w:rsidRPr="00231C77">
        <w:rPr>
          <w:noProof/>
          <w:color w:val="C00000"/>
          <w:lang w:val="fr-FR"/>
        </w:rPr>
        <w:t>als or moves, so not all are</w:t>
      </w:r>
      <w:r w:rsidR="005A702D" w:rsidRPr="00231C77">
        <w:rPr>
          <w:noProof/>
          <w:color w:val="C00000"/>
          <w:lang w:val="fr-FR"/>
        </w:rPr>
        <w:t xml:space="preserve"> hilighted</w:t>
      </w:r>
    </w:p>
    <w:p w14:paraId="7A4330A2" w14:textId="450DF07A" w:rsidR="005A702D" w:rsidRPr="00231C77" w:rsidRDefault="0054116D" w:rsidP="005A702D">
      <w:pPr>
        <w:rPr>
          <w:noProof/>
          <w:color w:val="C00000"/>
          <w:lang w:val="fr-FR"/>
        </w:rPr>
      </w:pPr>
      <w:r w:rsidRPr="00231C77">
        <w:rPr>
          <w:noProof/>
          <w:color w:val="C00000"/>
          <w:lang w:val="fr-FR"/>
        </w:rPr>
        <w:t xml:space="preserve">After the </w:t>
      </w:r>
      <w:r w:rsidR="00984FDC" w:rsidRPr="00231C77">
        <w:rPr>
          <w:noProof/>
          <w:color w:val="C00000"/>
          <w:lang w:val="fr-FR"/>
        </w:rPr>
        <w:t>changes</w:t>
      </w:r>
      <w:r w:rsidR="005A702D" w:rsidRPr="00231C77">
        <w:rPr>
          <w:noProof/>
          <w:color w:val="C00000"/>
          <w:lang w:val="fr-FR"/>
        </w:rPr>
        <w:t xml:space="preserve"> above</w:t>
      </w:r>
      <w:r w:rsidR="00984FDC" w:rsidRPr="00231C77">
        <w:rPr>
          <w:noProof/>
          <w:color w:val="C00000"/>
          <w:lang w:val="fr-FR"/>
        </w:rPr>
        <w:t>,</w:t>
      </w:r>
      <w:r w:rsidR="009F3C00" w:rsidRPr="00231C77">
        <w:rPr>
          <w:noProof/>
          <w:color w:val="C00000"/>
          <w:lang w:val="fr-FR"/>
        </w:rPr>
        <w:t xml:space="preserve"> </w:t>
      </w:r>
      <w:r w:rsidRPr="00231C77">
        <w:rPr>
          <w:noProof/>
          <w:color w:val="C00000"/>
          <w:lang w:val="fr-FR"/>
        </w:rPr>
        <w:t xml:space="preserve"> </w:t>
      </w:r>
      <w:r w:rsidR="00984FDC" w:rsidRPr="00231C77">
        <w:rPr>
          <w:noProof/>
          <w:color w:val="C00000"/>
          <w:lang w:val="fr-FR"/>
        </w:rPr>
        <w:t>updates have been </w:t>
      </w:r>
      <w:r w:rsidR="00231C77">
        <w:rPr>
          <w:noProof/>
          <w:color w:val="C00000"/>
          <w:lang w:val="fr-FR"/>
        </w:rPr>
        <w:t>made for the following purposes</w:t>
      </w:r>
      <w:r w:rsidR="00984FDC" w:rsidRPr="00231C77">
        <w:rPr>
          <w:noProof/>
          <w:color w:val="C00000"/>
          <w:lang w:val="fr-FR"/>
        </w:rPr>
        <w:t>:</w:t>
      </w:r>
    </w:p>
    <w:p w14:paraId="7F6C437C" w14:textId="7699EA24" w:rsidR="00984FDC" w:rsidRPr="00231C77" w:rsidRDefault="00A52A47" w:rsidP="00984FDC">
      <w:pPr>
        <w:pStyle w:val="ListParagraph"/>
        <w:numPr>
          <w:ilvl w:val="0"/>
          <w:numId w:val="11"/>
        </w:numPr>
        <w:rPr>
          <w:noProof/>
          <w:color w:val="C00000"/>
          <w:lang w:val="fr-FR"/>
        </w:rPr>
      </w:pPr>
      <w:r w:rsidRPr="00231C77">
        <w:rPr>
          <w:noProof/>
          <w:color w:val="C00000"/>
          <w:lang w:val="fr-FR"/>
        </w:rPr>
        <w:t>Ensuring</w:t>
      </w:r>
      <w:r w:rsidR="000B2113" w:rsidRPr="00231C77">
        <w:rPr>
          <w:noProof/>
          <w:color w:val="C00000"/>
          <w:lang w:val="fr-FR"/>
        </w:rPr>
        <w:t xml:space="preserve"> </w:t>
      </w:r>
      <w:r w:rsidR="00C66EBF" w:rsidRPr="00231C77">
        <w:rPr>
          <w:noProof/>
          <w:color w:val="C00000"/>
          <w:lang w:val="fr-FR"/>
        </w:rPr>
        <w:t xml:space="preserve">logic and </w:t>
      </w:r>
      <w:r w:rsidR="000B2113" w:rsidRPr="00231C77">
        <w:rPr>
          <w:noProof/>
          <w:color w:val="C00000"/>
          <w:lang w:val="fr-FR"/>
        </w:rPr>
        <w:t xml:space="preserve">accuracy after the removal of one of the options </w:t>
      </w:r>
    </w:p>
    <w:p w14:paraId="67ADEC46" w14:textId="4B457C5A" w:rsidR="000B2113" w:rsidRPr="00231C77" w:rsidRDefault="000B777F" w:rsidP="00984FDC">
      <w:pPr>
        <w:pStyle w:val="ListParagraph"/>
        <w:numPr>
          <w:ilvl w:val="0"/>
          <w:numId w:val="11"/>
        </w:numPr>
        <w:rPr>
          <w:noProof/>
          <w:color w:val="C00000"/>
          <w:lang w:val="fr-FR"/>
        </w:rPr>
      </w:pPr>
      <w:r w:rsidRPr="00231C77">
        <w:rPr>
          <w:noProof/>
          <w:color w:val="C00000"/>
          <w:lang w:val="fr-FR"/>
        </w:rPr>
        <w:t xml:space="preserve">Clarifying the ‘dynamic grouping’ which was supported </w:t>
      </w:r>
      <w:r w:rsidR="00C91A35" w:rsidRPr="00231C77">
        <w:rPr>
          <w:noProof/>
          <w:color w:val="C00000"/>
          <w:lang w:val="fr-FR"/>
        </w:rPr>
        <w:t xml:space="preserve">by the AC association profile, but not </w:t>
      </w:r>
      <w:r w:rsidR="00434ED5" w:rsidRPr="00231C77">
        <w:rPr>
          <w:noProof/>
          <w:color w:val="C00000"/>
          <w:lang w:val="fr-FR"/>
        </w:rPr>
        <w:t xml:space="preserve">fully detailed (at the time for simplicity of addressing the </w:t>
      </w:r>
      <w:r w:rsidR="00AE1D95" w:rsidRPr="00231C77">
        <w:rPr>
          <w:noProof/>
          <w:color w:val="C00000"/>
          <w:lang w:val="fr-FR"/>
        </w:rPr>
        <w:t>pre-</w:t>
      </w:r>
      <w:r w:rsidR="00042AC3" w:rsidRPr="00231C77">
        <w:rPr>
          <w:noProof/>
          <w:color w:val="C00000"/>
          <w:lang w:val="fr-FR"/>
        </w:rPr>
        <w:t xml:space="preserve">grouped case </w:t>
      </w:r>
      <w:r w:rsidR="00AE1D95" w:rsidRPr="00231C77">
        <w:rPr>
          <w:noProof/>
          <w:color w:val="C00000"/>
          <w:lang w:val="fr-FR"/>
        </w:rPr>
        <w:t>first)</w:t>
      </w:r>
      <w:r w:rsidR="00F13E9D" w:rsidRPr="00231C77">
        <w:rPr>
          <w:noProof/>
          <w:color w:val="C00000"/>
          <w:lang w:val="fr-FR"/>
        </w:rPr>
        <w:t xml:space="preserve">. For this </w:t>
      </w:r>
      <w:r w:rsidR="00C66EBF" w:rsidRPr="00231C77">
        <w:rPr>
          <w:noProof/>
          <w:color w:val="C00000"/>
          <w:lang w:val="fr-FR"/>
        </w:rPr>
        <w:t xml:space="preserve">purpose </w:t>
      </w:r>
      <w:r w:rsidR="00B42EF0" w:rsidRPr="00231C77">
        <w:rPr>
          <w:color w:val="C00000"/>
        </w:rPr>
        <w:t xml:space="preserve">the AAP </w:t>
      </w:r>
      <w:r w:rsidR="00C66EBF" w:rsidRPr="00231C77">
        <w:rPr>
          <w:color w:val="C00000"/>
        </w:rPr>
        <w:t xml:space="preserve">table 7.27.2.2.1.1-1 </w:t>
      </w:r>
      <w:r w:rsidR="00231C77">
        <w:rPr>
          <w:color w:val="C00000"/>
        </w:rPr>
        <w:t xml:space="preserve">has further </w:t>
      </w:r>
      <w:r w:rsidR="00C66EBF" w:rsidRPr="00231C77">
        <w:rPr>
          <w:color w:val="C00000"/>
        </w:rPr>
        <w:t>clarifications and</w:t>
      </w:r>
      <w:r w:rsidR="003111F1" w:rsidRPr="00231C77">
        <w:rPr>
          <w:color w:val="C00000"/>
        </w:rPr>
        <w:t xml:space="preserve"> simplifi</w:t>
      </w:r>
      <w:r w:rsidR="00231C77">
        <w:rPr>
          <w:color w:val="C00000"/>
        </w:rPr>
        <w:t>cations</w:t>
      </w:r>
      <w:r w:rsidR="003111F1" w:rsidRPr="00231C77">
        <w:rPr>
          <w:color w:val="C00000"/>
        </w:rPr>
        <w:t>.</w:t>
      </w:r>
      <w:r w:rsidR="00741D71" w:rsidRPr="00231C77">
        <w:rPr>
          <w:color w:val="C00000"/>
        </w:rPr>
        <w:t xml:space="preserve"> </w:t>
      </w:r>
      <w:r w:rsidR="00137D0F" w:rsidRPr="00231C77">
        <w:rPr>
          <w:color w:val="C00000"/>
        </w:rPr>
        <w:t>C</w:t>
      </w:r>
      <w:r w:rsidR="00741D71" w:rsidRPr="00231C77">
        <w:rPr>
          <w:color w:val="C00000"/>
        </w:rPr>
        <w:t xml:space="preserve">lause 7.27.2.2.1.2 </w:t>
      </w:r>
      <w:r w:rsidR="00426EA4" w:rsidRPr="00231C77">
        <w:rPr>
          <w:color w:val="C00000"/>
        </w:rPr>
        <w:t>was introduced with additional description of AC grouping.</w:t>
      </w:r>
    </w:p>
    <w:p w14:paraId="7A890F61" w14:textId="733120EC" w:rsidR="00741D71" w:rsidRPr="00231C77" w:rsidRDefault="00741D71" w:rsidP="00162CD1">
      <w:pPr>
        <w:pStyle w:val="ListParagraph"/>
        <w:numPr>
          <w:ilvl w:val="0"/>
          <w:numId w:val="11"/>
        </w:numPr>
        <w:rPr>
          <w:noProof/>
          <w:color w:val="C00000"/>
          <w:lang w:val="fr-FR"/>
        </w:rPr>
      </w:pPr>
      <w:r w:rsidRPr="00231C77">
        <w:rPr>
          <w:noProof/>
          <w:color w:val="C00000"/>
          <w:lang w:val="fr-FR"/>
        </w:rPr>
        <w:t>C</w:t>
      </w:r>
      <w:r w:rsidR="00EF55A6" w:rsidRPr="00231C77">
        <w:rPr>
          <w:noProof/>
          <w:color w:val="C00000"/>
          <w:lang w:val="fr-FR"/>
        </w:rPr>
        <w:t xml:space="preserve">laryfing the </w:t>
      </w:r>
      <w:r w:rsidR="00284B0B" w:rsidRPr="00231C77">
        <w:rPr>
          <w:noProof/>
          <w:color w:val="C00000"/>
          <w:lang w:val="fr-FR"/>
        </w:rPr>
        <w:t>scope of the results provided by the service provisioning response</w:t>
      </w:r>
      <w:r w:rsidR="00F574CE" w:rsidRPr="00231C77">
        <w:rPr>
          <w:noProof/>
          <w:color w:val="C00000"/>
          <w:lang w:val="fr-FR"/>
        </w:rPr>
        <w:t xml:space="preserve">. </w:t>
      </w:r>
      <w:r w:rsidR="009B33D7" w:rsidRPr="00231C77">
        <w:rPr>
          <w:noProof/>
          <w:color w:val="C00000"/>
          <w:lang w:val="fr-FR"/>
        </w:rPr>
        <w:t xml:space="preserve">Given the divergent opinions </w:t>
      </w:r>
      <w:r w:rsidR="00EF5E52" w:rsidRPr="00231C77">
        <w:rPr>
          <w:noProof/>
          <w:color w:val="C00000"/>
          <w:lang w:val="fr-FR"/>
        </w:rPr>
        <w:t xml:space="preserve">on what service provisioning </w:t>
      </w:r>
      <w:r w:rsidR="00231C77">
        <w:rPr>
          <w:noProof/>
          <w:color w:val="C00000"/>
          <w:lang w:val="fr-FR"/>
        </w:rPr>
        <w:t xml:space="preserve">response </w:t>
      </w:r>
      <w:r w:rsidR="00EF5E52" w:rsidRPr="00231C77">
        <w:rPr>
          <w:noProof/>
          <w:color w:val="C00000"/>
          <w:lang w:val="fr-FR"/>
        </w:rPr>
        <w:t xml:space="preserve">should provide (e.g. a </w:t>
      </w:r>
      <w:r w:rsidR="00E14651" w:rsidRPr="00231C77">
        <w:rPr>
          <w:noProof/>
          <w:color w:val="C00000"/>
          <w:lang w:val="fr-FR"/>
        </w:rPr>
        <w:t>common</w:t>
      </w:r>
      <w:r w:rsidR="00EF5E52" w:rsidRPr="00231C77">
        <w:rPr>
          <w:noProof/>
          <w:color w:val="C00000"/>
          <w:lang w:val="fr-FR"/>
        </w:rPr>
        <w:t xml:space="preserve"> EES selection, </w:t>
      </w:r>
      <w:r w:rsidR="00E14651" w:rsidRPr="00231C77">
        <w:rPr>
          <w:noProof/>
          <w:color w:val="C00000"/>
          <w:lang w:val="fr-FR"/>
        </w:rPr>
        <w:t xml:space="preserve">common EES candidates, </w:t>
      </w:r>
      <w:r w:rsidR="00C209C6" w:rsidRPr="00231C77">
        <w:rPr>
          <w:noProof/>
          <w:color w:val="C00000"/>
          <w:lang w:val="fr-FR"/>
        </w:rPr>
        <w:t>all EES candidates, etc) a new IE is introduced in AAP (</w:t>
      </w:r>
      <w:r w:rsidR="00C209C6" w:rsidRPr="00231C77">
        <w:rPr>
          <w:color w:val="C00000"/>
        </w:rPr>
        <w:t>AC association requirement)</w:t>
      </w:r>
      <w:r w:rsidR="00B241AE" w:rsidRPr="00231C77">
        <w:rPr>
          <w:color w:val="C00000"/>
        </w:rPr>
        <w:t xml:space="preserve">. A new clause 7.27.2.2.1.3 provides </w:t>
      </w:r>
      <w:r w:rsidR="00E240E2" w:rsidRPr="00231C77">
        <w:rPr>
          <w:color w:val="C00000"/>
        </w:rPr>
        <w:t>corresponding description and clause 7.27.2.4.2 has been updated accordingly.</w:t>
      </w:r>
    </w:p>
    <w:p w14:paraId="32D1A43D" w14:textId="2E1E32A6" w:rsidR="00BF6E11" w:rsidRPr="00231C77" w:rsidRDefault="00BF6E11" w:rsidP="00162CD1">
      <w:pPr>
        <w:pStyle w:val="ListParagraph"/>
        <w:numPr>
          <w:ilvl w:val="0"/>
          <w:numId w:val="11"/>
        </w:numPr>
        <w:rPr>
          <w:noProof/>
          <w:color w:val="C00000"/>
          <w:lang w:val="fr-FR"/>
        </w:rPr>
      </w:pPr>
      <w:r w:rsidRPr="00231C77">
        <w:rPr>
          <w:color w:val="C00000"/>
        </w:rPr>
        <w:t xml:space="preserve">Updating clause </w:t>
      </w:r>
      <w:r w:rsidR="00F9497B" w:rsidRPr="00231C77">
        <w:rPr>
          <w:color w:val="C00000"/>
        </w:rPr>
        <w:t>7.27.2.5 (EAS discovery) to show that it is not a new procedure, but an enhancement to the existing 23.558 procedure</w:t>
      </w:r>
      <w:r w:rsidR="00A90B28" w:rsidRPr="00231C77">
        <w:rPr>
          <w:color w:val="C00000"/>
        </w:rPr>
        <w:t>. It is also aligned with the newly introduced text</w:t>
      </w:r>
      <w:r w:rsidR="00C724F1" w:rsidRPr="00231C77">
        <w:rPr>
          <w:color w:val="C00000"/>
        </w:rPr>
        <w:t>, to reference 7.27.2.2.1.3.</w:t>
      </w:r>
    </w:p>
    <w:p w14:paraId="22FA1191" w14:textId="51F0CD9C" w:rsidR="009F3C00" w:rsidRPr="00231C77" w:rsidRDefault="009F3C00" w:rsidP="005A702D">
      <w:pPr>
        <w:rPr>
          <w:noProof/>
          <w:color w:val="C00000"/>
          <w:lang w:val="fr-FR"/>
        </w:rPr>
      </w:pPr>
    </w:p>
    <w:p w14:paraId="1E0CB6A9" w14:textId="60F18A46" w:rsidR="009F3C00" w:rsidRPr="00231C77" w:rsidRDefault="0009591C" w:rsidP="00162CD1">
      <w:pPr>
        <w:rPr>
          <w:noProof/>
          <w:color w:val="C00000"/>
          <w:lang w:val="fr-FR"/>
        </w:rPr>
      </w:pPr>
      <w:r w:rsidRPr="00231C77">
        <w:rPr>
          <w:noProof/>
          <w:color w:val="C00000"/>
          <w:lang w:val="fr-FR"/>
        </w:rPr>
        <w:t>Notes/responses on previous discussions :</w:t>
      </w:r>
    </w:p>
    <w:p w14:paraId="2D5298D1" w14:textId="14773D3E" w:rsidR="0009591C" w:rsidRPr="00231C77" w:rsidRDefault="001010A4" w:rsidP="0009591C">
      <w:pPr>
        <w:pStyle w:val="ListParagraph"/>
        <w:numPr>
          <w:ilvl w:val="0"/>
          <w:numId w:val="14"/>
        </w:numPr>
        <w:rPr>
          <w:noProof/>
          <w:color w:val="C00000"/>
          <w:lang w:val="fr-FR"/>
        </w:rPr>
      </w:pPr>
      <w:r w:rsidRPr="00231C77">
        <w:rPr>
          <w:noProof/>
          <w:color w:val="C00000"/>
          <w:lang w:val="fr-FR"/>
        </w:rPr>
        <w:t>Addition of A</w:t>
      </w:r>
      <w:r w:rsidR="00137D0F" w:rsidRPr="00231C77">
        <w:rPr>
          <w:noProof/>
          <w:color w:val="C00000"/>
          <w:lang w:val="fr-FR"/>
        </w:rPr>
        <w:t xml:space="preserve">C </w:t>
      </w:r>
      <w:r w:rsidRPr="00231C77">
        <w:rPr>
          <w:noProof/>
          <w:color w:val="C00000"/>
          <w:lang w:val="fr-FR"/>
        </w:rPr>
        <w:t>A</w:t>
      </w:r>
      <w:r w:rsidR="00137D0F" w:rsidRPr="00231C77">
        <w:rPr>
          <w:noProof/>
          <w:color w:val="C00000"/>
          <w:lang w:val="fr-FR"/>
        </w:rPr>
        <w:t>ssociation (AA)</w:t>
      </w:r>
      <w:r w:rsidR="00E577BC" w:rsidRPr="00231C77">
        <w:rPr>
          <w:noProof/>
          <w:color w:val="C00000"/>
          <w:lang w:val="fr-FR"/>
        </w:rPr>
        <w:t xml:space="preserve"> ID list</w:t>
      </w:r>
      <w:r w:rsidRPr="00231C77">
        <w:rPr>
          <w:noProof/>
          <w:color w:val="C00000"/>
          <w:lang w:val="fr-FR"/>
        </w:rPr>
        <w:t xml:space="preserve"> </w:t>
      </w:r>
      <w:r w:rsidR="001D0CC8" w:rsidRPr="00231C77">
        <w:rPr>
          <w:noProof/>
          <w:color w:val="C00000"/>
          <w:lang w:val="fr-FR"/>
        </w:rPr>
        <w:t xml:space="preserve">to the EDN configuration IE </w:t>
      </w:r>
      <w:r w:rsidR="00E577BC" w:rsidRPr="00231C77">
        <w:rPr>
          <w:noProof/>
          <w:color w:val="C00000"/>
          <w:lang w:val="fr-FR"/>
        </w:rPr>
        <w:t xml:space="preserve">in 7.27.2.3 </w:t>
      </w:r>
      <w:r w:rsidR="001D0CC8" w:rsidRPr="00231C77">
        <w:rPr>
          <w:noProof/>
          <w:color w:val="C00000"/>
          <w:lang w:val="fr-FR"/>
        </w:rPr>
        <w:t>should be removed</w:t>
      </w:r>
      <w:r w:rsidR="00231C77">
        <w:rPr>
          <w:noProof/>
          <w:color w:val="C00000"/>
          <w:lang w:val="fr-FR"/>
        </w:rPr>
        <w:t>.</w:t>
      </w:r>
    </w:p>
    <w:p w14:paraId="0AA3D658" w14:textId="77777777" w:rsidR="00F71F07" w:rsidRPr="00231C77" w:rsidRDefault="00F71F07" w:rsidP="00F71F07">
      <w:pPr>
        <w:pStyle w:val="ListParagraph"/>
        <w:rPr>
          <w:noProof/>
          <w:color w:val="C00000"/>
          <w:lang w:val="fr-FR"/>
        </w:rPr>
      </w:pPr>
    </w:p>
    <w:p w14:paraId="783C8B72" w14:textId="5749F377" w:rsidR="00E577BC" w:rsidRPr="00231C77" w:rsidRDefault="00E577BC" w:rsidP="00E577BC">
      <w:pPr>
        <w:pStyle w:val="ListParagraph"/>
        <w:rPr>
          <w:noProof/>
          <w:color w:val="C00000"/>
          <w:lang w:val="fr-FR"/>
        </w:rPr>
      </w:pPr>
      <w:r w:rsidRPr="00231C77">
        <w:rPr>
          <w:noProof/>
          <w:color w:val="C00000"/>
          <w:lang w:val="fr-FR"/>
        </w:rPr>
        <w:t xml:space="preserve">Response : without </w:t>
      </w:r>
      <w:r w:rsidR="00ED43EC" w:rsidRPr="00231C77">
        <w:rPr>
          <w:noProof/>
          <w:color w:val="C00000"/>
          <w:lang w:val="fr-FR"/>
        </w:rPr>
        <w:t>providing AA ID info in the EDN configuration, common EES selection is very difficult</w:t>
      </w:r>
      <w:r w:rsidR="00E507C9" w:rsidRPr="00231C77">
        <w:rPr>
          <w:noProof/>
          <w:color w:val="C00000"/>
          <w:lang w:val="fr-FR"/>
        </w:rPr>
        <w:t xml:space="preserve">. Currently this addition applies only to option (ii) anyway. </w:t>
      </w:r>
      <w:r w:rsidR="007C4219" w:rsidRPr="00231C77">
        <w:rPr>
          <w:noProof/>
          <w:color w:val="C00000"/>
          <w:lang w:val="fr-FR"/>
        </w:rPr>
        <w:t xml:space="preserve">If the idea is to have the ECS determine a single EES </w:t>
      </w:r>
      <w:r w:rsidR="00983A7D" w:rsidRPr="00231C77">
        <w:rPr>
          <w:noProof/>
          <w:color w:val="C00000"/>
          <w:lang w:val="fr-FR"/>
        </w:rPr>
        <w:t>to be provided to the EEC in the response, this is problematic on many fronts :</w:t>
      </w:r>
    </w:p>
    <w:p w14:paraId="4B0DFE29" w14:textId="15E63649" w:rsidR="00983A7D" w:rsidRPr="00231C77" w:rsidRDefault="00857940" w:rsidP="00CE43B2">
      <w:pPr>
        <w:pStyle w:val="ListParagraph"/>
        <w:numPr>
          <w:ilvl w:val="1"/>
          <w:numId w:val="11"/>
        </w:numPr>
        <w:rPr>
          <w:noProof/>
          <w:color w:val="C00000"/>
          <w:lang w:val="fr-FR"/>
        </w:rPr>
      </w:pPr>
      <w:r w:rsidRPr="00231C77">
        <w:rPr>
          <w:noProof/>
          <w:color w:val="C00000"/>
          <w:lang w:val="fr-FR"/>
        </w:rPr>
        <w:t>An EEC</w:t>
      </w:r>
      <w:r w:rsidR="00081781" w:rsidRPr="00231C77">
        <w:rPr>
          <w:noProof/>
          <w:color w:val="C00000"/>
          <w:lang w:val="fr-FR"/>
        </w:rPr>
        <w:t xml:space="preserve"> service provisioning request should be able to serve more than one AC at a time. </w:t>
      </w:r>
      <w:r w:rsidR="00D05E66" w:rsidRPr="00231C77">
        <w:rPr>
          <w:noProof/>
          <w:color w:val="C00000"/>
          <w:lang w:val="fr-FR"/>
        </w:rPr>
        <w:t>Wit</w:t>
      </w:r>
      <w:r w:rsidR="00137D0F" w:rsidRPr="00231C77">
        <w:rPr>
          <w:noProof/>
          <w:color w:val="C00000"/>
          <w:lang w:val="fr-FR"/>
        </w:rPr>
        <w:t>h</w:t>
      </w:r>
      <w:r w:rsidR="00D05E66" w:rsidRPr="00231C77">
        <w:rPr>
          <w:noProof/>
          <w:color w:val="C00000"/>
          <w:lang w:val="fr-FR"/>
        </w:rPr>
        <w:t xml:space="preserve">out understanding which EES </w:t>
      </w:r>
      <w:r w:rsidR="0050558C" w:rsidRPr="00231C77">
        <w:rPr>
          <w:noProof/>
          <w:color w:val="C00000"/>
          <w:lang w:val="fr-FR"/>
        </w:rPr>
        <w:t>is suitable as common EE</w:t>
      </w:r>
      <w:r w:rsidR="00AE0507" w:rsidRPr="00231C77">
        <w:rPr>
          <w:noProof/>
          <w:color w:val="C00000"/>
          <w:lang w:val="fr-FR"/>
        </w:rPr>
        <w:t>S</w:t>
      </w:r>
      <w:r w:rsidR="0050558C" w:rsidRPr="00231C77">
        <w:rPr>
          <w:noProof/>
          <w:color w:val="C00000"/>
          <w:lang w:val="fr-FR"/>
        </w:rPr>
        <w:t xml:space="preserve"> for which AC association, the </w:t>
      </w:r>
      <w:r w:rsidR="00E45EAE" w:rsidRPr="00231C77">
        <w:rPr>
          <w:noProof/>
          <w:color w:val="C00000"/>
          <w:lang w:val="fr-FR"/>
        </w:rPr>
        <w:t>proc</w:t>
      </w:r>
      <w:r w:rsidR="00137D0F" w:rsidRPr="00231C77">
        <w:rPr>
          <w:noProof/>
          <w:color w:val="C00000"/>
          <w:lang w:val="fr-FR"/>
        </w:rPr>
        <w:t>e</w:t>
      </w:r>
      <w:r w:rsidR="00EC153A" w:rsidRPr="00231C77">
        <w:rPr>
          <w:noProof/>
          <w:color w:val="C00000"/>
          <w:lang w:val="fr-FR"/>
        </w:rPr>
        <w:t>d</w:t>
      </w:r>
      <w:r w:rsidR="00E45EAE" w:rsidRPr="00231C77">
        <w:rPr>
          <w:noProof/>
          <w:color w:val="C00000"/>
          <w:lang w:val="fr-FR"/>
        </w:rPr>
        <w:t xml:space="preserve">ure needs to be repeated to serve </w:t>
      </w:r>
      <w:r w:rsidR="00F77B75" w:rsidRPr="00231C77">
        <w:rPr>
          <w:noProof/>
          <w:color w:val="C00000"/>
          <w:lang w:val="fr-FR"/>
        </w:rPr>
        <w:t>multiple ACs if at least on</w:t>
      </w:r>
      <w:r w:rsidR="00AE0507" w:rsidRPr="00231C77">
        <w:rPr>
          <w:noProof/>
          <w:color w:val="C00000"/>
          <w:lang w:val="fr-FR"/>
        </w:rPr>
        <w:t>e</w:t>
      </w:r>
      <w:r w:rsidR="00F77B75" w:rsidRPr="00231C77">
        <w:rPr>
          <w:noProof/>
          <w:color w:val="C00000"/>
          <w:lang w:val="fr-FR"/>
        </w:rPr>
        <w:t xml:space="preserve"> is in an association.</w:t>
      </w:r>
      <w:r w:rsidR="00EC153A" w:rsidRPr="00231C77">
        <w:rPr>
          <w:noProof/>
          <w:color w:val="C00000"/>
          <w:lang w:val="fr-FR"/>
        </w:rPr>
        <w:t xml:space="preserve"> </w:t>
      </w:r>
      <w:r w:rsidR="0065798F" w:rsidRPr="00231C77">
        <w:rPr>
          <w:noProof/>
          <w:color w:val="C00000"/>
          <w:lang w:val="fr-FR"/>
        </w:rPr>
        <w:t>Alternatively when the provisioning request includes more than one AC that has AAP (AA Profile), the response is ambiguous</w:t>
      </w:r>
      <w:r w:rsidR="00A354F2">
        <w:rPr>
          <w:noProof/>
          <w:color w:val="C00000"/>
          <w:lang w:val="fr-FR"/>
        </w:rPr>
        <w:t>.</w:t>
      </w:r>
    </w:p>
    <w:p w14:paraId="25665AAE" w14:textId="38117EA0" w:rsidR="00CE43B2" w:rsidRPr="00231C77" w:rsidRDefault="00CE43B2" w:rsidP="00CE43B2">
      <w:pPr>
        <w:pStyle w:val="ListParagraph"/>
        <w:numPr>
          <w:ilvl w:val="1"/>
          <w:numId w:val="11"/>
        </w:numPr>
        <w:rPr>
          <w:noProof/>
          <w:color w:val="C00000"/>
          <w:lang w:val="fr-FR"/>
        </w:rPr>
      </w:pPr>
      <w:r w:rsidRPr="00231C77">
        <w:rPr>
          <w:noProof/>
          <w:color w:val="C00000"/>
          <w:lang w:val="fr-FR"/>
        </w:rPr>
        <w:lastRenderedPageBreak/>
        <w:t xml:space="preserve">The restriction of having only one suitable </w:t>
      </w:r>
      <w:r w:rsidR="004B3925" w:rsidRPr="00231C77">
        <w:rPr>
          <w:noProof/>
          <w:color w:val="C00000"/>
          <w:lang w:val="fr-FR"/>
        </w:rPr>
        <w:t>EES acting as common EES per EDN or deployment is unnecesary and so far unfounded.</w:t>
      </w:r>
    </w:p>
    <w:p w14:paraId="5822D729" w14:textId="4AD9E611" w:rsidR="00EC153A" w:rsidRPr="00231C77" w:rsidRDefault="00E43987" w:rsidP="0065798F">
      <w:pPr>
        <w:pStyle w:val="ListParagraph"/>
        <w:numPr>
          <w:ilvl w:val="1"/>
          <w:numId w:val="11"/>
        </w:numPr>
        <w:rPr>
          <w:noProof/>
          <w:color w:val="C00000"/>
          <w:lang w:val="fr-FR"/>
        </w:rPr>
      </w:pPr>
      <w:r w:rsidRPr="00231C77">
        <w:rPr>
          <w:noProof/>
          <w:color w:val="C00000"/>
          <w:lang w:val="fr-FR"/>
        </w:rPr>
        <w:t xml:space="preserve">ACs and EECs have additional info that can be used to determine </w:t>
      </w:r>
      <w:r w:rsidR="001F7555" w:rsidRPr="00231C77">
        <w:rPr>
          <w:noProof/>
          <w:color w:val="C00000"/>
          <w:lang w:val="fr-FR"/>
        </w:rPr>
        <w:t>best EES from a list</w:t>
      </w:r>
      <w:r w:rsidR="00137D0F" w:rsidRPr="00231C77">
        <w:rPr>
          <w:noProof/>
          <w:color w:val="C00000"/>
          <w:lang w:val="fr-FR"/>
        </w:rPr>
        <w:t xml:space="preserve"> – therefore they should be provided a list if available</w:t>
      </w:r>
      <w:r w:rsidR="00A354F2">
        <w:rPr>
          <w:noProof/>
          <w:color w:val="C00000"/>
          <w:lang w:val="fr-FR"/>
        </w:rPr>
        <w:t>.</w:t>
      </w:r>
    </w:p>
    <w:p w14:paraId="7E4869CF" w14:textId="77777777" w:rsidR="0065798F" w:rsidRPr="00231C77" w:rsidRDefault="0065798F" w:rsidP="00231C77">
      <w:pPr>
        <w:pStyle w:val="ListParagraph"/>
        <w:ind w:left="1440"/>
        <w:rPr>
          <w:noProof/>
          <w:color w:val="C00000"/>
          <w:lang w:val="fr-FR"/>
        </w:rPr>
      </w:pPr>
    </w:p>
    <w:p w14:paraId="728ABA4A" w14:textId="19C2B506" w:rsidR="00A233D4" w:rsidRDefault="00A233D4" w:rsidP="0017734A">
      <w:pPr>
        <w:pStyle w:val="ListParagraph"/>
        <w:numPr>
          <w:ilvl w:val="0"/>
          <w:numId w:val="15"/>
        </w:numPr>
        <w:rPr>
          <w:noProof/>
          <w:color w:val="C00000"/>
          <w:lang w:val="fr-FR"/>
        </w:rPr>
      </w:pPr>
      <w:r w:rsidRPr="00231C77">
        <w:rPr>
          <w:noProof/>
          <w:color w:val="C00000"/>
          <w:lang w:val="fr-FR"/>
        </w:rPr>
        <w:t xml:space="preserve">Why is the List of </w:t>
      </w:r>
      <w:r w:rsidR="00DB690B" w:rsidRPr="00231C77">
        <w:rPr>
          <w:noProof/>
          <w:color w:val="C00000"/>
          <w:lang w:val="fr-FR"/>
        </w:rPr>
        <w:t xml:space="preserve">common EAS characteristics </w:t>
      </w:r>
      <w:r w:rsidR="00C724F1" w:rsidRPr="00231C77">
        <w:rPr>
          <w:noProof/>
          <w:color w:val="C00000"/>
          <w:lang w:val="fr-FR"/>
        </w:rPr>
        <w:t xml:space="preserve"> </w:t>
      </w:r>
      <w:r w:rsidR="00DB690B" w:rsidRPr="00231C77">
        <w:rPr>
          <w:noProof/>
          <w:color w:val="C00000"/>
          <w:lang w:val="fr-FR"/>
        </w:rPr>
        <w:t xml:space="preserve">needed in AAP – can’t the discovery filters </w:t>
      </w:r>
      <w:r w:rsidR="0017734A" w:rsidRPr="00231C77">
        <w:rPr>
          <w:noProof/>
          <w:color w:val="C00000"/>
          <w:lang w:val="fr-FR"/>
        </w:rPr>
        <w:t>be used for common EAS determination?</w:t>
      </w:r>
    </w:p>
    <w:p w14:paraId="4154BEF8" w14:textId="77777777" w:rsidR="00A354F2" w:rsidRPr="00231C77" w:rsidRDefault="00A354F2" w:rsidP="00A354F2">
      <w:pPr>
        <w:pStyle w:val="ListParagraph"/>
        <w:rPr>
          <w:noProof/>
          <w:color w:val="C00000"/>
          <w:lang w:val="fr-FR"/>
        </w:rPr>
      </w:pPr>
    </w:p>
    <w:p w14:paraId="7F0474E6" w14:textId="0F1A7186" w:rsidR="00137D0F" w:rsidRPr="00231C77" w:rsidRDefault="0017734A" w:rsidP="0017734A">
      <w:pPr>
        <w:pStyle w:val="ListParagraph"/>
        <w:rPr>
          <w:color w:val="C00000"/>
        </w:rPr>
      </w:pPr>
      <w:r w:rsidRPr="00231C77">
        <w:rPr>
          <w:noProof/>
          <w:color w:val="C00000"/>
          <w:lang w:val="fr-FR"/>
        </w:rPr>
        <w:t>Response :</w:t>
      </w:r>
      <w:r w:rsidRPr="00231C77">
        <w:rPr>
          <w:color w:val="C00000"/>
        </w:rPr>
        <w:t xml:space="preserve"> </w:t>
      </w:r>
      <w:r w:rsidR="00A354F2" w:rsidRPr="00A354F2">
        <w:rPr>
          <w:color w:val="C00000"/>
        </w:rPr>
        <w:t xml:space="preserve">AAP is pre-provisioned at the AC, therefore it is the only way to ensure that the members of the association use common criteria. In addition, the filter </w:t>
      </w:r>
      <w:proofErr w:type="spellStart"/>
      <w:r w:rsidR="00A354F2" w:rsidRPr="00A354F2">
        <w:rPr>
          <w:color w:val="C00000"/>
        </w:rPr>
        <w:t>crieria</w:t>
      </w:r>
      <w:proofErr w:type="spellEnd"/>
      <w:r w:rsidR="00A354F2" w:rsidRPr="00A354F2">
        <w:rPr>
          <w:color w:val="C00000"/>
        </w:rPr>
        <w:t xml:space="preserve"> should be used to determine regular EASs for the AC. In many cases connecting to common EAS is optional.</w:t>
      </w:r>
    </w:p>
    <w:p w14:paraId="1C8DA6B1" w14:textId="6DA547E0" w:rsidR="0052394D" w:rsidRPr="00231C77" w:rsidRDefault="00AE5576" w:rsidP="00C425F7">
      <w:pPr>
        <w:numPr>
          <w:ilvl w:val="0"/>
          <w:numId w:val="15"/>
        </w:numPr>
        <w:ind w:left="644"/>
        <w:rPr>
          <w:noProof/>
          <w:color w:val="C00000"/>
          <w:lang w:val="fr-FR"/>
        </w:rPr>
      </w:pPr>
      <w:r w:rsidRPr="00231C77">
        <w:rPr>
          <w:color w:val="C00000"/>
        </w:rPr>
        <w:t>How are</w:t>
      </w:r>
      <w:r w:rsidR="0049113F" w:rsidRPr="00231C77">
        <w:rPr>
          <w:color w:val="C00000"/>
        </w:rPr>
        <w:t xml:space="preserve"> </w:t>
      </w:r>
      <w:r w:rsidR="00017CAD" w:rsidRPr="00231C77">
        <w:rPr>
          <w:color w:val="C00000"/>
        </w:rPr>
        <w:t xml:space="preserve">the “common UE characteristics” and “common AC characteristics” IEs </w:t>
      </w:r>
      <w:r w:rsidR="0052394D" w:rsidRPr="00231C77">
        <w:rPr>
          <w:color w:val="C00000"/>
        </w:rPr>
        <w:t>used?</w:t>
      </w:r>
    </w:p>
    <w:p w14:paraId="54FD84C4" w14:textId="1BB24640" w:rsidR="0049113F" w:rsidRPr="00231C77" w:rsidRDefault="0052394D" w:rsidP="00C425F7">
      <w:pPr>
        <w:ind w:left="644"/>
        <w:rPr>
          <w:color w:val="C00000"/>
        </w:rPr>
      </w:pPr>
      <w:r w:rsidRPr="00231C77">
        <w:rPr>
          <w:color w:val="C00000"/>
        </w:rPr>
        <w:t xml:space="preserve">Response: The two lists </w:t>
      </w:r>
      <w:r w:rsidR="00017CAD" w:rsidRPr="00231C77">
        <w:rPr>
          <w:color w:val="C00000"/>
        </w:rPr>
        <w:t>have been</w:t>
      </w:r>
      <w:r w:rsidR="001261EA" w:rsidRPr="00231C77">
        <w:rPr>
          <w:color w:val="C00000"/>
        </w:rPr>
        <w:t xml:space="preserve"> clarified with m</w:t>
      </w:r>
      <w:r w:rsidR="0023513B" w:rsidRPr="00231C77">
        <w:rPr>
          <w:color w:val="C00000"/>
        </w:rPr>
        <w:t xml:space="preserve">ore text </w:t>
      </w:r>
      <w:r w:rsidR="004461D8" w:rsidRPr="00231C77">
        <w:rPr>
          <w:color w:val="C00000"/>
        </w:rPr>
        <w:t>added in the AAP table and in clause 7.27.2.2.1.2.</w:t>
      </w:r>
    </w:p>
    <w:p w14:paraId="04C571E8" w14:textId="0775209F" w:rsidR="004461D8" w:rsidRPr="00231C77" w:rsidRDefault="004461D8" w:rsidP="00C425F7">
      <w:pPr>
        <w:ind w:left="644"/>
        <w:rPr>
          <w:color w:val="C00000"/>
        </w:rPr>
      </w:pPr>
      <w:r w:rsidRPr="00231C77">
        <w:rPr>
          <w:color w:val="C00000"/>
        </w:rPr>
        <w:t>In general</w:t>
      </w:r>
      <w:r w:rsidR="00C425F7" w:rsidRPr="00231C77">
        <w:rPr>
          <w:color w:val="C00000"/>
        </w:rPr>
        <w:t>,</w:t>
      </w:r>
      <w:r w:rsidRPr="00231C77">
        <w:rPr>
          <w:color w:val="C00000"/>
        </w:rPr>
        <w:t xml:space="preserve"> </w:t>
      </w:r>
      <w:r w:rsidR="00883A3B" w:rsidRPr="00231C77">
        <w:rPr>
          <w:color w:val="C00000"/>
        </w:rPr>
        <w:t xml:space="preserve">“common AC characteristics” is used </w:t>
      </w:r>
      <w:r w:rsidR="0025041C" w:rsidRPr="00231C77">
        <w:rPr>
          <w:color w:val="C00000"/>
        </w:rPr>
        <w:t xml:space="preserve">for </w:t>
      </w:r>
      <w:r w:rsidR="000742A3" w:rsidRPr="00231C77">
        <w:rPr>
          <w:color w:val="C00000"/>
        </w:rPr>
        <w:t xml:space="preserve">dynamic grouping. When </w:t>
      </w:r>
      <w:r w:rsidR="00EB0EDC" w:rsidRPr="00231C77">
        <w:rPr>
          <w:color w:val="C00000"/>
        </w:rPr>
        <w:t>the ACs have been pre-grouped, the</w:t>
      </w:r>
      <w:r w:rsidR="006A4150" w:rsidRPr="00231C77">
        <w:rPr>
          <w:color w:val="C00000"/>
        </w:rPr>
        <w:t xml:space="preserve"> grouping relies on</w:t>
      </w:r>
      <w:r w:rsidR="00EB0EDC" w:rsidRPr="00231C77">
        <w:rPr>
          <w:color w:val="C00000"/>
        </w:rPr>
        <w:t xml:space="preserve"> a common “</w:t>
      </w:r>
      <w:r w:rsidR="0025041C" w:rsidRPr="00231C77">
        <w:rPr>
          <w:color w:val="C00000"/>
        </w:rPr>
        <w:t xml:space="preserve">UE group </w:t>
      </w:r>
      <w:r w:rsidR="00EB0EDC" w:rsidRPr="00231C77">
        <w:rPr>
          <w:color w:val="C00000"/>
        </w:rPr>
        <w:t xml:space="preserve">ID” which is </w:t>
      </w:r>
      <w:r w:rsidR="001809A2" w:rsidRPr="00231C77">
        <w:rPr>
          <w:color w:val="C00000"/>
        </w:rPr>
        <w:t>pre-provisioned to all the members.</w:t>
      </w:r>
    </w:p>
    <w:p w14:paraId="793D817E" w14:textId="09A8E66D" w:rsidR="00A354F2" w:rsidRPr="00A354F2" w:rsidRDefault="001809A2" w:rsidP="00A354F2">
      <w:pPr>
        <w:pStyle w:val="ListParagraph"/>
        <w:numPr>
          <w:ilvl w:val="0"/>
          <w:numId w:val="17"/>
        </w:numPr>
        <w:rPr>
          <w:noProof/>
          <w:color w:val="C00000"/>
          <w:lang w:val="fr-FR"/>
        </w:rPr>
      </w:pPr>
      <w:r w:rsidRPr="00231C77">
        <w:rPr>
          <w:color w:val="C00000"/>
        </w:rPr>
        <w:t xml:space="preserve">Why is </w:t>
      </w:r>
      <w:r w:rsidR="001F08FE" w:rsidRPr="00231C77">
        <w:rPr>
          <w:color w:val="C00000"/>
        </w:rPr>
        <w:t>“</w:t>
      </w:r>
      <w:r w:rsidRPr="00231C77">
        <w:rPr>
          <w:color w:val="C00000"/>
        </w:rPr>
        <w:t>AC association ID</w:t>
      </w:r>
      <w:r w:rsidR="001F08FE" w:rsidRPr="00231C77">
        <w:rPr>
          <w:color w:val="C00000"/>
        </w:rPr>
        <w:t>”</w:t>
      </w:r>
      <w:r w:rsidR="0025041C" w:rsidRPr="00231C77">
        <w:rPr>
          <w:color w:val="C00000"/>
        </w:rPr>
        <w:t xml:space="preserve"> made optional?</w:t>
      </w:r>
    </w:p>
    <w:p w14:paraId="2F9C931B" w14:textId="77777777" w:rsidR="00A354F2" w:rsidRPr="00A354F2" w:rsidRDefault="00A354F2" w:rsidP="00A354F2">
      <w:pPr>
        <w:pStyle w:val="ListParagraph"/>
        <w:ind w:left="644"/>
        <w:rPr>
          <w:noProof/>
          <w:color w:val="C00000"/>
          <w:lang w:val="fr-FR"/>
        </w:rPr>
      </w:pPr>
    </w:p>
    <w:p w14:paraId="2FFE6C4C" w14:textId="2FEE17A6" w:rsidR="0025041C" w:rsidRPr="00231C77" w:rsidRDefault="001F08FE" w:rsidP="00A354F2">
      <w:pPr>
        <w:pStyle w:val="ListParagraph"/>
        <w:ind w:left="644"/>
        <w:rPr>
          <w:noProof/>
          <w:color w:val="C00000"/>
          <w:lang w:val="fr-FR"/>
        </w:rPr>
      </w:pPr>
      <w:r w:rsidRPr="00231C77">
        <w:rPr>
          <w:noProof/>
          <w:color w:val="C00000"/>
          <w:lang w:val="fr-FR"/>
        </w:rPr>
        <w:t>Response</w:t>
      </w:r>
      <w:r w:rsidR="00F71F07" w:rsidRPr="00231C77">
        <w:rPr>
          <w:noProof/>
          <w:color w:val="C00000"/>
          <w:lang w:val="fr-FR"/>
        </w:rPr>
        <w:t xml:space="preserve">: </w:t>
      </w:r>
      <w:r w:rsidR="005E1F7F" w:rsidRPr="00231C77">
        <w:rPr>
          <w:noProof/>
          <w:color w:val="C00000"/>
          <w:lang w:val="fr-FR"/>
        </w:rPr>
        <w:t xml:space="preserve">AC association ID is being used as a key in the </w:t>
      </w:r>
      <w:r w:rsidR="00477519" w:rsidRPr="00231C77">
        <w:rPr>
          <w:noProof/>
          <w:color w:val="C00000"/>
          <w:lang w:val="fr-FR"/>
        </w:rPr>
        <w:t xml:space="preserve">global database of AC associations, therefore it needs to be unique in the system. </w:t>
      </w:r>
      <w:r w:rsidR="0025041C" w:rsidRPr="00231C77">
        <w:rPr>
          <w:noProof/>
          <w:color w:val="C00000"/>
          <w:lang w:val="fr-FR"/>
        </w:rPr>
        <w:t>I think only if it is assigned by EEL we can ensure this</w:t>
      </w:r>
    </w:p>
    <w:p w14:paraId="5B925E7F" w14:textId="041F1296" w:rsidR="005E1F7F" w:rsidRPr="00231C77" w:rsidRDefault="000E7540" w:rsidP="00C425F7">
      <w:pPr>
        <w:ind w:left="644"/>
        <w:rPr>
          <w:noProof/>
          <w:color w:val="C00000"/>
          <w:lang w:val="fr-FR"/>
        </w:rPr>
      </w:pPr>
      <w:r w:rsidRPr="00231C77">
        <w:rPr>
          <w:noProof/>
          <w:color w:val="C00000"/>
          <w:lang w:val="fr-FR"/>
        </w:rPr>
        <w:t>I have added the idea that we might want to provide (in stage 3) the option to encode a type</w:t>
      </w:r>
      <w:r w:rsidR="00E0473D" w:rsidRPr="00231C77">
        <w:rPr>
          <w:noProof/>
          <w:color w:val="C00000"/>
          <w:lang w:val="fr-FR"/>
        </w:rPr>
        <w:t xml:space="preserve"> along with the A</w:t>
      </w:r>
      <w:r w:rsidR="0025041C" w:rsidRPr="00231C77">
        <w:rPr>
          <w:noProof/>
          <w:color w:val="C00000"/>
          <w:lang w:val="fr-FR"/>
        </w:rPr>
        <w:t xml:space="preserve">ssociation </w:t>
      </w:r>
      <w:r w:rsidR="00E0473D" w:rsidRPr="00231C77">
        <w:rPr>
          <w:noProof/>
          <w:color w:val="C00000"/>
          <w:lang w:val="fr-FR"/>
        </w:rPr>
        <w:t xml:space="preserve"> ID. This way, </w:t>
      </w:r>
      <w:r w:rsidR="0025041C" w:rsidRPr="00231C77">
        <w:rPr>
          <w:noProof/>
          <w:color w:val="C00000"/>
          <w:lang w:val="fr-FR"/>
        </w:rPr>
        <w:t>an initial temp AC Association ID can be provided by EEC. We might want to have a ‘type’ that is defined as ‘unique global ID’ which indicate</w:t>
      </w:r>
      <w:r w:rsidR="00231C77" w:rsidRPr="00231C77">
        <w:rPr>
          <w:noProof/>
          <w:color w:val="C00000"/>
          <w:lang w:val="fr-FR"/>
        </w:rPr>
        <w:t>s</w:t>
      </w:r>
      <w:r w:rsidR="0025041C" w:rsidRPr="00231C77">
        <w:rPr>
          <w:noProof/>
          <w:color w:val="C00000"/>
          <w:lang w:val="fr-FR"/>
        </w:rPr>
        <w:t xml:space="preserve"> to EES if the type has been ensured to be globally unique. </w:t>
      </w:r>
      <w:r w:rsidR="005B4D30" w:rsidRPr="00231C77">
        <w:rPr>
          <w:noProof/>
          <w:color w:val="C00000"/>
          <w:lang w:val="fr-FR"/>
        </w:rPr>
        <w:t>I</w:t>
      </w:r>
      <w:r w:rsidR="00231C77" w:rsidRPr="00231C77">
        <w:rPr>
          <w:noProof/>
          <w:color w:val="C00000"/>
          <w:lang w:val="fr-FR"/>
        </w:rPr>
        <w:t>f not</w:t>
      </w:r>
      <w:r w:rsidR="005B4D30" w:rsidRPr="00231C77">
        <w:rPr>
          <w:noProof/>
          <w:color w:val="C00000"/>
          <w:lang w:val="fr-FR"/>
        </w:rPr>
        <w:t xml:space="preserve">, I think we need to allow EEL to </w:t>
      </w:r>
      <w:r w:rsidR="00AE0507" w:rsidRPr="00231C77">
        <w:rPr>
          <w:noProof/>
          <w:color w:val="C00000"/>
          <w:lang w:val="fr-FR"/>
        </w:rPr>
        <w:t>a</w:t>
      </w:r>
      <w:r w:rsidR="005B4D30" w:rsidRPr="00231C77">
        <w:rPr>
          <w:noProof/>
          <w:color w:val="C00000"/>
          <w:lang w:val="fr-FR"/>
        </w:rPr>
        <w:t>ssign a</w:t>
      </w:r>
      <w:r w:rsidR="00231C77" w:rsidRPr="00231C77">
        <w:rPr>
          <w:noProof/>
          <w:color w:val="C00000"/>
          <w:lang w:val="fr-FR"/>
        </w:rPr>
        <w:t xml:space="preserve"> globally</w:t>
      </w:r>
      <w:r w:rsidR="005B4D30" w:rsidRPr="00231C77">
        <w:rPr>
          <w:noProof/>
          <w:color w:val="C00000"/>
          <w:lang w:val="fr-FR"/>
        </w:rPr>
        <w:t xml:space="preserve"> </w:t>
      </w:r>
      <w:r w:rsidR="003C0CF7" w:rsidRPr="00231C77">
        <w:rPr>
          <w:noProof/>
          <w:color w:val="C00000"/>
          <w:lang w:val="fr-FR"/>
        </w:rPr>
        <w:t xml:space="preserve">unique Association ID. There is a NOTE clarifying that </w:t>
      </w:r>
      <w:r w:rsidR="00D17E33" w:rsidRPr="00231C77">
        <w:rPr>
          <w:noProof/>
          <w:color w:val="C00000"/>
          <w:lang w:val="fr-FR"/>
        </w:rPr>
        <w:t xml:space="preserve">it can be discussed </w:t>
      </w:r>
      <w:r w:rsidR="003C0CF7" w:rsidRPr="00231C77">
        <w:rPr>
          <w:noProof/>
          <w:color w:val="C00000"/>
          <w:lang w:val="fr-FR"/>
        </w:rPr>
        <w:t>in normative phase</w:t>
      </w:r>
      <w:r w:rsidR="00D17E33" w:rsidRPr="00231C77">
        <w:rPr>
          <w:noProof/>
          <w:color w:val="C00000"/>
          <w:lang w:val="fr-FR"/>
        </w:rPr>
        <w:t xml:space="preserve"> how the </w:t>
      </w:r>
      <w:r w:rsidR="00144F57" w:rsidRPr="00231C77">
        <w:rPr>
          <w:noProof/>
          <w:color w:val="C00000"/>
          <w:lang w:val="fr-FR"/>
        </w:rPr>
        <w:t>EEL</w:t>
      </w:r>
      <w:r w:rsidR="00D227B6">
        <w:rPr>
          <w:noProof/>
          <w:color w:val="C00000"/>
          <w:lang w:val="fr-FR"/>
        </w:rPr>
        <w:t>can</w:t>
      </w:r>
      <w:r w:rsidR="00144F57" w:rsidRPr="00231C77">
        <w:rPr>
          <w:noProof/>
          <w:color w:val="C00000"/>
          <w:lang w:val="fr-FR"/>
        </w:rPr>
        <w:t xml:space="preserve"> assign this AC Association ID.</w:t>
      </w:r>
    </w:p>
    <w:p w14:paraId="48C6D7D3" w14:textId="77777777" w:rsidR="00FE1863" w:rsidRDefault="00FE1863" w:rsidP="00CD2478">
      <w:pPr>
        <w:rPr>
          <w:noProof/>
          <w:lang w:val="fr-FR"/>
        </w:rPr>
      </w:pPr>
    </w:p>
    <w:p w14:paraId="0F528E53" w14:textId="77777777" w:rsidR="00FE1863" w:rsidRDefault="00FE1863" w:rsidP="00CD2478">
      <w:pPr>
        <w:rPr>
          <w:noProof/>
          <w:lang w:val="fr-FR"/>
        </w:rPr>
      </w:pPr>
    </w:p>
    <w:bookmarkEnd w:id="2"/>
    <w:p w14:paraId="6D2AC35E"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1C95D65A" w14:textId="77777777" w:rsidR="00CD2478" w:rsidRPr="003C19FF" w:rsidRDefault="003C19FF" w:rsidP="003C19FF">
      <w:pPr>
        <w:rPr>
          <w:noProof/>
          <w:lang w:val="en-US"/>
        </w:rPr>
      </w:pPr>
      <w:r>
        <w:rPr>
          <w:noProof/>
          <w:lang w:val="en-US"/>
        </w:rPr>
        <w:t>Provide further details for solution #27.</w:t>
      </w:r>
    </w:p>
    <w:p w14:paraId="3B4CEF12" w14:textId="77777777" w:rsidR="00CD2478" w:rsidRDefault="003C19FF" w:rsidP="00CD2478">
      <w:pPr>
        <w:pStyle w:val="CRCoverPage"/>
        <w:rPr>
          <w:b/>
          <w:noProof/>
          <w:lang w:val="fr-FR"/>
        </w:rPr>
      </w:pPr>
      <w:r>
        <w:rPr>
          <w:b/>
          <w:noProof/>
          <w:lang w:val="fr-FR"/>
        </w:rPr>
        <w:t>3</w:t>
      </w:r>
      <w:r w:rsidR="00CD2478" w:rsidRPr="00CD2478">
        <w:rPr>
          <w:b/>
          <w:noProof/>
          <w:lang w:val="fr-FR"/>
        </w:rPr>
        <w:t xml:space="preserve">. </w:t>
      </w:r>
      <w:r w:rsidR="00CD2478">
        <w:rPr>
          <w:b/>
          <w:noProof/>
          <w:lang w:val="fr-FR"/>
        </w:rPr>
        <w:t>Proposal</w:t>
      </w:r>
    </w:p>
    <w:p w14:paraId="117C5E1C" w14:textId="31E8B53B" w:rsidR="00CD2478" w:rsidRPr="008A5E86" w:rsidRDefault="00D658A3" w:rsidP="00CD2478">
      <w:pPr>
        <w:rPr>
          <w:noProof/>
          <w:lang w:val="en-US"/>
        </w:rPr>
      </w:pPr>
      <w:r w:rsidRPr="00D658A3">
        <w:rPr>
          <w:noProof/>
          <w:lang w:val="en-US"/>
        </w:rPr>
        <w:t>It is proposed to</w:t>
      </w:r>
      <w:r w:rsidR="00B62922">
        <w:rPr>
          <w:noProof/>
          <w:lang w:val="fr-FR"/>
        </w:rPr>
        <w:t xml:space="preserve"> </w:t>
      </w:r>
      <w:r w:rsidRPr="00D658A3">
        <w:rPr>
          <w:noProof/>
          <w:lang w:val="en-US"/>
        </w:rPr>
        <w:t>agre</w:t>
      </w:r>
      <w:r w:rsidR="00B62922">
        <w:rPr>
          <w:noProof/>
          <w:lang w:val="en-US"/>
        </w:rPr>
        <w:t>e</w:t>
      </w:r>
      <w:r w:rsidRPr="00D658A3">
        <w:rPr>
          <w:noProof/>
          <w:lang w:val="en-US"/>
        </w:rPr>
        <w:t xml:space="preserve"> </w:t>
      </w:r>
      <w:r w:rsidR="00B62922">
        <w:rPr>
          <w:noProof/>
          <w:lang w:val="en-US"/>
        </w:rPr>
        <w:t xml:space="preserve">to this solution #27 </w:t>
      </w:r>
      <w:r w:rsidR="003C19FF">
        <w:rPr>
          <w:noProof/>
          <w:lang w:val="en-US"/>
        </w:rPr>
        <w:t xml:space="preserve">update to </w:t>
      </w:r>
      <w:r w:rsidRPr="00D658A3">
        <w:rPr>
          <w:noProof/>
          <w:lang w:val="en-US"/>
        </w:rPr>
        <w:t>3GPP T</w:t>
      </w:r>
      <w:r w:rsidR="003C19FF">
        <w:rPr>
          <w:noProof/>
          <w:lang w:val="en-US"/>
        </w:rPr>
        <w:t>R 23.700-98.</w:t>
      </w:r>
    </w:p>
    <w:bookmarkEnd w:id="3"/>
    <w:p w14:paraId="6B33001B" w14:textId="77777777" w:rsidR="00CD2478" w:rsidRPr="008A5E86" w:rsidRDefault="00CD2478" w:rsidP="00CD2478">
      <w:pPr>
        <w:pBdr>
          <w:bottom w:val="single" w:sz="12" w:space="1" w:color="auto"/>
        </w:pBdr>
        <w:rPr>
          <w:noProof/>
          <w:lang w:val="en-US"/>
        </w:rPr>
      </w:pPr>
    </w:p>
    <w:p w14:paraId="1E9804E5" w14:textId="77777777" w:rsidR="00C21836" w:rsidRPr="008A5E86" w:rsidRDefault="00C21836" w:rsidP="00CD2478">
      <w:pPr>
        <w:rPr>
          <w:noProof/>
          <w:lang w:val="en-US"/>
        </w:rPr>
      </w:pPr>
    </w:p>
    <w:p w14:paraId="49008D0C"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52FE69E" w14:textId="77777777" w:rsidR="003B40AF" w:rsidRDefault="003B40AF" w:rsidP="003B40AF">
      <w:pPr>
        <w:keepNext/>
        <w:keepLines/>
        <w:spacing w:before="180"/>
        <w:ind w:left="1134" w:hanging="1134"/>
        <w:outlineLvl w:val="1"/>
        <w:rPr>
          <w:ins w:id="4" w:author="Catalina rev" w:date="2022-06-29T06:03:00Z"/>
          <w:rFonts w:ascii="Arial" w:hAnsi="Arial"/>
          <w:sz w:val="32"/>
        </w:rPr>
      </w:pPr>
      <w:bookmarkStart w:id="5" w:name="_Toc105596825"/>
      <w:r w:rsidRPr="003B40AF">
        <w:rPr>
          <w:rFonts w:ascii="Arial" w:hAnsi="Arial"/>
          <w:sz w:val="32"/>
        </w:rPr>
        <w:t>7.27</w:t>
      </w:r>
      <w:r w:rsidRPr="003B40AF">
        <w:rPr>
          <w:rFonts w:ascii="Arial" w:hAnsi="Arial"/>
          <w:sz w:val="32"/>
        </w:rPr>
        <w:tab/>
        <w:t>Solution #27: Enabling AC Association Aware services by selecting common EASs</w:t>
      </w:r>
      <w:bookmarkEnd w:id="5"/>
      <w:r w:rsidRPr="003B40AF">
        <w:rPr>
          <w:rFonts w:ascii="Arial" w:hAnsi="Arial"/>
          <w:sz w:val="32"/>
        </w:rPr>
        <w:t xml:space="preserve"> </w:t>
      </w:r>
    </w:p>
    <w:p w14:paraId="09AF0C66" w14:textId="77777777" w:rsidR="00C52F1F" w:rsidRPr="00E06D1F" w:rsidRDefault="00C52F1F" w:rsidP="00C52F1F">
      <w:pPr>
        <w:keepNext/>
        <w:keepLines/>
        <w:spacing w:before="120"/>
        <w:ind w:left="1134" w:hanging="1134"/>
        <w:outlineLvl w:val="2"/>
        <w:rPr>
          <w:ins w:id="6" w:author="Catalina rev" w:date="2022-06-29T06:03:00Z"/>
          <w:rFonts w:ascii="Arial" w:hAnsi="Arial"/>
          <w:sz w:val="28"/>
        </w:rPr>
      </w:pPr>
      <w:bookmarkStart w:id="7" w:name="_Hlk109046081"/>
      <w:ins w:id="8" w:author="Catalina rev" w:date="2022-06-29T06:03:00Z">
        <w:r w:rsidRPr="00E06D1F">
          <w:rPr>
            <w:rFonts w:ascii="Arial" w:hAnsi="Arial"/>
            <w:sz w:val="28"/>
          </w:rPr>
          <w:t>7.27.0</w:t>
        </w:r>
        <w:bookmarkEnd w:id="7"/>
        <w:r w:rsidRPr="00E06D1F">
          <w:rPr>
            <w:rFonts w:ascii="Arial" w:hAnsi="Arial"/>
            <w:sz w:val="28"/>
          </w:rPr>
          <w:tab/>
          <w:t>General</w:t>
        </w:r>
      </w:ins>
    </w:p>
    <w:p w14:paraId="1E71A6CD" w14:textId="77777777" w:rsidR="00162E47" w:rsidRDefault="00C52F1F" w:rsidP="009C5C82">
      <w:pPr>
        <w:rPr>
          <w:ins w:id="9" w:author="post-cc" w:date="2022-08-07T12:20:00Z"/>
          <w:highlight w:val="yellow"/>
        </w:rPr>
      </w:pPr>
      <w:ins w:id="10" w:author="Catalina rev" w:date="2022-06-29T06:03:00Z">
        <w:r w:rsidRPr="00C8215D">
          <w:rPr>
            <w:highlight w:val="yellow"/>
            <w:rPrChange w:id="11" w:author="post-cc" w:date="2022-08-03T16:27:00Z">
              <w:rPr/>
            </w:rPrChange>
          </w:rPr>
          <w:t xml:space="preserve">This solution </w:t>
        </w:r>
      </w:ins>
      <w:ins w:id="12" w:author="post-cc" w:date="2022-08-03T16:22:00Z">
        <w:r w:rsidR="00B318F1" w:rsidRPr="00C8215D">
          <w:rPr>
            <w:highlight w:val="yellow"/>
            <w:rPrChange w:id="13" w:author="post-cc" w:date="2022-08-03T16:27:00Z">
              <w:rPr/>
            </w:rPrChange>
          </w:rPr>
          <w:t xml:space="preserve">is based on </w:t>
        </w:r>
      </w:ins>
      <w:ins w:id="14" w:author="Catalina rev" w:date="2022-06-29T06:03:00Z">
        <w:r w:rsidRPr="00C8215D">
          <w:rPr>
            <w:highlight w:val="yellow"/>
            <w:rPrChange w:id="15" w:author="post-cc" w:date="2022-08-03T16:27:00Z">
              <w:rPr/>
            </w:rPrChange>
          </w:rPr>
          <w:t xml:space="preserve">two options </w:t>
        </w:r>
      </w:ins>
      <w:ins w:id="16" w:author="Catalina rev" w:date="2022-06-29T06:12:00Z">
        <w:r w:rsidR="00F44C88" w:rsidRPr="00C8215D">
          <w:rPr>
            <w:highlight w:val="yellow"/>
            <w:rPrChange w:id="17" w:author="post-cc" w:date="2022-08-03T16:27:00Z">
              <w:rPr/>
            </w:rPrChange>
          </w:rPr>
          <w:t>f</w:t>
        </w:r>
      </w:ins>
      <w:ins w:id="18" w:author="Catalina rev" w:date="2022-06-29T06:03:00Z">
        <w:r w:rsidRPr="00C8215D">
          <w:rPr>
            <w:highlight w:val="yellow"/>
            <w:rPrChange w:id="19" w:author="post-cc" w:date="2022-08-03T16:27:00Z">
              <w:rPr/>
            </w:rPrChange>
          </w:rPr>
          <w:t xml:space="preserve">or </w:t>
        </w:r>
      </w:ins>
      <w:ins w:id="20" w:author="post-cc" w:date="2022-08-03T16:21:00Z">
        <w:r w:rsidR="00765681" w:rsidRPr="00C8215D">
          <w:rPr>
            <w:highlight w:val="yellow"/>
            <w:rPrChange w:id="21" w:author="post-cc" w:date="2022-08-03T16:27:00Z">
              <w:rPr/>
            </w:rPrChange>
          </w:rPr>
          <w:t xml:space="preserve">achieving </w:t>
        </w:r>
      </w:ins>
      <w:ins w:id="22" w:author="Catalina rev" w:date="2022-06-29T06:03:00Z">
        <w:r w:rsidRPr="00C8215D">
          <w:rPr>
            <w:highlight w:val="yellow"/>
            <w:rPrChange w:id="23" w:author="post-cc" w:date="2022-08-03T16:27:00Z">
              <w:rPr/>
            </w:rPrChange>
          </w:rPr>
          <w:t>a common EES</w:t>
        </w:r>
      </w:ins>
      <w:ins w:id="24" w:author="Catalina rev" w:date="2022-06-29T06:12:00Z">
        <w:r w:rsidR="009C5C82" w:rsidRPr="00C8215D">
          <w:rPr>
            <w:highlight w:val="yellow"/>
            <w:rPrChange w:id="25" w:author="post-cc" w:date="2022-08-03T16:27:00Z">
              <w:rPr/>
            </w:rPrChange>
          </w:rPr>
          <w:t xml:space="preserve"> (termed </w:t>
        </w:r>
      </w:ins>
      <w:ins w:id="26" w:author="post-cc" w:date="2022-08-03T16:21:00Z">
        <w:r w:rsidR="00906608" w:rsidRPr="00C8215D">
          <w:rPr>
            <w:highlight w:val="yellow"/>
            <w:rPrChange w:id="27" w:author="post-cc" w:date="2022-08-03T16:27:00Z">
              <w:rPr/>
            </w:rPrChange>
          </w:rPr>
          <w:t>“assu</w:t>
        </w:r>
      </w:ins>
      <w:ins w:id="28" w:author="post-cc" w:date="2022-08-03T16:22:00Z">
        <w:r w:rsidR="00906608" w:rsidRPr="00C8215D">
          <w:rPr>
            <w:highlight w:val="yellow"/>
            <w:rPrChange w:id="29" w:author="post-cc" w:date="2022-08-03T16:27:00Z">
              <w:rPr/>
            </w:rPrChange>
          </w:rPr>
          <w:t>med</w:t>
        </w:r>
      </w:ins>
      <w:ins w:id="30" w:author="post-cc" w:date="2022-08-03T16:26:00Z">
        <w:r w:rsidR="000F4B80" w:rsidRPr="00C8215D">
          <w:rPr>
            <w:highlight w:val="yellow"/>
            <w:rPrChange w:id="31" w:author="post-cc" w:date="2022-08-03T16:27:00Z">
              <w:rPr/>
            </w:rPrChange>
          </w:rPr>
          <w:t xml:space="preserve"> common EAS</w:t>
        </w:r>
      </w:ins>
      <w:ins w:id="32" w:author="post-cc" w:date="2022-08-03T16:22:00Z">
        <w:r w:rsidR="00906608" w:rsidRPr="00C8215D">
          <w:rPr>
            <w:highlight w:val="yellow"/>
            <w:rPrChange w:id="33" w:author="post-cc" w:date="2022-08-03T16:27:00Z">
              <w:rPr/>
            </w:rPrChange>
          </w:rPr>
          <w:t xml:space="preserve">” and </w:t>
        </w:r>
      </w:ins>
      <w:ins w:id="34" w:author="Catalina rev" w:date="2022-06-29T06:12:00Z">
        <w:r w:rsidR="009C5C82" w:rsidRPr="00C8215D">
          <w:rPr>
            <w:highlight w:val="yellow"/>
            <w:rPrChange w:id="35" w:author="post-cc" w:date="2022-08-03T16:27:00Z">
              <w:rPr/>
            </w:rPrChange>
          </w:rPr>
          <w:t>“with CAAR”</w:t>
        </w:r>
        <w:r w:rsidR="00F44C88" w:rsidRPr="00C8215D">
          <w:rPr>
            <w:highlight w:val="yellow"/>
            <w:rPrChange w:id="36" w:author="post-cc" w:date="2022-08-03T16:27:00Z">
              <w:rPr/>
            </w:rPrChange>
          </w:rPr>
          <w:t>)</w:t>
        </w:r>
      </w:ins>
      <w:ins w:id="37" w:author="post-cc" w:date="2022-08-03T16:22:00Z">
        <w:r w:rsidR="00B318F1" w:rsidRPr="00C8215D">
          <w:rPr>
            <w:highlight w:val="yellow"/>
            <w:rPrChange w:id="38" w:author="post-cc" w:date="2022-08-03T16:27:00Z">
              <w:rPr/>
            </w:rPrChange>
          </w:rPr>
          <w:t>.</w:t>
        </w:r>
      </w:ins>
      <w:ins w:id="39" w:author="Catalina rev" w:date="2022-06-29T06:13:00Z">
        <w:r w:rsidR="00F44C88" w:rsidRPr="00C8215D">
          <w:rPr>
            <w:highlight w:val="yellow"/>
            <w:rPrChange w:id="40" w:author="post-cc" w:date="2022-08-03T16:27:00Z">
              <w:rPr/>
            </w:rPrChange>
          </w:rPr>
          <w:t xml:space="preserve"> </w:t>
        </w:r>
      </w:ins>
      <w:ins w:id="41" w:author="post-cc" w:date="2022-08-03T16:22:00Z">
        <w:r w:rsidR="00B318F1" w:rsidRPr="00C8215D">
          <w:rPr>
            <w:highlight w:val="yellow"/>
            <w:rPrChange w:id="42" w:author="post-cc" w:date="2022-08-03T16:27:00Z">
              <w:rPr/>
            </w:rPrChange>
          </w:rPr>
          <w:t xml:space="preserve">Achieving a </w:t>
        </w:r>
      </w:ins>
      <w:ins w:id="43" w:author="post-cc" w:date="2022-08-03T16:23:00Z">
        <w:r w:rsidR="00B318F1" w:rsidRPr="00C8215D">
          <w:rPr>
            <w:highlight w:val="yellow"/>
            <w:rPrChange w:id="44" w:author="post-cc" w:date="2022-08-03T16:27:00Z">
              <w:rPr/>
            </w:rPrChange>
          </w:rPr>
          <w:t xml:space="preserve">common EES </w:t>
        </w:r>
      </w:ins>
      <w:ins w:id="45" w:author="Catalina rev" w:date="2022-06-29T06:03:00Z">
        <w:r w:rsidRPr="00C8215D">
          <w:rPr>
            <w:highlight w:val="yellow"/>
            <w:rPrChange w:id="46" w:author="post-cc" w:date="2022-08-03T16:27:00Z">
              <w:rPr/>
            </w:rPrChange>
          </w:rPr>
          <w:t xml:space="preserve">is </w:t>
        </w:r>
      </w:ins>
      <w:ins w:id="47" w:author="Catalina rev" w:date="2022-06-29T06:04:00Z">
        <w:r w:rsidRPr="00C8215D">
          <w:rPr>
            <w:highlight w:val="yellow"/>
            <w:rPrChange w:id="48" w:author="post-cc" w:date="2022-08-03T16:27:00Z">
              <w:rPr/>
            </w:rPrChange>
          </w:rPr>
          <w:t>necessary before determining a common EAS</w:t>
        </w:r>
      </w:ins>
      <w:ins w:id="49" w:author="Catalina rev" w:date="2022-06-29T06:03:00Z">
        <w:r w:rsidRPr="00C8215D">
          <w:rPr>
            <w:highlight w:val="yellow"/>
            <w:rPrChange w:id="50" w:author="post-cc" w:date="2022-08-03T16:27:00Z">
              <w:rPr/>
            </w:rPrChange>
          </w:rPr>
          <w:t xml:space="preserve">. </w:t>
        </w:r>
      </w:ins>
      <w:ins w:id="51" w:author="post-cc" w:date="2022-08-03T16:27:00Z">
        <w:r w:rsidR="00023787">
          <w:rPr>
            <w:highlight w:val="yellow"/>
          </w:rPr>
          <w:t>CAAR functionality</w:t>
        </w:r>
      </w:ins>
      <w:ins w:id="52" w:author="post-cc" w:date="2022-08-07T12:18:00Z">
        <w:r w:rsidR="00C246A7">
          <w:rPr>
            <w:highlight w:val="yellow"/>
          </w:rPr>
          <w:t xml:space="preserve"> and deployment options are</w:t>
        </w:r>
      </w:ins>
      <w:ins w:id="53" w:author="post-cc" w:date="2022-08-03T16:27:00Z">
        <w:r w:rsidR="00023787">
          <w:rPr>
            <w:highlight w:val="yellow"/>
          </w:rPr>
          <w:t xml:space="preserve"> </w:t>
        </w:r>
      </w:ins>
      <w:ins w:id="54" w:author="post-cc" w:date="2022-08-03T16:28:00Z">
        <w:r w:rsidR="00023787">
          <w:rPr>
            <w:highlight w:val="yellow"/>
          </w:rPr>
          <w:t xml:space="preserve">described </w:t>
        </w:r>
        <w:r w:rsidR="000D5F7F">
          <w:rPr>
            <w:highlight w:val="yellow"/>
          </w:rPr>
          <w:t xml:space="preserve">as part of this solution. </w:t>
        </w:r>
      </w:ins>
    </w:p>
    <w:p w14:paraId="1B7B6618" w14:textId="141C583C" w:rsidR="00C52F1F" w:rsidRPr="00E06D1F" w:rsidRDefault="00E76974" w:rsidP="009C5C82">
      <w:pPr>
        <w:rPr>
          <w:ins w:id="55" w:author="Catalina rev" w:date="2022-06-29T06:14:00Z"/>
          <w:lang w:val="en-US"/>
        </w:rPr>
      </w:pPr>
      <w:ins w:id="56" w:author="post-cc" w:date="2022-08-03T16:26:00Z">
        <w:r w:rsidRPr="00C8215D">
          <w:rPr>
            <w:highlight w:val="yellow"/>
            <w:rPrChange w:id="57" w:author="post-cc" w:date="2022-08-03T16:27:00Z">
              <w:rPr/>
            </w:rPrChange>
          </w:rPr>
          <w:t>The alternatives</w:t>
        </w:r>
      </w:ins>
      <w:ins w:id="58" w:author="post-cc" w:date="2022-08-03T16:27:00Z">
        <w:r w:rsidRPr="00C8215D">
          <w:rPr>
            <w:highlight w:val="yellow"/>
            <w:rPrChange w:id="59" w:author="post-cc" w:date="2022-08-03T16:27:00Z">
              <w:rPr/>
            </w:rPrChange>
          </w:rPr>
          <w:t xml:space="preserve"> </w:t>
        </w:r>
      </w:ins>
      <w:ins w:id="60" w:author="post-cc" w:date="2022-08-03T16:28:00Z">
        <w:r w:rsidR="000D5F7F">
          <w:rPr>
            <w:highlight w:val="yellow"/>
          </w:rPr>
          <w:t>can be summarized as follows</w:t>
        </w:r>
      </w:ins>
      <w:ins w:id="61" w:author="post-cc" w:date="2022-08-03T16:27:00Z">
        <w:r w:rsidRPr="00C8215D">
          <w:rPr>
            <w:highlight w:val="yellow"/>
            <w:rPrChange w:id="62" w:author="post-cc" w:date="2022-08-03T16:27:00Z">
              <w:rPr/>
            </w:rPrChange>
          </w:rPr>
          <w:t>:</w:t>
        </w:r>
      </w:ins>
    </w:p>
    <w:p w14:paraId="680873AB" w14:textId="77777777" w:rsidR="00F44C88" w:rsidRPr="009F56FA" w:rsidRDefault="007917A8" w:rsidP="00F44C88">
      <w:pPr>
        <w:numPr>
          <w:ilvl w:val="0"/>
          <w:numId w:val="8"/>
        </w:numPr>
        <w:rPr>
          <w:ins w:id="63" w:author="conf call" w:date="2022-07-18T09:12:00Z"/>
          <w:lang w:val="en-US"/>
        </w:rPr>
      </w:pPr>
      <w:ins w:id="64" w:author="Catalina rev" w:date="2022-06-29T08:32:00Z">
        <w:r w:rsidRPr="009F56FA">
          <w:rPr>
            <w:lang w:val="en-US"/>
          </w:rPr>
          <w:t xml:space="preserve">     </w:t>
        </w:r>
      </w:ins>
      <w:ins w:id="65" w:author="Catalina rev" w:date="2022-06-29T06:15:00Z">
        <w:r w:rsidR="00F44C88" w:rsidRPr="00E06D1F">
          <w:rPr>
            <w:lang w:val="en-US"/>
          </w:rPr>
          <w:t xml:space="preserve">Determine common EAS based on the </w:t>
        </w:r>
        <w:bookmarkStart w:id="66" w:name="_Hlk107381662"/>
        <w:r w:rsidR="00F44C88" w:rsidRPr="00E06D1F">
          <w:rPr>
            <w:lang w:val="en-US"/>
          </w:rPr>
          <w:t>assumption that common EES has been achieved</w:t>
        </w:r>
      </w:ins>
      <w:ins w:id="67" w:author="Catalina rev" w:date="2022-06-29T06:21:00Z">
        <w:r w:rsidR="00662AC4" w:rsidRPr="00E06D1F">
          <w:rPr>
            <w:lang w:val="en-US"/>
          </w:rPr>
          <w:t>/ pre</w:t>
        </w:r>
      </w:ins>
      <w:ins w:id="68" w:author="Catalina rev" w:date="2022-06-29T06:22:00Z">
        <w:r w:rsidR="00662AC4" w:rsidRPr="00E06D1F">
          <w:rPr>
            <w:lang w:val="en-US"/>
          </w:rPr>
          <w:t>-</w:t>
        </w:r>
      </w:ins>
      <w:ins w:id="69" w:author="Catalina rev" w:date="2022-06-29T06:21:00Z">
        <w:r w:rsidR="00662AC4" w:rsidRPr="00E06D1F">
          <w:rPr>
            <w:lang w:val="en-US"/>
          </w:rPr>
          <w:t xml:space="preserve">provisioned </w:t>
        </w:r>
      </w:ins>
      <w:ins w:id="70" w:author="Catalina rev" w:date="2022-06-29T06:18:00Z">
        <w:r w:rsidR="00662AC4" w:rsidRPr="00E06D1F">
          <w:rPr>
            <w:lang w:val="en-US"/>
          </w:rPr>
          <w:t>(termed “assumed common EES”)</w:t>
        </w:r>
      </w:ins>
      <w:ins w:id="71" w:author="Catalina rev" w:date="2022-06-29T06:25:00Z">
        <w:r w:rsidR="00B86004" w:rsidRPr="00E06D1F">
          <w:rPr>
            <w:lang w:val="en-US"/>
          </w:rPr>
          <w:t xml:space="preserve">. </w:t>
        </w:r>
      </w:ins>
      <w:bookmarkEnd w:id="66"/>
    </w:p>
    <w:p w14:paraId="274A55DE" w14:textId="77777777" w:rsidR="008F4E1F" w:rsidRPr="00E06D1F" w:rsidRDefault="008F4E1F" w:rsidP="009F56FA">
      <w:pPr>
        <w:pStyle w:val="NO"/>
        <w:ind w:left="1440"/>
        <w:rPr>
          <w:ins w:id="72" w:author="Catalina rev" w:date="2022-06-29T06:15:00Z"/>
          <w:lang w:val="en-US"/>
        </w:rPr>
      </w:pPr>
      <w:ins w:id="73" w:author="conf call" w:date="2022-07-18T09:12:00Z">
        <w:r w:rsidRPr="00724A01">
          <w:rPr>
            <w:highlight w:val="yellow"/>
            <w:lang w:val="en-US"/>
          </w:rPr>
          <w:lastRenderedPageBreak/>
          <w:t>NOTE</w:t>
        </w:r>
      </w:ins>
      <w:ins w:id="74" w:author="conf call" w:date="2022-07-18T09:14:00Z">
        <w:r w:rsidRPr="00724A01">
          <w:rPr>
            <w:highlight w:val="yellow"/>
            <w:lang w:val="en-US"/>
            <w:rPrChange w:id="75" w:author="post-cc" w:date="2022-07-18T14:13:00Z">
              <w:rPr>
                <w:lang w:val="en-US"/>
              </w:rPr>
            </w:rPrChange>
          </w:rPr>
          <w:t>:</w:t>
        </w:r>
      </w:ins>
      <w:ins w:id="76" w:author="conf call" w:date="2022-07-18T09:13:00Z">
        <w:r w:rsidRPr="00724A01">
          <w:rPr>
            <w:highlight w:val="yellow"/>
            <w:lang w:val="en-US"/>
            <w:rPrChange w:id="77" w:author="post-cc" w:date="2022-07-18T14:13:00Z">
              <w:rPr>
                <w:highlight w:val="magenta"/>
                <w:lang w:val="en-US"/>
              </w:rPr>
            </w:rPrChange>
          </w:rPr>
          <w:t xml:space="preserve"> </w:t>
        </w:r>
      </w:ins>
      <w:ins w:id="78" w:author="post-cc" w:date="2022-07-18T14:11:00Z">
        <w:r w:rsidR="00724A01" w:rsidRPr="00724A01">
          <w:rPr>
            <w:highlight w:val="yellow"/>
            <w:lang w:val="en-US"/>
            <w:rPrChange w:id="79" w:author="post-cc" w:date="2022-07-18T14:13:00Z">
              <w:rPr>
                <w:lang w:val="en-US"/>
              </w:rPr>
            </w:rPrChange>
          </w:rPr>
          <w:t xml:space="preserve">The usecases and underlying assumptions </w:t>
        </w:r>
      </w:ins>
      <w:ins w:id="80" w:author="post-cc" w:date="2022-07-18T14:12:00Z">
        <w:r w:rsidR="00724A01" w:rsidRPr="00724A01">
          <w:rPr>
            <w:highlight w:val="yellow"/>
            <w:lang w:val="en-US"/>
            <w:rPrChange w:id="81" w:author="post-cc" w:date="2022-07-18T14:13:00Z">
              <w:rPr>
                <w:lang w:val="en-US"/>
              </w:rPr>
            </w:rPrChange>
          </w:rPr>
          <w:t xml:space="preserve">for this option are to be detailed for </w:t>
        </w:r>
      </w:ins>
      <w:ins w:id="82" w:author="post-cc" w:date="2022-07-18T14:17:00Z">
        <w:r w:rsidR="00A041ED">
          <w:rPr>
            <w:highlight w:val="yellow"/>
            <w:lang w:val="en-US"/>
          </w:rPr>
          <w:t>sol</w:t>
        </w:r>
      </w:ins>
      <w:ins w:id="83" w:author="post-cc" w:date="2022-07-18T14:18:00Z">
        <w:r w:rsidR="00A041ED">
          <w:rPr>
            <w:highlight w:val="yellow"/>
            <w:lang w:val="en-US"/>
          </w:rPr>
          <w:t xml:space="preserve">ution </w:t>
        </w:r>
      </w:ins>
      <w:ins w:id="84" w:author="post-cc" w:date="2022-07-18T14:12:00Z">
        <w:r w:rsidR="00724A01" w:rsidRPr="00724A01">
          <w:rPr>
            <w:highlight w:val="yellow"/>
            <w:lang w:val="en-US"/>
            <w:rPrChange w:id="85" w:author="post-cc" w:date="2022-07-18T14:13:00Z">
              <w:rPr>
                <w:lang w:val="en-US"/>
              </w:rPr>
            </w:rPrChange>
          </w:rPr>
          <w:t>consideration in t</w:t>
        </w:r>
      </w:ins>
      <w:ins w:id="86" w:author="post-cc" w:date="2022-07-18T14:13:00Z">
        <w:r w:rsidR="00724A01" w:rsidRPr="00724A01">
          <w:rPr>
            <w:highlight w:val="yellow"/>
            <w:lang w:val="en-US"/>
            <w:rPrChange w:id="87" w:author="post-cc" w:date="2022-07-18T14:13:00Z">
              <w:rPr>
                <w:lang w:val="en-US"/>
              </w:rPr>
            </w:rPrChange>
          </w:rPr>
          <w:t>he normative phase.</w:t>
        </w:r>
        <w:r w:rsidR="00724A01">
          <w:rPr>
            <w:lang w:val="en-US"/>
          </w:rPr>
          <w:t xml:space="preserve"> </w:t>
        </w:r>
      </w:ins>
    </w:p>
    <w:p w14:paraId="755E9384" w14:textId="7EFD28BA" w:rsidR="00F44C88" w:rsidRPr="009F56FA" w:rsidRDefault="00F44C88" w:rsidP="00BF0525">
      <w:pPr>
        <w:numPr>
          <w:ilvl w:val="0"/>
          <w:numId w:val="8"/>
        </w:numPr>
        <w:rPr>
          <w:ins w:id="88" w:author="Catalina rev" w:date="2022-06-29T06:25:00Z"/>
        </w:rPr>
      </w:pPr>
      <w:ins w:id="89" w:author="Catalina rev" w:date="2022-06-29T06:15:00Z">
        <w:r w:rsidRPr="00E06D1F">
          <w:rPr>
            <w:lang w:val="en-US"/>
          </w:rPr>
          <w:t>Determine common EAS</w:t>
        </w:r>
      </w:ins>
      <w:ins w:id="90" w:author="post-cc" w:date="2022-08-03T16:29:00Z">
        <w:r w:rsidR="000D5F7F">
          <w:rPr>
            <w:lang w:val="en-US"/>
          </w:rPr>
          <w:t xml:space="preserve"> using </w:t>
        </w:r>
      </w:ins>
      <w:ins w:id="91" w:author="Catalina rev" w:date="2022-06-29T06:19:00Z">
        <w:r w:rsidR="00662AC4" w:rsidRPr="00E06D1F">
          <w:rPr>
            <w:lang w:val="en-US"/>
          </w:rPr>
          <w:t>CAAR</w:t>
        </w:r>
      </w:ins>
      <w:ins w:id="92" w:author="Catalina rev" w:date="2022-06-29T06:17:00Z">
        <w:r w:rsidR="00662AC4" w:rsidRPr="00E06D1F">
          <w:rPr>
            <w:lang w:val="en-US"/>
          </w:rPr>
          <w:t xml:space="preserve"> </w:t>
        </w:r>
      </w:ins>
      <w:ins w:id="93" w:author="post-cc" w:date="2022-08-03T16:29:00Z">
        <w:r w:rsidR="000D5F7F">
          <w:rPr>
            <w:lang w:val="en-US"/>
          </w:rPr>
          <w:t xml:space="preserve">functionality </w:t>
        </w:r>
      </w:ins>
      <w:ins w:id="94" w:author="post-cc" w:date="2022-08-03T16:30:00Z">
        <w:r w:rsidR="008C73C9">
          <w:rPr>
            <w:lang w:val="en-US"/>
          </w:rPr>
          <w:t xml:space="preserve">for </w:t>
        </w:r>
      </w:ins>
      <w:ins w:id="95" w:author="Catalina rev" w:date="2022-06-29T07:49:00Z">
        <w:r w:rsidR="003C7B12" w:rsidRPr="009F56FA">
          <w:rPr>
            <w:lang w:val="en-US"/>
          </w:rPr>
          <w:t xml:space="preserve">maintaining information on AC Association serviced per EES </w:t>
        </w:r>
      </w:ins>
      <w:ins w:id="96" w:author="Catalina rev" w:date="2022-06-29T06:19:00Z">
        <w:r w:rsidR="00662AC4" w:rsidRPr="00E06D1F">
          <w:rPr>
            <w:lang w:val="en-US"/>
          </w:rPr>
          <w:t>(</w:t>
        </w:r>
      </w:ins>
      <w:ins w:id="97" w:author="Catalina rev" w:date="2022-06-29T06:21:00Z">
        <w:r w:rsidR="00662AC4" w:rsidRPr="00E06D1F">
          <w:rPr>
            <w:lang w:val="en-US"/>
          </w:rPr>
          <w:t>i.e.,” with</w:t>
        </w:r>
      </w:ins>
      <w:ins w:id="98" w:author="Catalina rev" w:date="2022-06-29T06:20:00Z">
        <w:r w:rsidR="00662AC4" w:rsidRPr="00E06D1F">
          <w:rPr>
            <w:lang w:val="en-US"/>
          </w:rPr>
          <w:t xml:space="preserve"> CAAR”)</w:t>
        </w:r>
      </w:ins>
    </w:p>
    <w:p w14:paraId="484E18FA" w14:textId="19CA3F87" w:rsidR="00B86004" w:rsidRPr="00E06D1F" w:rsidRDefault="00B86004" w:rsidP="009F56FA">
      <w:ins w:id="99" w:author="Catalina rev" w:date="2022-06-29T06:26:00Z">
        <w:r w:rsidRPr="00E06D1F">
          <w:t xml:space="preserve">The following descriptions apply to all alternatives, unless </w:t>
        </w:r>
      </w:ins>
      <w:ins w:id="100" w:author="Catalina rev" w:date="2022-06-29T06:51:00Z">
        <w:r w:rsidR="000C77A5" w:rsidRPr="00E06D1F">
          <w:t xml:space="preserve">sub-clause titles or </w:t>
        </w:r>
      </w:ins>
      <w:ins w:id="101" w:author="Catalina rev" w:date="2022-06-29T06:26:00Z">
        <w:r w:rsidRPr="00E06D1F">
          <w:t xml:space="preserve">clarifying NOTEs </w:t>
        </w:r>
      </w:ins>
      <w:ins w:id="102" w:author="Catalina rev" w:date="2022-06-29T06:27:00Z">
        <w:r w:rsidRPr="00E06D1F">
          <w:t>specify otherwise.</w:t>
        </w:r>
      </w:ins>
    </w:p>
    <w:p w14:paraId="7721098E" w14:textId="77777777" w:rsidR="003B40AF" w:rsidRPr="00E06D1F" w:rsidRDefault="003B40AF" w:rsidP="003B40AF">
      <w:pPr>
        <w:keepNext/>
        <w:keepLines/>
        <w:spacing w:before="120"/>
        <w:ind w:left="1134" w:hanging="1134"/>
        <w:outlineLvl w:val="2"/>
        <w:rPr>
          <w:rFonts w:ascii="Arial" w:hAnsi="Arial"/>
          <w:sz w:val="28"/>
        </w:rPr>
      </w:pPr>
      <w:bookmarkStart w:id="103" w:name="_Toc90491437"/>
      <w:bookmarkStart w:id="104" w:name="_Toc105596826"/>
      <w:r w:rsidRPr="00E06D1F">
        <w:rPr>
          <w:rFonts w:ascii="Arial" w:hAnsi="Arial"/>
          <w:sz w:val="28"/>
        </w:rPr>
        <w:t>7.27.1</w:t>
      </w:r>
      <w:r w:rsidRPr="00E06D1F">
        <w:rPr>
          <w:rFonts w:ascii="Arial" w:hAnsi="Arial"/>
          <w:sz w:val="28"/>
        </w:rPr>
        <w:tab/>
        <w:t>Architecture enhancements</w:t>
      </w:r>
      <w:bookmarkEnd w:id="103"/>
      <w:bookmarkEnd w:id="104"/>
    </w:p>
    <w:p w14:paraId="49788B84" w14:textId="54488FD1" w:rsidR="003B40AF" w:rsidDel="00FB031D" w:rsidRDefault="003B40AF" w:rsidP="003B40AF">
      <w:pPr>
        <w:rPr>
          <w:del w:id="105" w:author="Catalina Mladin" w:date="2022-06-14T17:55:00Z"/>
        </w:rPr>
      </w:pPr>
      <w:del w:id="106" w:author="Catalina Mladin" w:date="2022-06-14T17:55:00Z">
        <w:r w:rsidRPr="00E06D1F" w:rsidDel="003B40AF">
          <w:delText>None.</w:delText>
        </w:r>
      </w:del>
    </w:p>
    <w:p w14:paraId="23EF3598" w14:textId="65E01D65" w:rsidR="00FB031D" w:rsidRDefault="00E50EBA" w:rsidP="00FB031D">
      <w:pPr>
        <w:rPr>
          <w:ins w:id="107" w:author="post-cc" w:date="2022-08-07T12:28:00Z"/>
          <w:rFonts w:eastAsia="Malgun Gothic"/>
        </w:rPr>
      </w:pPr>
      <w:ins w:id="108" w:author="post-cc" w:date="2022-08-07T12:21:00Z">
        <w:r>
          <w:rPr>
            <w:rFonts w:eastAsia="Malgun Gothic"/>
          </w:rPr>
          <w:t xml:space="preserve">As described in clause 7.27.0, </w:t>
        </w:r>
      </w:ins>
      <w:ins w:id="109" w:author="post-cc" w:date="2022-08-07T12:23:00Z">
        <w:r w:rsidR="00F50670">
          <w:rPr>
            <w:rFonts w:eastAsia="Malgun Gothic"/>
          </w:rPr>
          <w:t xml:space="preserve">multiple options for the implementation of this </w:t>
        </w:r>
        <w:r w:rsidR="005E709D">
          <w:rPr>
            <w:rFonts w:eastAsia="Malgun Gothic"/>
          </w:rPr>
          <w:t xml:space="preserve">solution are provided. </w:t>
        </w:r>
      </w:ins>
      <w:ins w:id="110" w:author="post-cc" w:date="2022-08-07T12:41:00Z">
        <w:r w:rsidR="00127BA4">
          <w:rPr>
            <w:lang w:val="en-US"/>
          </w:rPr>
          <w:t>O</w:t>
        </w:r>
      </w:ins>
      <w:ins w:id="111" w:author="post-cc" w:date="2022-08-07T12:24:00Z">
        <w:r w:rsidR="005E709D" w:rsidRPr="00E06D1F">
          <w:rPr>
            <w:lang w:val="en-US"/>
          </w:rPr>
          <w:t>ption</w:t>
        </w:r>
      </w:ins>
      <w:ins w:id="112" w:author="post-cc" w:date="2022-08-07T12:41:00Z">
        <w:r w:rsidR="00127BA4">
          <w:rPr>
            <w:lang w:val="en-US"/>
          </w:rPr>
          <w:t xml:space="preserve"> (ii)</w:t>
        </w:r>
      </w:ins>
      <w:ins w:id="113" w:author="post-cc" w:date="2022-08-07T12:24:00Z">
        <w:r w:rsidR="005E709D" w:rsidRPr="00E06D1F">
          <w:rPr>
            <w:lang w:val="en-US"/>
          </w:rPr>
          <w:t xml:space="preserve"> </w:t>
        </w:r>
        <w:r w:rsidR="00715DA1">
          <w:rPr>
            <w:lang w:val="en-US"/>
          </w:rPr>
          <w:t xml:space="preserve">relies on </w:t>
        </w:r>
      </w:ins>
      <w:ins w:id="114" w:author="post-cc" w:date="2022-08-07T12:25:00Z">
        <w:r w:rsidR="00E1628B">
          <w:rPr>
            <w:lang w:val="en-US"/>
          </w:rPr>
          <w:t xml:space="preserve">the introduction of new functionality termed </w:t>
        </w:r>
        <w:r w:rsidR="006F5E46" w:rsidRPr="006A314B">
          <w:rPr>
            <w:rFonts w:eastAsia="Malgun Gothic"/>
          </w:rPr>
          <w:t>Central AC Association Repository (CAAR)</w:t>
        </w:r>
      </w:ins>
      <w:ins w:id="115" w:author="post-cc" w:date="2022-08-07T12:26:00Z">
        <w:r w:rsidR="002E617F">
          <w:rPr>
            <w:rFonts w:eastAsia="Malgun Gothic"/>
          </w:rPr>
          <w:t xml:space="preserve">. </w:t>
        </w:r>
      </w:ins>
      <w:ins w:id="116" w:author="post-cc" w:date="2022-08-07T12:19:00Z">
        <w:r w:rsidR="00FB031D" w:rsidRPr="006A314B">
          <w:rPr>
            <w:rFonts w:eastAsia="Malgun Gothic"/>
          </w:rPr>
          <w:t xml:space="preserve">CAAR </w:t>
        </w:r>
      </w:ins>
      <w:ins w:id="117" w:author="post-cc" w:date="2022-08-07T12:26:00Z">
        <w:r w:rsidR="002E617F">
          <w:rPr>
            <w:rFonts w:eastAsia="Malgun Gothic"/>
          </w:rPr>
          <w:t xml:space="preserve">functionality </w:t>
        </w:r>
      </w:ins>
      <w:ins w:id="118" w:author="post-cc" w:date="2022-08-07T12:19:00Z">
        <w:r w:rsidR="00FB031D" w:rsidRPr="006A314B">
          <w:rPr>
            <w:rFonts w:eastAsia="Malgun Gothic"/>
          </w:rPr>
          <w:t xml:space="preserve">can be </w:t>
        </w:r>
      </w:ins>
      <w:ins w:id="119" w:author="post-cc" w:date="2022-08-07T12:42:00Z">
        <w:r w:rsidR="006D651C">
          <w:rPr>
            <w:rFonts w:eastAsia="Malgun Gothic"/>
          </w:rPr>
          <w:t xml:space="preserve">implemented by ECS or </w:t>
        </w:r>
      </w:ins>
      <w:ins w:id="120" w:author="post-cc" w:date="2022-08-07T12:26:00Z">
        <w:r w:rsidR="002E617F">
          <w:rPr>
            <w:rFonts w:eastAsia="Malgun Gothic"/>
          </w:rPr>
          <w:t>as a</w:t>
        </w:r>
      </w:ins>
      <w:ins w:id="121" w:author="post-cc" w:date="2022-08-07T12:27:00Z">
        <w:r w:rsidR="00F975DB">
          <w:rPr>
            <w:rFonts w:eastAsia="Malgun Gothic"/>
          </w:rPr>
          <w:t>n indepen</w:t>
        </w:r>
      </w:ins>
      <w:ins w:id="122" w:author="post-cc" w:date="2022-08-07T12:28:00Z">
        <w:r w:rsidR="00F975DB">
          <w:rPr>
            <w:rFonts w:eastAsia="Malgun Gothic"/>
          </w:rPr>
          <w:t xml:space="preserve">dent </w:t>
        </w:r>
      </w:ins>
      <w:ins w:id="123" w:author="post-cc" w:date="2022-08-07T12:43:00Z">
        <w:r w:rsidR="00584628">
          <w:rPr>
            <w:rFonts w:eastAsia="Malgun Gothic"/>
          </w:rPr>
          <w:t xml:space="preserve">CAAR </w:t>
        </w:r>
      </w:ins>
      <w:ins w:id="124" w:author="post-cc" w:date="2022-08-07T12:27:00Z">
        <w:r w:rsidR="007C104E">
          <w:rPr>
            <w:rFonts w:eastAsia="Malgun Gothic"/>
          </w:rPr>
          <w:t xml:space="preserve">server. </w:t>
        </w:r>
      </w:ins>
    </w:p>
    <w:p w14:paraId="7EC21C10" w14:textId="20843FB7" w:rsidR="00FB031D" w:rsidRPr="00EB0330" w:rsidRDefault="00BA74CF" w:rsidP="003B40AF">
      <w:pPr>
        <w:rPr>
          <w:ins w:id="125" w:author="post-cc" w:date="2022-08-07T12:19:00Z"/>
          <w:lang w:val="en-US"/>
        </w:rPr>
      </w:pPr>
      <w:ins w:id="126" w:author="post-cc" w:date="2022-08-07T12:28:00Z">
        <w:r>
          <w:rPr>
            <w:rFonts w:eastAsia="Malgun Gothic"/>
          </w:rPr>
          <w:t xml:space="preserve">This clause introduces </w:t>
        </w:r>
      </w:ins>
      <w:ins w:id="127" w:author="post-cc" w:date="2022-08-07T12:33:00Z">
        <w:r w:rsidR="004129D5">
          <w:rPr>
            <w:rFonts w:eastAsia="Malgun Gothic"/>
          </w:rPr>
          <w:t>architectural enhan</w:t>
        </w:r>
      </w:ins>
      <w:ins w:id="128" w:author="post-cc" w:date="2022-08-07T12:34:00Z">
        <w:r w:rsidR="004129D5">
          <w:rPr>
            <w:rFonts w:eastAsia="Malgun Gothic"/>
          </w:rPr>
          <w:t xml:space="preserve">cements </w:t>
        </w:r>
        <w:r w:rsidR="001A3420">
          <w:rPr>
            <w:rFonts w:eastAsia="Malgun Gothic"/>
          </w:rPr>
          <w:t xml:space="preserve">based on the assumption that </w:t>
        </w:r>
      </w:ins>
      <w:ins w:id="129" w:author="post-cc" w:date="2022-08-07T12:30:00Z">
        <w:r w:rsidR="00434028">
          <w:rPr>
            <w:rFonts w:eastAsia="Malgun Gothic"/>
          </w:rPr>
          <w:t>the SP</w:t>
        </w:r>
        <w:r w:rsidR="00434028" w:rsidRPr="00434028">
          <w:rPr>
            <w:rFonts w:eastAsia="Malgun Gothic"/>
          </w:rPr>
          <w:t xml:space="preserve"> deploys a</w:t>
        </w:r>
      </w:ins>
      <w:ins w:id="130" w:author="post-cc" w:date="2022-08-07T12:31:00Z">
        <w:r w:rsidR="00D46EE4">
          <w:rPr>
            <w:rFonts w:eastAsia="Malgun Gothic"/>
          </w:rPr>
          <w:t>n independent s</w:t>
        </w:r>
      </w:ins>
      <w:ins w:id="131" w:author="post-cc" w:date="2022-08-07T12:30:00Z">
        <w:r w:rsidR="00434028" w:rsidRPr="00434028">
          <w:rPr>
            <w:rFonts w:eastAsia="Malgun Gothic"/>
          </w:rPr>
          <w:t>erver</w:t>
        </w:r>
      </w:ins>
      <w:ins w:id="132" w:author="post-cc" w:date="2022-08-07T12:44:00Z">
        <w:r w:rsidR="004F30BD">
          <w:rPr>
            <w:rFonts w:eastAsia="Malgun Gothic"/>
          </w:rPr>
          <w:t xml:space="preserve"> which hosts the CAAR functionality, and which</w:t>
        </w:r>
      </w:ins>
      <w:ins w:id="133" w:author="post-cc" w:date="2022-08-07T12:31:00Z">
        <w:r w:rsidR="00D46EE4">
          <w:rPr>
            <w:rFonts w:eastAsia="Malgun Gothic"/>
          </w:rPr>
          <w:t xml:space="preserve"> </w:t>
        </w:r>
      </w:ins>
      <w:ins w:id="134" w:author="post-cc" w:date="2022-08-07T12:30:00Z">
        <w:r w:rsidR="00434028" w:rsidRPr="00434028">
          <w:rPr>
            <w:rFonts w:eastAsia="Malgun Gothic"/>
          </w:rPr>
          <w:t>communicat</w:t>
        </w:r>
      </w:ins>
      <w:ins w:id="135" w:author="post-cc" w:date="2022-08-07T12:44:00Z">
        <w:r w:rsidR="004F30BD">
          <w:rPr>
            <w:rFonts w:eastAsia="Malgun Gothic"/>
          </w:rPr>
          <w:t>es</w:t>
        </w:r>
      </w:ins>
      <w:ins w:id="136" w:author="post-cc" w:date="2022-08-07T12:30:00Z">
        <w:r w:rsidR="00434028" w:rsidRPr="00434028">
          <w:rPr>
            <w:rFonts w:eastAsia="Malgun Gothic"/>
          </w:rPr>
          <w:t xml:space="preserve"> with </w:t>
        </w:r>
      </w:ins>
      <w:ins w:id="137" w:author="post-cc" w:date="2022-08-07T12:32:00Z">
        <w:r w:rsidR="001B6FE2">
          <w:rPr>
            <w:rFonts w:eastAsia="Malgun Gothic"/>
          </w:rPr>
          <w:t xml:space="preserve">multiple ECSs and </w:t>
        </w:r>
      </w:ins>
      <w:ins w:id="138" w:author="post-cc" w:date="2022-08-07T12:30:00Z">
        <w:r w:rsidR="00434028" w:rsidRPr="00434028">
          <w:rPr>
            <w:rFonts w:eastAsia="Malgun Gothic"/>
          </w:rPr>
          <w:t>each of the EESs serving Common EAS groups</w:t>
        </w:r>
      </w:ins>
      <w:ins w:id="139" w:author="post-cc" w:date="2022-08-07T12:44:00Z">
        <w:r w:rsidR="004F30BD">
          <w:rPr>
            <w:rFonts w:eastAsia="Malgun Gothic"/>
          </w:rPr>
          <w:t>.</w:t>
        </w:r>
      </w:ins>
    </w:p>
    <w:p w14:paraId="308D1568" w14:textId="58E38ECF" w:rsidR="00A913AB" w:rsidRPr="00EB0330" w:rsidRDefault="00A913AB" w:rsidP="00FD68AE">
      <w:pPr>
        <w:pStyle w:val="NO"/>
        <w:rPr>
          <w:ins w:id="140" w:author="Catalina rev" w:date="2022-06-29T07:39:00Z"/>
          <w:lang w:val="en-US"/>
        </w:rPr>
      </w:pPr>
      <w:ins w:id="141" w:author="Catalina rev" w:date="2022-06-27T19:25:00Z">
        <w:r w:rsidRPr="008D44D5">
          <w:rPr>
            <w:highlight w:val="yellow"/>
            <w:lang w:val="en-US"/>
            <w:rPrChange w:id="142" w:author="post-cc" w:date="2022-08-12T17:31:00Z">
              <w:rPr>
                <w:lang w:val="en-US"/>
              </w:rPr>
            </w:rPrChange>
          </w:rPr>
          <w:t>NOT</w:t>
        </w:r>
      </w:ins>
      <w:ins w:id="143" w:author="Catalina rev" w:date="2022-06-27T19:26:00Z">
        <w:r w:rsidRPr="008D44D5">
          <w:rPr>
            <w:highlight w:val="yellow"/>
            <w:lang w:val="en-US"/>
            <w:rPrChange w:id="144" w:author="post-cc" w:date="2022-08-12T17:31:00Z">
              <w:rPr>
                <w:lang w:val="en-US"/>
              </w:rPr>
            </w:rPrChange>
          </w:rPr>
          <w:t>E</w:t>
        </w:r>
      </w:ins>
      <w:ins w:id="145" w:author="post-cc" w:date="2022-08-03T16:32:00Z">
        <w:r w:rsidR="00B65A1C" w:rsidRPr="008D44D5">
          <w:rPr>
            <w:highlight w:val="yellow"/>
            <w:lang w:val="en-US"/>
            <w:rPrChange w:id="146" w:author="post-cc" w:date="2022-08-12T17:31:00Z">
              <w:rPr>
                <w:lang w:val="en-US"/>
              </w:rPr>
            </w:rPrChange>
          </w:rPr>
          <w:t xml:space="preserve"> 1</w:t>
        </w:r>
      </w:ins>
      <w:ins w:id="147" w:author="Catalina rev" w:date="2022-06-27T19:26:00Z">
        <w:r w:rsidRPr="008D44D5">
          <w:rPr>
            <w:highlight w:val="yellow"/>
            <w:lang w:val="en-US"/>
            <w:rPrChange w:id="148" w:author="post-cc" w:date="2022-08-12T17:31:00Z">
              <w:rPr>
                <w:lang w:val="en-US"/>
              </w:rPr>
            </w:rPrChange>
          </w:rPr>
          <w:t xml:space="preserve">: The </w:t>
        </w:r>
      </w:ins>
      <w:ins w:id="149" w:author="Catalina rev" w:date="2022-06-27T19:27:00Z">
        <w:r w:rsidRPr="008D44D5">
          <w:rPr>
            <w:highlight w:val="yellow"/>
            <w:lang w:val="en-US"/>
            <w:rPrChange w:id="150" w:author="post-cc" w:date="2022-08-12T17:31:00Z">
              <w:rPr>
                <w:lang w:val="en-US"/>
              </w:rPr>
            </w:rPrChange>
          </w:rPr>
          <w:t xml:space="preserve">architectural enhancement introduced in this clause is </w:t>
        </w:r>
      </w:ins>
      <w:ins w:id="151" w:author="Catalina rev" w:date="2022-06-29T06:01:00Z">
        <w:r w:rsidR="00C52F1F" w:rsidRPr="008D44D5">
          <w:rPr>
            <w:highlight w:val="yellow"/>
            <w:lang w:val="en-US"/>
            <w:rPrChange w:id="152" w:author="post-cc" w:date="2022-08-12T17:31:00Z">
              <w:rPr>
                <w:lang w:val="en-US"/>
              </w:rPr>
            </w:rPrChange>
          </w:rPr>
          <w:t>optional</w:t>
        </w:r>
      </w:ins>
      <w:ins w:id="153" w:author="Catalina rev" w:date="2022-06-29T06:02:00Z">
        <w:r w:rsidR="00C52F1F" w:rsidRPr="008D44D5">
          <w:rPr>
            <w:highlight w:val="yellow"/>
            <w:lang w:val="en-US"/>
            <w:rPrChange w:id="154" w:author="post-cc" w:date="2022-08-12T17:31:00Z">
              <w:rPr>
                <w:lang w:val="en-US"/>
              </w:rPr>
            </w:rPrChange>
          </w:rPr>
          <w:t xml:space="preserve">. </w:t>
        </w:r>
      </w:ins>
      <w:ins w:id="155" w:author="Catalina rev" w:date="2022-06-29T06:20:00Z">
        <w:r w:rsidR="00662AC4" w:rsidRPr="008D44D5">
          <w:rPr>
            <w:highlight w:val="yellow"/>
            <w:lang w:val="en-US"/>
            <w:rPrChange w:id="156" w:author="post-cc" w:date="2022-08-12T17:31:00Z">
              <w:rPr>
                <w:lang w:val="en-US"/>
              </w:rPr>
            </w:rPrChange>
          </w:rPr>
          <w:t xml:space="preserve">It </w:t>
        </w:r>
      </w:ins>
      <w:ins w:id="157" w:author="post-cc" w:date="2022-08-12T18:25:00Z">
        <w:r w:rsidR="007201E2">
          <w:rPr>
            <w:highlight w:val="yellow"/>
            <w:lang w:val="en-US"/>
          </w:rPr>
          <w:t xml:space="preserve">can </w:t>
        </w:r>
      </w:ins>
      <w:ins w:id="158" w:author="post-cc" w:date="2022-08-03T16:31:00Z">
        <w:r w:rsidR="00C42310" w:rsidRPr="008D44D5">
          <w:rPr>
            <w:highlight w:val="yellow"/>
            <w:lang w:val="en-US"/>
            <w:rPrChange w:id="159" w:author="post-cc" w:date="2022-08-12T17:31:00Z">
              <w:rPr>
                <w:lang w:val="en-US"/>
              </w:rPr>
            </w:rPrChange>
          </w:rPr>
          <w:t xml:space="preserve">be used </w:t>
        </w:r>
        <w:r w:rsidR="00632C2A" w:rsidRPr="008D44D5">
          <w:rPr>
            <w:highlight w:val="yellow"/>
            <w:lang w:val="en-US"/>
            <w:rPrChange w:id="160" w:author="post-cc" w:date="2022-08-12T17:31:00Z">
              <w:rPr>
                <w:lang w:val="en-US"/>
              </w:rPr>
            </w:rPrChange>
          </w:rPr>
          <w:t>for</w:t>
        </w:r>
      </w:ins>
      <w:ins w:id="161" w:author="Catalina rev" w:date="2022-06-29T06:23:00Z">
        <w:r w:rsidR="00B86004" w:rsidRPr="008D44D5">
          <w:rPr>
            <w:highlight w:val="yellow"/>
            <w:lang w:val="en-US"/>
            <w:rPrChange w:id="162" w:author="post-cc" w:date="2022-08-12T17:31:00Z">
              <w:rPr>
                <w:lang w:val="en-US"/>
              </w:rPr>
            </w:rPrChange>
          </w:rPr>
          <w:t xml:space="preserve"> the option “with CAAR” (ii) </w:t>
        </w:r>
      </w:ins>
      <w:ins w:id="163" w:author="post-cc" w:date="2022-08-07T12:38:00Z">
        <w:r w:rsidR="00155295" w:rsidRPr="008D44D5">
          <w:rPr>
            <w:highlight w:val="yellow"/>
            <w:lang w:val="en-US"/>
            <w:rPrChange w:id="164" w:author="post-cc" w:date="2022-08-12T17:31:00Z">
              <w:rPr>
                <w:lang w:val="en-US"/>
              </w:rPr>
            </w:rPrChange>
          </w:rPr>
          <w:t>(</w:t>
        </w:r>
      </w:ins>
      <w:ins w:id="165" w:author="Catalina rev" w:date="2022-06-29T06:23:00Z">
        <w:r w:rsidR="00B86004" w:rsidRPr="008D44D5">
          <w:rPr>
            <w:highlight w:val="yellow"/>
            <w:lang w:val="en-US"/>
            <w:rPrChange w:id="166" w:author="post-cc" w:date="2022-08-12T17:31:00Z">
              <w:rPr>
                <w:lang w:val="en-US"/>
              </w:rPr>
            </w:rPrChange>
          </w:rPr>
          <w:t>as described in clause 7.27.0</w:t>
        </w:r>
      </w:ins>
      <w:ins w:id="167" w:author="post-cc" w:date="2022-08-07T12:38:00Z">
        <w:r w:rsidR="00155295" w:rsidRPr="008D44D5">
          <w:rPr>
            <w:highlight w:val="yellow"/>
            <w:lang w:val="en-US"/>
            <w:rPrChange w:id="168" w:author="post-cc" w:date="2022-08-12T17:31:00Z">
              <w:rPr>
                <w:lang w:val="en-US"/>
              </w:rPr>
            </w:rPrChange>
          </w:rPr>
          <w:t>)</w:t>
        </w:r>
      </w:ins>
      <w:ins w:id="169" w:author="post-cc" w:date="2022-08-07T12:39:00Z">
        <w:r w:rsidR="00AC6A64" w:rsidRPr="008D44D5">
          <w:rPr>
            <w:highlight w:val="yellow"/>
            <w:lang w:val="en-US"/>
            <w:rPrChange w:id="170" w:author="post-cc" w:date="2022-08-12T17:31:00Z">
              <w:rPr>
                <w:lang w:val="en-US"/>
              </w:rPr>
            </w:rPrChange>
          </w:rPr>
          <w:t xml:space="preserve">, as an alternative to CAAR </w:t>
        </w:r>
        <w:r w:rsidR="002412C2" w:rsidRPr="008D44D5">
          <w:rPr>
            <w:highlight w:val="yellow"/>
            <w:lang w:val="en-US"/>
            <w:rPrChange w:id="171" w:author="post-cc" w:date="2022-08-12T17:31:00Z">
              <w:rPr>
                <w:lang w:val="en-US"/>
              </w:rPr>
            </w:rPrChange>
          </w:rPr>
          <w:t>functionality being</w:t>
        </w:r>
      </w:ins>
      <w:ins w:id="172" w:author="post-cc" w:date="2022-08-07T12:40:00Z">
        <w:r w:rsidR="002412C2" w:rsidRPr="008D44D5">
          <w:rPr>
            <w:highlight w:val="yellow"/>
            <w:lang w:val="en-US"/>
            <w:rPrChange w:id="173" w:author="post-cc" w:date="2022-08-12T17:31:00Z">
              <w:rPr>
                <w:lang w:val="en-US"/>
              </w:rPr>
            </w:rPrChange>
          </w:rPr>
          <w:t xml:space="preserve"> implemented by </w:t>
        </w:r>
      </w:ins>
      <w:ins w:id="174" w:author="post-cc" w:date="2022-08-07T12:39:00Z">
        <w:r w:rsidR="00AC6A64" w:rsidRPr="008D44D5">
          <w:rPr>
            <w:rFonts w:eastAsia="Malgun Gothic"/>
            <w:highlight w:val="yellow"/>
            <w:rPrChange w:id="175" w:author="post-cc" w:date="2022-08-12T17:31:00Z">
              <w:rPr>
                <w:rFonts w:eastAsia="Malgun Gothic"/>
              </w:rPr>
            </w:rPrChange>
          </w:rPr>
          <w:t>ECS</w:t>
        </w:r>
      </w:ins>
      <w:ins w:id="176" w:author="Catalina rev" w:date="2022-06-29T06:23:00Z">
        <w:r w:rsidR="00B86004" w:rsidRPr="008D44D5">
          <w:rPr>
            <w:highlight w:val="yellow"/>
            <w:lang w:val="en-US"/>
            <w:rPrChange w:id="177" w:author="post-cc" w:date="2022-08-12T17:31:00Z">
              <w:rPr>
                <w:lang w:val="en-US"/>
              </w:rPr>
            </w:rPrChange>
          </w:rPr>
          <w:t>.</w:t>
        </w:r>
      </w:ins>
    </w:p>
    <w:p w14:paraId="2F7AF114" w14:textId="77777777" w:rsidR="00FD68AE" w:rsidRPr="00E06D1F" w:rsidRDefault="00FD68AE" w:rsidP="009F56FA">
      <w:pPr>
        <w:pStyle w:val="NO"/>
        <w:rPr>
          <w:ins w:id="178" w:author="Catalina rev" w:date="2022-06-27T19:25:00Z"/>
        </w:rPr>
      </w:pPr>
    </w:p>
    <w:p w14:paraId="1A7F4BE2" w14:textId="042B9020" w:rsidR="003B40AF" w:rsidRPr="009F56FA" w:rsidRDefault="00BA277F" w:rsidP="003B40AF">
      <w:pPr>
        <w:jc w:val="center"/>
        <w:rPr>
          <w:ins w:id="179" w:author="Catalina Mladin" w:date="2022-06-14T17:55:00Z"/>
          <w:rFonts w:eastAsia="Malgun Gothic"/>
          <w:b/>
        </w:rPr>
      </w:pPr>
      <w:ins w:id="180" w:author="Catalina Mladin" w:date="2022-06-14T17:55:00Z">
        <w:r>
          <w:rPr>
            <w:rFonts w:eastAsia="Malgun Gothic"/>
            <w:b/>
            <w:noProof/>
          </w:rPr>
          <w:drawing>
            <wp:inline distT="0" distB="0" distL="0" distR="0" wp14:anchorId="7C6E31C0" wp14:editId="580CF54E">
              <wp:extent cx="51562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200" cy="2139950"/>
                      </a:xfrm>
                      <a:prstGeom prst="rect">
                        <a:avLst/>
                      </a:prstGeom>
                      <a:noFill/>
                      <a:ln>
                        <a:noFill/>
                      </a:ln>
                    </pic:spPr>
                  </pic:pic>
                </a:graphicData>
              </a:graphic>
            </wp:inline>
          </w:drawing>
        </w:r>
      </w:ins>
    </w:p>
    <w:p w14:paraId="208ED8BF" w14:textId="77777777" w:rsidR="003B40AF" w:rsidRPr="009F56FA" w:rsidRDefault="003B40AF" w:rsidP="003B40AF">
      <w:pPr>
        <w:jc w:val="center"/>
        <w:rPr>
          <w:ins w:id="181" w:author="Catalina Mladin" w:date="2022-06-14T17:55:00Z"/>
          <w:rFonts w:eastAsia="Malgun Gothic"/>
          <w:b/>
        </w:rPr>
      </w:pPr>
      <w:ins w:id="182" w:author="Catalina Mladin" w:date="2022-06-14T17:55:00Z">
        <w:r w:rsidRPr="009F56FA">
          <w:rPr>
            <w:rFonts w:eastAsia="Malgun Gothic"/>
            <w:b/>
          </w:rPr>
          <w:t>Figure 7.27.1-1: EDGEAPP architecture enhanced with Central AC Association Repository</w:t>
        </w:r>
      </w:ins>
    </w:p>
    <w:p w14:paraId="231DE158" w14:textId="77777777" w:rsidR="003B40AF" w:rsidRPr="009F56FA" w:rsidRDefault="003B40AF" w:rsidP="003B40AF">
      <w:pPr>
        <w:rPr>
          <w:ins w:id="183" w:author="Catalina Mladin" w:date="2022-06-14T17:55:00Z"/>
          <w:rFonts w:eastAsia="Malgun Gothic"/>
          <w:b/>
        </w:rPr>
      </w:pPr>
    </w:p>
    <w:p w14:paraId="4C5AAB29" w14:textId="329F4B59" w:rsidR="003B40AF" w:rsidRPr="009F56FA" w:rsidRDefault="003B40AF" w:rsidP="003B40AF">
      <w:pPr>
        <w:rPr>
          <w:ins w:id="184" w:author="Catalina Mladin" w:date="2022-06-14T17:55:00Z"/>
          <w:rFonts w:eastAsia="Malgun Gothic"/>
        </w:rPr>
      </w:pPr>
      <w:ins w:id="185" w:author="Catalina Mladin" w:date="2022-06-14T17:55:00Z">
        <w:r w:rsidRPr="009F56FA">
          <w:rPr>
            <w:rFonts w:eastAsia="Malgun Gothic"/>
          </w:rPr>
          <w:t>The EDGE-X reference point is introduced to support EES interaction with a Central AC Association Repository (CAAR). The EES can store, update</w:t>
        </w:r>
      </w:ins>
      <w:ins w:id="186" w:author="post-cc" w:date="2022-08-14T11:47:00Z">
        <w:r w:rsidR="00AE0507">
          <w:rPr>
            <w:rFonts w:eastAsia="Malgun Gothic"/>
          </w:rPr>
          <w:t>,</w:t>
        </w:r>
      </w:ins>
      <w:ins w:id="187" w:author="Catalina Mladin" w:date="2022-06-14T17:55:00Z">
        <w:r w:rsidRPr="009F56FA">
          <w:rPr>
            <w:rFonts w:eastAsia="Malgun Gothic"/>
          </w:rPr>
          <w:t xml:space="preserve"> and remove information about the AC associations it provides services to via EDGE-X reference point.</w:t>
        </w:r>
      </w:ins>
    </w:p>
    <w:p w14:paraId="4D651498" w14:textId="77777777" w:rsidR="003B40AF" w:rsidRPr="009F56FA" w:rsidRDefault="003B40AF" w:rsidP="003B40AF">
      <w:pPr>
        <w:rPr>
          <w:ins w:id="188" w:author="Catalina Mladin" w:date="2022-06-14T17:55:00Z"/>
          <w:rFonts w:eastAsia="Malgun Gothic"/>
        </w:rPr>
      </w:pPr>
      <w:ins w:id="189" w:author="Catalina Mladin" w:date="2022-06-14T17:55:00Z">
        <w:r w:rsidRPr="009F56FA">
          <w:rPr>
            <w:rFonts w:eastAsia="Malgun Gothic"/>
          </w:rPr>
          <w:t>The EDGE-Y reference point is introduced to support ECS interaction with CAAR. The ECS can query the AC association information via EDGE-Y reference point.</w:t>
        </w:r>
      </w:ins>
    </w:p>
    <w:p w14:paraId="0EE23AD3" w14:textId="04336730" w:rsidR="003B40AF" w:rsidRPr="00E06D1F" w:rsidRDefault="00892D89" w:rsidP="009F56FA">
      <w:pPr>
        <w:pStyle w:val="NO"/>
      </w:pPr>
      <w:ins w:id="190" w:author="conf call" w:date="2022-07-18T09:02:00Z">
        <w:r w:rsidRPr="009F56FA">
          <w:rPr>
            <w:rFonts w:eastAsia="SimSun"/>
            <w:lang w:eastAsia="ko-KR"/>
          </w:rPr>
          <w:t>NOTE</w:t>
        </w:r>
      </w:ins>
      <w:ins w:id="191" w:author="post-cc" w:date="2022-08-03T16:37:00Z">
        <w:r w:rsidR="00A1370A">
          <w:rPr>
            <w:rFonts w:eastAsia="SimSun"/>
            <w:lang w:eastAsia="ko-KR"/>
          </w:rPr>
          <w:t xml:space="preserve"> 2</w:t>
        </w:r>
      </w:ins>
      <w:ins w:id="192" w:author="conf call" w:date="2022-07-18T09:02:00Z">
        <w:r w:rsidRPr="009F56FA">
          <w:rPr>
            <w:rFonts w:eastAsia="SimSun"/>
            <w:lang w:eastAsia="ko-KR"/>
          </w:rPr>
          <w:t xml:space="preserve">:  It is to be determined in the normative phase whether CAAR </w:t>
        </w:r>
      </w:ins>
      <w:ins w:id="193" w:author="conf call" w:date="2022-07-18T09:03:00Z">
        <w:r w:rsidRPr="009F56FA">
          <w:rPr>
            <w:rFonts w:eastAsia="SimSun"/>
            <w:lang w:eastAsia="ko-KR"/>
          </w:rPr>
          <w:t>and Binding Server from solution 30 can be merged.</w:t>
        </w:r>
      </w:ins>
    </w:p>
    <w:p w14:paraId="17F7778A" w14:textId="77777777" w:rsidR="003B40AF" w:rsidRPr="00E06D1F" w:rsidRDefault="003B40AF" w:rsidP="003B40AF">
      <w:pPr>
        <w:keepNext/>
        <w:keepLines/>
        <w:spacing w:before="120"/>
        <w:ind w:left="1134" w:hanging="1134"/>
        <w:outlineLvl w:val="2"/>
        <w:rPr>
          <w:rFonts w:ascii="Arial" w:hAnsi="Arial"/>
          <w:sz w:val="28"/>
        </w:rPr>
      </w:pPr>
      <w:bookmarkStart w:id="194" w:name="_Toc90491438"/>
      <w:bookmarkStart w:id="195" w:name="_Toc105596827"/>
      <w:r w:rsidRPr="00E06D1F">
        <w:rPr>
          <w:rFonts w:ascii="Arial" w:hAnsi="Arial"/>
          <w:sz w:val="28"/>
        </w:rPr>
        <w:t>7.27.2</w:t>
      </w:r>
      <w:r w:rsidRPr="00E06D1F">
        <w:rPr>
          <w:rFonts w:ascii="Arial" w:hAnsi="Arial"/>
          <w:sz w:val="28"/>
        </w:rPr>
        <w:tab/>
        <w:t>Solution description</w:t>
      </w:r>
      <w:bookmarkEnd w:id="194"/>
      <w:bookmarkEnd w:id="195"/>
    </w:p>
    <w:p w14:paraId="0BB1962B" w14:textId="77777777" w:rsidR="003B40AF" w:rsidRPr="00E06D1F" w:rsidRDefault="003B40AF" w:rsidP="003B40AF">
      <w:pPr>
        <w:keepNext/>
        <w:keepLines/>
        <w:spacing w:before="120"/>
        <w:ind w:left="1418" w:hanging="1418"/>
        <w:outlineLvl w:val="3"/>
        <w:rPr>
          <w:rFonts w:ascii="Arial" w:hAnsi="Arial"/>
          <w:sz w:val="24"/>
        </w:rPr>
      </w:pPr>
      <w:bookmarkStart w:id="196" w:name="_Toc90491439"/>
      <w:bookmarkStart w:id="197" w:name="_Toc105596828"/>
      <w:r w:rsidRPr="00E06D1F">
        <w:rPr>
          <w:rFonts w:ascii="Arial" w:hAnsi="Arial"/>
          <w:sz w:val="24"/>
        </w:rPr>
        <w:t>7.27.2.1</w:t>
      </w:r>
      <w:r w:rsidRPr="00E06D1F">
        <w:rPr>
          <w:rFonts w:ascii="Arial" w:hAnsi="Arial"/>
          <w:sz w:val="24"/>
        </w:rPr>
        <w:tab/>
        <w:t>General</w:t>
      </w:r>
      <w:bookmarkEnd w:id="196"/>
      <w:bookmarkEnd w:id="197"/>
    </w:p>
    <w:p w14:paraId="36DAA977" w14:textId="77777777" w:rsidR="003B40AF" w:rsidRPr="00E06D1F" w:rsidRDefault="003B40AF" w:rsidP="003B40AF">
      <w:r w:rsidRPr="00E06D1F">
        <w:t>This solution addresses key issue #17 on discovery of a common EAS in clause 4.17.</w:t>
      </w:r>
    </w:p>
    <w:p w14:paraId="7DA41CC2" w14:textId="77777777" w:rsidR="003B40AF" w:rsidRPr="00E06D1F" w:rsidRDefault="003B40AF" w:rsidP="003B40AF">
      <w:pPr>
        <w:rPr>
          <w:lang w:eastAsia="zh-CN"/>
        </w:rPr>
      </w:pPr>
      <w:r w:rsidRPr="00E06D1F">
        <w:lastRenderedPageBreak/>
        <w:t xml:space="preserve">The solution describes enhancements to several edge procedures that enable ACs/EECs of different UEs to share AC association information with the EEL. This AC association </w:t>
      </w:r>
      <w:r w:rsidRPr="00E06D1F">
        <w:rPr>
          <w:lang w:eastAsia="zh-CN"/>
        </w:rPr>
        <w:t xml:space="preserve">is formed such that </w:t>
      </w:r>
      <w:r w:rsidRPr="00E06D1F">
        <w:t xml:space="preserve">the </w:t>
      </w:r>
      <w:r w:rsidRPr="00E06D1F">
        <w:rPr>
          <w:lang w:eastAsia="zh-CN"/>
        </w:rPr>
        <w:t xml:space="preserve">services for </w:t>
      </w:r>
      <w:r w:rsidRPr="00E06D1F">
        <w:t xml:space="preserve">the </w:t>
      </w:r>
      <w:r w:rsidRPr="00E06D1F">
        <w:rPr>
          <w:lang w:eastAsia="zh-CN"/>
        </w:rPr>
        <w:t xml:space="preserve">associated ACs are optimized by selecting </w:t>
      </w:r>
      <w:r w:rsidRPr="00E06D1F">
        <w:t>a common EAS</w:t>
      </w:r>
      <w:r w:rsidRPr="00E06D1F">
        <w:rPr>
          <w:lang w:eastAsia="zh-CN"/>
        </w:rPr>
        <w:t xml:space="preserve">. </w:t>
      </w:r>
    </w:p>
    <w:p w14:paraId="1BF03936" w14:textId="77777777" w:rsidR="003B40AF" w:rsidRPr="00E06D1F" w:rsidRDefault="003B40AF" w:rsidP="003B40AF">
      <w:pPr>
        <w:keepLines/>
        <w:ind w:left="1135" w:hanging="851"/>
      </w:pPr>
      <w:r w:rsidRPr="00E06D1F">
        <w:rPr>
          <w:lang w:eastAsia="zh-CN"/>
        </w:rPr>
        <w:t>NOTE:</w:t>
      </w:r>
      <w:r w:rsidRPr="00E06D1F">
        <w:rPr>
          <w:lang w:eastAsia="zh-CN"/>
        </w:rPr>
        <w:tab/>
        <w:t xml:space="preserve">In </w:t>
      </w:r>
      <w:r w:rsidRPr="00E06D1F">
        <w:t xml:space="preserve">the </w:t>
      </w:r>
      <w:r w:rsidRPr="00E06D1F">
        <w:rPr>
          <w:lang w:eastAsia="zh-CN"/>
        </w:rPr>
        <w:t xml:space="preserve">following descriptions within this solution, the term "Associated ACs" is used to denote a set of ACs on different UEs for which the association described above has been configured via an </w:t>
      </w:r>
      <w:r w:rsidRPr="00E06D1F">
        <w:t xml:space="preserve">AC </w:t>
      </w:r>
      <w:r w:rsidRPr="00E06D1F">
        <w:rPr>
          <w:lang w:eastAsia="zh-CN"/>
        </w:rPr>
        <w:t>association Profile. How the AC association Profile is determined is out of scope of the current specification.</w:t>
      </w:r>
    </w:p>
    <w:p w14:paraId="69CF9479" w14:textId="77777777" w:rsidR="003B40AF" w:rsidRPr="00E06D1F" w:rsidRDefault="003B40AF" w:rsidP="003B40AF"/>
    <w:p w14:paraId="5B7FC736" w14:textId="49823992" w:rsidR="003B40AF" w:rsidRDefault="003B40AF" w:rsidP="00265A59">
      <w:pPr>
        <w:pStyle w:val="Heading4"/>
        <w:rPr>
          <w:ins w:id="198" w:author="post-cc" w:date="2022-08-11T16:26:00Z"/>
        </w:rPr>
      </w:pPr>
      <w:bookmarkStart w:id="199" w:name="_Toc105596829"/>
      <w:bookmarkStart w:id="200" w:name="_Toc90491440"/>
      <w:r w:rsidRPr="00E06D1F">
        <w:t>7.27.2.2</w:t>
      </w:r>
      <w:r w:rsidRPr="00E06D1F">
        <w:tab/>
        <w:t>New Information Elements</w:t>
      </w:r>
      <w:bookmarkEnd w:id="199"/>
    </w:p>
    <w:p w14:paraId="23E7616B" w14:textId="27C85E6D" w:rsidR="00B313D2" w:rsidRDefault="00B313D2" w:rsidP="00265A59">
      <w:pPr>
        <w:pStyle w:val="Heading5"/>
        <w:rPr>
          <w:ins w:id="201" w:author="post-cc" w:date="2022-08-12T18:40:00Z"/>
        </w:rPr>
      </w:pPr>
      <w:ins w:id="202" w:author="post-cc" w:date="2022-08-11T16:26:00Z">
        <w:r w:rsidRPr="00E06D1F">
          <w:t>7.27.2.2</w:t>
        </w:r>
        <w:r>
          <w:t>.1</w:t>
        </w:r>
        <w:r w:rsidRPr="00E06D1F">
          <w:tab/>
        </w:r>
        <w:r>
          <w:t xml:space="preserve">AC Association </w:t>
        </w:r>
        <w:r w:rsidRPr="00265A59">
          <w:t>Profile</w:t>
        </w:r>
      </w:ins>
    </w:p>
    <w:p w14:paraId="4CDB3D6C" w14:textId="47A57597" w:rsidR="005B3639" w:rsidRPr="005B3639" w:rsidRDefault="005B3639" w:rsidP="00664913">
      <w:pPr>
        <w:pStyle w:val="Heading6"/>
      </w:pPr>
      <w:ins w:id="203" w:author="post-cc" w:date="2022-08-12T18:40:00Z">
        <w:r w:rsidRPr="00E06D1F">
          <w:t>7.27.2.2</w:t>
        </w:r>
        <w:r>
          <w:t>.1.1</w:t>
        </w:r>
        <w:r w:rsidRPr="00E06D1F">
          <w:tab/>
        </w:r>
      </w:ins>
      <w:ins w:id="204" w:author="post-cc" w:date="2022-08-12T18:41:00Z">
        <w:r w:rsidR="0093791E">
          <w:t>Description</w:t>
        </w:r>
      </w:ins>
    </w:p>
    <w:p w14:paraId="500A59FA" w14:textId="3B2A0A3D" w:rsidR="003B40AF" w:rsidRPr="00E06D1F" w:rsidRDefault="003B40AF" w:rsidP="003B40AF">
      <w:r w:rsidRPr="00E06D1F">
        <w:t>The AC association Profile</w:t>
      </w:r>
      <w:ins w:id="205" w:author="post-cc" w:date="2022-08-11T16:27:00Z">
        <w:r w:rsidR="00B313D2">
          <w:t xml:space="preserve"> (AAP)</w:t>
        </w:r>
      </w:ins>
      <w:r w:rsidRPr="00E06D1F">
        <w:t xml:space="preserve"> is proposed as a new IE in TS 23.558:</w:t>
      </w:r>
    </w:p>
    <w:p w14:paraId="382AB339" w14:textId="0495CEA8" w:rsidR="003B40AF" w:rsidRPr="00E06D1F" w:rsidRDefault="003B40AF" w:rsidP="003B40AF">
      <w:pPr>
        <w:keepNext/>
        <w:keepLines/>
        <w:spacing w:before="60"/>
        <w:jc w:val="center"/>
        <w:rPr>
          <w:rFonts w:ascii="Arial" w:hAnsi="Arial"/>
          <w:b/>
        </w:rPr>
      </w:pPr>
      <w:r w:rsidRPr="00E06D1F">
        <w:rPr>
          <w:rFonts w:ascii="Arial" w:hAnsi="Arial"/>
          <w:b/>
        </w:rPr>
        <w:lastRenderedPageBreak/>
        <w:t>Table 7.27.2.2</w:t>
      </w:r>
      <w:ins w:id="206" w:author="post-cc" w:date="2022-08-14T14:23:00Z">
        <w:r w:rsidR="00C66EBF">
          <w:rPr>
            <w:rFonts w:ascii="Arial" w:hAnsi="Arial"/>
            <w:b/>
          </w:rPr>
          <w:t>.1.1</w:t>
        </w:r>
      </w:ins>
      <w:r w:rsidRPr="00E06D1F">
        <w:rPr>
          <w:rFonts w:ascii="Arial" w:hAnsi="Arial"/>
          <w:b/>
        </w:rPr>
        <w:t>-1: AC association Profile</w:t>
      </w:r>
    </w:p>
    <w:tbl>
      <w:tblPr>
        <w:tblW w:w="8640" w:type="dxa"/>
        <w:jc w:val="center"/>
        <w:tblLayout w:type="fixed"/>
        <w:tblLook w:val="0000" w:firstRow="0" w:lastRow="0" w:firstColumn="0" w:lastColumn="0" w:noHBand="0" w:noVBand="0"/>
      </w:tblPr>
      <w:tblGrid>
        <w:gridCol w:w="2880"/>
        <w:gridCol w:w="1440"/>
        <w:gridCol w:w="4320"/>
      </w:tblGrid>
      <w:tr w:rsidR="003B40AF" w:rsidRPr="00E06D1F" w14:paraId="3524D276"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592A5EA8" w14:textId="77777777" w:rsidR="003B40AF" w:rsidRPr="00E06D1F" w:rsidRDefault="003B40AF" w:rsidP="003B40AF">
            <w:pPr>
              <w:keepNext/>
              <w:keepLines/>
              <w:spacing w:after="0"/>
              <w:jc w:val="center"/>
              <w:rPr>
                <w:rFonts w:ascii="Arial" w:hAnsi="Arial"/>
                <w:b/>
                <w:sz w:val="18"/>
              </w:rPr>
            </w:pPr>
            <w:r w:rsidRPr="00E06D1F">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497E41C6" w14:textId="77777777" w:rsidR="003B40AF" w:rsidRPr="00E06D1F" w:rsidRDefault="003B40AF" w:rsidP="003B40AF">
            <w:pPr>
              <w:keepNext/>
              <w:keepLines/>
              <w:spacing w:after="0"/>
              <w:jc w:val="center"/>
              <w:rPr>
                <w:rFonts w:ascii="Arial" w:hAnsi="Arial"/>
                <w:b/>
                <w:sz w:val="18"/>
              </w:rPr>
            </w:pPr>
            <w:r w:rsidRPr="00E06D1F">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AE349B" w14:textId="77777777" w:rsidR="003B40AF" w:rsidRPr="00E06D1F" w:rsidRDefault="003B40AF" w:rsidP="003B40AF">
            <w:pPr>
              <w:keepNext/>
              <w:keepLines/>
              <w:spacing w:after="0"/>
              <w:jc w:val="center"/>
              <w:rPr>
                <w:rFonts w:ascii="Arial" w:hAnsi="Arial"/>
                <w:b/>
                <w:sz w:val="18"/>
              </w:rPr>
            </w:pPr>
            <w:r w:rsidRPr="00E06D1F">
              <w:rPr>
                <w:rFonts w:ascii="Arial" w:hAnsi="Arial"/>
                <w:b/>
                <w:sz w:val="18"/>
              </w:rPr>
              <w:t>Description</w:t>
            </w:r>
          </w:p>
        </w:tc>
      </w:tr>
      <w:tr w:rsidR="003B40AF" w:rsidRPr="00E06D1F" w14:paraId="0513051F"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60AABC87" w14:textId="24C6C689" w:rsidR="003B40AF" w:rsidRPr="00E06D1F" w:rsidRDefault="003B40AF" w:rsidP="003B40AF">
            <w:pPr>
              <w:keepNext/>
              <w:keepLines/>
              <w:spacing w:after="0"/>
              <w:rPr>
                <w:rFonts w:ascii="Arial" w:hAnsi="Arial"/>
                <w:sz w:val="18"/>
              </w:rPr>
            </w:pPr>
            <w:r w:rsidRPr="00E06D1F">
              <w:rPr>
                <w:rFonts w:ascii="Arial" w:hAnsi="Arial"/>
                <w:sz w:val="18"/>
                <w:lang w:eastAsia="ko-KR"/>
              </w:rPr>
              <w:t>Association ID</w:t>
            </w:r>
            <w:ins w:id="207" w:author="post-cc" w:date="2022-08-14T14:01:00Z">
              <w:r w:rsidR="00980952">
                <w:rPr>
                  <w:rFonts w:ascii="Arial" w:hAnsi="Arial"/>
                  <w:sz w:val="18"/>
                  <w:lang w:eastAsia="ko-KR"/>
                </w:rPr>
                <w:t xml:space="preserve"> (NOTE 1)</w:t>
              </w:r>
            </w:ins>
          </w:p>
        </w:tc>
        <w:tc>
          <w:tcPr>
            <w:tcW w:w="1440" w:type="dxa"/>
            <w:tcBorders>
              <w:top w:val="single" w:sz="4" w:space="0" w:color="000000"/>
              <w:left w:val="single" w:sz="4" w:space="0" w:color="000000"/>
              <w:bottom w:val="single" w:sz="4" w:space="0" w:color="000000"/>
            </w:tcBorders>
            <w:shd w:val="clear" w:color="auto" w:fill="auto"/>
          </w:tcPr>
          <w:p w14:paraId="110F61B6" w14:textId="4883AFAF" w:rsidR="003B40AF" w:rsidRPr="00E06D1F" w:rsidRDefault="006A62F7" w:rsidP="003B40AF">
            <w:pPr>
              <w:keepNext/>
              <w:keepLines/>
              <w:spacing w:after="0"/>
              <w:jc w:val="center"/>
              <w:rPr>
                <w:rFonts w:ascii="Arial" w:hAnsi="Arial"/>
                <w:sz w:val="18"/>
              </w:rPr>
            </w:pPr>
            <w:ins w:id="208" w:author="post-cc" w:date="2022-08-09T13:04:00Z">
              <w:r>
                <w:rPr>
                  <w:rFonts w:ascii="Arial" w:hAnsi="Arial"/>
                  <w:sz w:val="18"/>
                </w:rPr>
                <w:t>O</w:t>
              </w:r>
            </w:ins>
            <w:del w:id="209" w:author="post-cc" w:date="2022-08-09T13:04:00Z">
              <w:r w:rsidR="003B40AF" w:rsidRPr="00E06D1F" w:rsidDel="006A62F7">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242E5B" w14:textId="4EB1DD7E" w:rsidR="003B40AF" w:rsidRPr="00E06D1F" w:rsidRDefault="003B40AF" w:rsidP="003B40AF">
            <w:pPr>
              <w:keepNext/>
              <w:keepLines/>
              <w:spacing w:after="0"/>
              <w:rPr>
                <w:rFonts w:ascii="Arial" w:hAnsi="Arial"/>
                <w:sz w:val="18"/>
              </w:rPr>
            </w:pPr>
            <w:r w:rsidRPr="00E06D1F">
              <w:rPr>
                <w:rFonts w:ascii="Arial" w:hAnsi="Arial"/>
                <w:sz w:val="18"/>
              </w:rPr>
              <w:t>Identi</w:t>
            </w:r>
            <w:ins w:id="210" w:author="post-cc" w:date="2022-08-11T13:43:00Z">
              <w:r w:rsidR="00AF2DC8">
                <w:rPr>
                  <w:rFonts w:ascii="Arial" w:hAnsi="Arial"/>
                  <w:sz w:val="18"/>
                </w:rPr>
                <w:t xml:space="preserve">fier </w:t>
              </w:r>
            </w:ins>
            <w:del w:id="211" w:author="post-cc" w:date="2022-08-11T13:43:00Z">
              <w:r w:rsidRPr="00E06D1F" w:rsidDel="00AF2DC8">
                <w:rPr>
                  <w:rFonts w:ascii="Arial" w:hAnsi="Arial"/>
                  <w:sz w:val="18"/>
                </w:rPr>
                <w:delText>t</w:delText>
              </w:r>
              <w:r w:rsidRPr="00E06D1F" w:rsidDel="0048572E">
                <w:rPr>
                  <w:rFonts w:ascii="Arial" w:hAnsi="Arial"/>
                  <w:sz w:val="18"/>
                </w:rPr>
                <w:delText>y</w:delText>
              </w:r>
            </w:del>
            <w:r w:rsidRPr="00E06D1F">
              <w:rPr>
                <w:rFonts w:ascii="Arial" w:hAnsi="Arial"/>
                <w:sz w:val="18"/>
              </w:rPr>
              <w:t xml:space="preserve"> of the Association</w:t>
            </w:r>
          </w:p>
        </w:tc>
      </w:tr>
      <w:tr w:rsidR="003B40AF" w:rsidRPr="00E06D1F" w14:paraId="0C596005"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45B8223F" w14:textId="77777777" w:rsidR="003B40AF" w:rsidRPr="00E06D1F" w:rsidRDefault="003B40AF" w:rsidP="003B40AF">
            <w:pPr>
              <w:keepNext/>
              <w:keepLines/>
              <w:spacing w:after="0"/>
              <w:rPr>
                <w:rFonts w:ascii="Arial" w:hAnsi="Arial"/>
                <w:sz w:val="18"/>
                <w:lang w:eastAsia="ko-KR"/>
              </w:rPr>
            </w:pPr>
            <w:r w:rsidRPr="00E06D1F">
              <w:rPr>
                <w:rFonts w:ascii="Arial" w:hAnsi="Arial" w:cs="Arial"/>
                <w:sz w:val="18"/>
                <w:szCs w:val="18"/>
              </w:rPr>
              <w:t>AC association type</w:t>
            </w:r>
          </w:p>
        </w:tc>
        <w:tc>
          <w:tcPr>
            <w:tcW w:w="1440" w:type="dxa"/>
            <w:tcBorders>
              <w:top w:val="single" w:sz="4" w:space="0" w:color="000000"/>
              <w:left w:val="single" w:sz="4" w:space="0" w:color="000000"/>
              <w:bottom w:val="single" w:sz="4" w:space="0" w:color="000000"/>
            </w:tcBorders>
            <w:shd w:val="clear" w:color="auto" w:fill="auto"/>
          </w:tcPr>
          <w:p w14:paraId="44069644" w14:textId="77777777" w:rsidR="003B40AF" w:rsidRPr="00E06D1F" w:rsidRDefault="003B40AF" w:rsidP="003B40AF">
            <w:pPr>
              <w:keepNext/>
              <w:keepLines/>
              <w:spacing w:after="0"/>
              <w:jc w:val="center"/>
              <w:rPr>
                <w:rFonts w:ascii="Arial" w:hAnsi="Arial"/>
                <w:sz w:val="18"/>
              </w:rPr>
            </w:pPr>
            <w:r w:rsidRPr="00E06D1F">
              <w:rPr>
                <w:rFonts w:ascii="Arial" w:hAnsi="Arial" w:cs="Arial"/>
                <w:sz w:val="18"/>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BF7E34" w14:textId="1C110456" w:rsidR="003B40AF" w:rsidRPr="00E06D1F" w:rsidRDefault="003B40AF" w:rsidP="003B40AF">
            <w:pPr>
              <w:keepNext/>
              <w:keepLines/>
              <w:spacing w:after="0"/>
              <w:rPr>
                <w:rFonts w:ascii="Arial" w:hAnsi="Arial"/>
                <w:sz w:val="18"/>
              </w:rPr>
            </w:pPr>
            <w:r w:rsidRPr="00E06D1F">
              <w:rPr>
                <w:rFonts w:ascii="Arial" w:hAnsi="Arial" w:cs="Arial"/>
                <w:sz w:val="18"/>
                <w:szCs w:val="18"/>
              </w:rPr>
              <w:t xml:space="preserve">Choice of </w:t>
            </w:r>
            <w:ins w:id="212" w:author="post-cc" w:date="2022-08-11T13:41:00Z">
              <w:r w:rsidR="00F5533B">
                <w:rPr>
                  <w:rFonts w:ascii="Arial" w:hAnsi="Arial" w:cs="Arial"/>
                  <w:sz w:val="18"/>
                  <w:szCs w:val="18"/>
                </w:rPr>
                <w:t xml:space="preserve">dynamic </w:t>
              </w:r>
            </w:ins>
            <w:ins w:id="213" w:author="post-cc" w:date="2022-08-11T16:45:00Z">
              <w:r w:rsidR="002E1557">
                <w:rPr>
                  <w:rFonts w:ascii="Arial" w:hAnsi="Arial" w:cs="Arial"/>
                  <w:sz w:val="18"/>
                  <w:szCs w:val="18"/>
                </w:rPr>
                <w:t xml:space="preserve">grouping </w:t>
              </w:r>
            </w:ins>
            <w:ins w:id="214" w:author="post-cc" w:date="2022-08-11T13:41:00Z">
              <w:r w:rsidR="00F5533B">
                <w:rPr>
                  <w:rFonts w:ascii="Arial" w:hAnsi="Arial" w:cs="Arial"/>
                  <w:sz w:val="18"/>
                  <w:szCs w:val="18"/>
                </w:rPr>
                <w:t>(</w:t>
              </w:r>
            </w:ins>
            <w:r w:rsidRPr="00E06D1F">
              <w:rPr>
                <w:rFonts w:ascii="Arial" w:hAnsi="Arial" w:cs="Arial"/>
                <w:sz w:val="18"/>
                <w:szCs w:val="18"/>
              </w:rPr>
              <w:t>multi-use</w:t>
            </w:r>
            <w:ins w:id="215" w:author="post-cc" w:date="2022-08-11T13:41:00Z">
              <w:r w:rsidR="00F5533B">
                <w:rPr>
                  <w:rFonts w:ascii="Arial" w:hAnsi="Arial" w:cs="Arial"/>
                  <w:sz w:val="18"/>
                  <w:szCs w:val="18"/>
                </w:rPr>
                <w:t>r,</w:t>
              </w:r>
            </w:ins>
            <w:del w:id="216" w:author="post-cc" w:date="2022-08-11T13:41:00Z">
              <w:r w:rsidRPr="00E06D1F" w:rsidDel="00F5533B">
                <w:rPr>
                  <w:rFonts w:ascii="Arial" w:hAnsi="Arial" w:cs="Arial"/>
                  <w:sz w:val="18"/>
                  <w:szCs w:val="18"/>
                </w:rPr>
                <w:delText xml:space="preserve"> or</w:delText>
              </w:r>
            </w:del>
            <w:r w:rsidRPr="00E06D1F">
              <w:rPr>
                <w:rFonts w:ascii="Arial" w:hAnsi="Arial" w:cs="Arial"/>
                <w:sz w:val="18"/>
                <w:szCs w:val="18"/>
              </w:rPr>
              <w:t xml:space="preserve"> multi-session</w:t>
            </w:r>
            <w:ins w:id="217" w:author="post-cc" w:date="2022-08-11T13:41:00Z">
              <w:r w:rsidR="00F5533B">
                <w:rPr>
                  <w:rFonts w:ascii="Arial" w:hAnsi="Arial" w:cs="Arial"/>
                  <w:sz w:val="18"/>
                  <w:szCs w:val="18"/>
                </w:rPr>
                <w:t xml:space="preserve">, etc.) or </w:t>
              </w:r>
            </w:ins>
            <w:ins w:id="218" w:author="post-cc" w:date="2022-08-11T13:42:00Z">
              <w:r w:rsidR="00102B2F">
                <w:rPr>
                  <w:rFonts w:ascii="Arial" w:hAnsi="Arial" w:cs="Arial"/>
                  <w:sz w:val="18"/>
                  <w:szCs w:val="18"/>
                </w:rPr>
                <w:t>pre-</w:t>
              </w:r>
            </w:ins>
            <w:ins w:id="219" w:author="post-cc" w:date="2022-08-11T16:44:00Z">
              <w:r w:rsidR="007C37C9">
                <w:rPr>
                  <w:rFonts w:ascii="Arial" w:hAnsi="Arial" w:cs="Arial"/>
                  <w:sz w:val="18"/>
                  <w:szCs w:val="18"/>
                </w:rPr>
                <w:t>group</w:t>
              </w:r>
            </w:ins>
            <w:ins w:id="220" w:author="post-cc" w:date="2022-08-11T16:45:00Z">
              <w:r w:rsidR="007C37C9">
                <w:rPr>
                  <w:rFonts w:ascii="Arial" w:hAnsi="Arial" w:cs="Arial"/>
                  <w:sz w:val="18"/>
                  <w:szCs w:val="18"/>
                </w:rPr>
                <w:t>ed</w:t>
              </w:r>
            </w:ins>
          </w:p>
        </w:tc>
      </w:tr>
      <w:tr w:rsidR="000D371D" w:rsidRPr="00E06D1F" w14:paraId="158ED0F6" w14:textId="77777777" w:rsidTr="00A13CF2">
        <w:trPr>
          <w:jc w:val="center"/>
          <w:ins w:id="221" w:author="post-cc" w:date="2022-08-11T18:50:00Z"/>
        </w:trPr>
        <w:tc>
          <w:tcPr>
            <w:tcW w:w="2880" w:type="dxa"/>
            <w:tcBorders>
              <w:top w:val="single" w:sz="4" w:space="0" w:color="000000"/>
              <w:left w:val="single" w:sz="4" w:space="0" w:color="000000"/>
              <w:bottom w:val="single" w:sz="4" w:space="0" w:color="000000"/>
            </w:tcBorders>
            <w:shd w:val="clear" w:color="auto" w:fill="auto"/>
          </w:tcPr>
          <w:p w14:paraId="387CD6A8" w14:textId="660FF164" w:rsidR="000D371D" w:rsidRPr="00E06D1F" w:rsidRDefault="000D371D" w:rsidP="003B40AF">
            <w:pPr>
              <w:keepNext/>
              <w:keepLines/>
              <w:spacing w:after="0"/>
              <w:rPr>
                <w:ins w:id="222" w:author="post-cc" w:date="2022-08-11T18:50:00Z"/>
                <w:rFonts w:ascii="Arial" w:hAnsi="Arial" w:cs="Arial"/>
                <w:sz w:val="18"/>
                <w:szCs w:val="18"/>
              </w:rPr>
            </w:pPr>
            <w:ins w:id="223" w:author="post-cc" w:date="2022-08-11T18:50:00Z">
              <w:r>
                <w:rPr>
                  <w:rFonts w:ascii="Arial" w:hAnsi="Arial" w:cs="Arial"/>
                  <w:sz w:val="18"/>
                  <w:szCs w:val="18"/>
                </w:rPr>
                <w:t>AC association requirement</w:t>
              </w:r>
            </w:ins>
          </w:p>
        </w:tc>
        <w:tc>
          <w:tcPr>
            <w:tcW w:w="1440" w:type="dxa"/>
            <w:tcBorders>
              <w:top w:val="single" w:sz="4" w:space="0" w:color="000000"/>
              <w:left w:val="single" w:sz="4" w:space="0" w:color="000000"/>
              <w:bottom w:val="single" w:sz="4" w:space="0" w:color="000000"/>
            </w:tcBorders>
            <w:shd w:val="clear" w:color="auto" w:fill="auto"/>
          </w:tcPr>
          <w:p w14:paraId="2843BB48" w14:textId="7C7D8CF9" w:rsidR="000D371D" w:rsidRPr="00E06D1F" w:rsidRDefault="000D371D" w:rsidP="003B40AF">
            <w:pPr>
              <w:keepNext/>
              <w:keepLines/>
              <w:spacing w:after="0"/>
              <w:jc w:val="center"/>
              <w:rPr>
                <w:ins w:id="224" w:author="post-cc" w:date="2022-08-11T18:50:00Z"/>
                <w:rFonts w:ascii="Arial" w:hAnsi="Arial" w:cs="Arial"/>
                <w:sz w:val="18"/>
                <w:szCs w:val="18"/>
              </w:rPr>
            </w:pPr>
            <w:ins w:id="225" w:author="post-cc" w:date="2022-08-11T18:50:00Z">
              <w:r>
                <w:rPr>
                  <w:rFonts w:ascii="Arial" w:hAnsi="Arial" w:cs="Arial"/>
                  <w:sz w:val="18"/>
                  <w:szCs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74813D" w14:textId="48B54C74" w:rsidR="000D371D" w:rsidRPr="00E06D1F" w:rsidRDefault="000D371D" w:rsidP="003B40AF">
            <w:pPr>
              <w:keepNext/>
              <w:keepLines/>
              <w:spacing w:after="0"/>
              <w:rPr>
                <w:ins w:id="226" w:author="post-cc" w:date="2022-08-11T18:50:00Z"/>
                <w:rFonts w:ascii="Arial" w:hAnsi="Arial" w:cs="Arial"/>
                <w:sz w:val="18"/>
                <w:szCs w:val="18"/>
              </w:rPr>
            </w:pPr>
            <w:ins w:id="227" w:author="post-cc" w:date="2022-08-11T18:50:00Z">
              <w:r>
                <w:rPr>
                  <w:rFonts w:ascii="Arial" w:hAnsi="Arial" w:cs="Arial"/>
                  <w:sz w:val="18"/>
                  <w:szCs w:val="18"/>
                </w:rPr>
                <w:t xml:space="preserve">Choice of </w:t>
              </w:r>
            </w:ins>
            <w:ins w:id="228" w:author="post-cc" w:date="2022-08-11T18:51:00Z">
              <w:r w:rsidR="009929A4">
                <w:rPr>
                  <w:rFonts w:ascii="Arial" w:hAnsi="Arial" w:cs="Arial"/>
                  <w:sz w:val="18"/>
                  <w:szCs w:val="18"/>
                </w:rPr>
                <w:t xml:space="preserve">mandatory, </w:t>
              </w:r>
              <w:proofErr w:type="gramStart"/>
              <w:r w:rsidR="009929A4">
                <w:rPr>
                  <w:rFonts w:ascii="Arial" w:hAnsi="Arial" w:cs="Arial"/>
                  <w:sz w:val="18"/>
                  <w:szCs w:val="18"/>
                </w:rPr>
                <w:t>prioritized</w:t>
              </w:r>
              <w:proofErr w:type="gramEnd"/>
              <w:r w:rsidR="009929A4">
                <w:rPr>
                  <w:rFonts w:ascii="Arial" w:hAnsi="Arial" w:cs="Arial"/>
                  <w:sz w:val="18"/>
                  <w:szCs w:val="18"/>
                </w:rPr>
                <w:t xml:space="preserve"> or optional</w:t>
              </w:r>
              <w:r w:rsidR="00082A3A">
                <w:rPr>
                  <w:rFonts w:ascii="Arial" w:hAnsi="Arial" w:cs="Arial"/>
                  <w:sz w:val="18"/>
                  <w:szCs w:val="18"/>
                </w:rPr>
                <w:t xml:space="preserve">. </w:t>
              </w:r>
            </w:ins>
            <w:ins w:id="229" w:author="post-cc" w:date="2022-08-11T18:52:00Z">
              <w:r w:rsidR="00591175">
                <w:rPr>
                  <w:rFonts w:ascii="Arial" w:hAnsi="Arial" w:cs="Arial"/>
                  <w:sz w:val="18"/>
                  <w:szCs w:val="18"/>
                </w:rPr>
                <w:t>A m</w:t>
              </w:r>
            </w:ins>
            <w:ins w:id="230" w:author="post-cc" w:date="2022-08-11T18:51:00Z">
              <w:r w:rsidR="00082A3A">
                <w:rPr>
                  <w:rFonts w:ascii="Arial" w:hAnsi="Arial" w:cs="Arial"/>
                  <w:sz w:val="18"/>
                  <w:szCs w:val="18"/>
                </w:rPr>
                <w:t xml:space="preserve">andatory </w:t>
              </w:r>
            </w:ins>
            <w:ins w:id="231" w:author="post-cc" w:date="2022-08-11T18:52:00Z">
              <w:r w:rsidR="00591175">
                <w:rPr>
                  <w:rFonts w:ascii="Arial" w:hAnsi="Arial" w:cs="Arial"/>
                  <w:sz w:val="18"/>
                  <w:szCs w:val="18"/>
                </w:rPr>
                <w:t xml:space="preserve">requirement indicates that </w:t>
              </w:r>
            </w:ins>
            <w:ins w:id="232" w:author="post-cc" w:date="2022-08-11T18:53:00Z">
              <w:r w:rsidR="00AE42DB">
                <w:rPr>
                  <w:rFonts w:ascii="Arial" w:hAnsi="Arial" w:cs="Arial"/>
                  <w:sz w:val="18"/>
                  <w:szCs w:val="18"/>
                </w:rPr>
                <w:t>the AC connects with an EAS only if determined to be a common EAS</w:t>
              </w:r>
              <w:r w:rsidR="003E16AE">
                <w:rPr>
                  <w:rFonts w:ascii="Arial" w:hAnsi="Arial" w:cs="Arial"/>
                  <w:sz w:val="18"/>
                  <w:szCs w:val="18"/>
                </w:rPr>
                <w:t xml:space="preserve">. A prioritized requirement indicates that </w:t>
              </w:r>
            </w:ins>
            <w:ins w:id="233" w:author="post-cc" w:date="2022-08-11T18:54:00Z">
              <w:r w:rsidR="003E16AE">
                <w:rPr>
                  <w:rFonts w:ascii="Arial" w:hAnsi="Arial" w:cs="Arial"/>
                  <w:sz w:val="18"/>
                  <w:szCs w:val="18"/>
                </w:rPr>
                <w:t>the AC prioritizes connecting to EAS determined to be common EAS</w:t>
              </w:r>
            </w:ins>
            <w:ins w:id="234" w:author="post-cc" w:date="2022-08-11T18:57:00Z">
              <w:r w:rsidR="008B3845">
                <w:rPr>
                  <w:rFonts w:ascii="Arial" w:hAnsi="Arial" w:cs="Arial"/>
                  <w:sz w:val="18"/>
                  <w:szCs w:val="18"/>
                </w:rPr>
                <w:t xml:space="preserve"> </w:t>
              </w:r>
            </w:ins>
            <w:ins w:id="235" w:author="post-cc" w:date="2022-08-11T18:54:00Z">
              <w:r w:rsidR="003E16AE">
                <w:rPr>
                  <w:rFonts w:ascii="Arial" w:hAnsi="Arial" w:cs="Arial"/>
                  <w:sz w:val="18"/>
                  <w:szCs w:val="18"/>
                </w:rPr>
                <w:t xml:space="preserve">but </w:t>
              </w:r>
              <w:r w:rsidR="00066F4C">
                <w:rPr>
                  <w:rFonts w:ascii="Arial" w:hAnsi="Arial" w:cs="Arial"/>
                  <w:sz w:val="18"/>
                  <w:szCs w:val="18"/>
                </w:rPr>
                <w:t>connect</w:t>
              </w:r>
            </w:ins>
            <w:ins w:id="236" w:author="post-cc" w:date="2022-08-12T18:26:00Z">
              <w:r w:rsidR="001F04DA">
                <w:rPr>
                  <w:rFonts w:ascii="Arial" w:hAnsi="Arial" w:cs="Arial"/>
                  <w:sz w:val="18"/>
                  <w:szCs w:val="18"/>
                </w:rPr>
                <w:t>s</w:t>
              </w:r>
            </w:ins>
            <w:ins w:id="237" w:author="post-cc" w:date="2022-08-11T18:54:00Z">
              <w:r w:rsidR="00066F4C">
                <w:rPr>
                  <w:rFonts w:ascii="Arial" w:hAnsi="Arial" w:cs="Arial"/>
                  <w:sz w:val="18"/>
                  <w:szCs w:val="18"/>
                </w:rPr>
                <w:t xml:space="preserve"> to other EAS if a common EAS is not available. Optional requirement </w:t>
              </w:r>
              <w:r w:rsidR="00827D28">
                <w:rPr>
                  <w:rFonts w:ascii="Arial" w:hAnsi="Arial" w:cs="Arial"/>
                  <w:sz w:val="18"/>
                  <w:szCs w:val="18"/>
                </w:rPr>
                <w:t xml:space="preserve">indicates </w:t>
              </w:r>
            </w:ins>
            <w:ins w:id="238" w:author="post-cc" w:date="2022-08-11T18:55:00Z">
              <w:r w:rsidR="00827D28">
                <w:rPr>
                  <w:rFonts w:ascii="Arial" w:hAnsi="Arial" w:cs="Arial"/>
                  <w:sz w:val="18"/>
                  <w:szCs w:val="18"/>
                </w:rPr>
                <w:t xml:space="preserve">that </w:t>
              </w:r>
            </w:ins>
            <w:ins w:id="239" w:author="post-cc" w:date="2022-08-11T18:56:00Z">
              <w:r w:rsidR="006600AC">
                <w:rPr>
                  <w:rFonts w:ascii="Arial" w:hAnsi="Arial" w:cs="Arial"/>
                  <w:sz w:val="18"/>
                  <w:szCs w:val="18"/>
                </w:rPr>
                <w:t xml:space="preserve">if both </w:t>
              </w:r>
            </w:ins>
            <w:ins w:id="240" w:author="post-cc" w:date="2022-08-11T18:55:00Z">
              <w:r w:rsidR="00827D28">
                <w:rPr>
                  <w:rFonts w:ascii="Arial" w:hAnsi="Arial" w:cs="Arial"/>
                  <w:sz w:val="18"/>
                  <w:szCs w:val="18"/>
                </w:rPr>
                <w:t xml:space="preserve">a common </w:t>
              </w:r>
            </w:ins>
            <w:ins w:id="241" w:author="post-cc" w:date="2022-08-11T18:56:00Z">
              <w:r w:rsidR="006600AC">
                <w:rPr>
                  <w:rFonts w:ascii="Arial" w:hAnsi="Arial" w:cs="Arial"/>
                  <w:sz w:val="18"/>
                  <w:szCs w:val="18"/>
                </w:rPr>
                <w:t>and</w:t>
              </w:r>
            </w:ins>
            <w:ins w:id="242" w:author="post-cc" w:date="2022-08-11T18:55:00Z">
              <w:r w:rsidR="00827D28">
                <w:rPr>
                  <w:rFonts w:ascii="Arial" w:hAnsi="Arial" w:cs="Arial"/>
                  <w:sz w:val="18"/>
                  <w:szCs w:val="18"/>
                </w:rPr>
                <w:t xml:space="preserve"> a regular EAS are available</w:t>
              </w:r>
            </w:ins>
            <w:ins w:id="243" w:author="post-cc" w:date="2022-08-11T18:56:00Z">
              <w:r w:rsidR="006600AC">
                <w:rPr>
                  <w:rFonts w:ascii="Arial" w:hAnsi="Arial" w:cs="Arial"/>
                  <w:sz w:val="18"/>
                  <w:szCs w:val="18"/>
                </w:rPr>
                <w:t xml:space="preserve">, the EEC decides </w:t>
              </w:r>
            </w:ins>
            <w:ins w:id="244" w:author="post-cc" w:date="2022-08-11T18:57:00Z">
              <w:r w:rsidR="00B02E8D">
                <w:rPr>
                  <w:rFonts w:ascii="Arial" w:hAnsi="Arial" w:cs="Arial"/>
                  <w:sz w:val="18"/>
                  <w:szCs w:val="18"/>
                </w:rPr>
                <w:t>which EAS to connect</w:t>
              </w:r>
              <w:r w:rsidR="008B3845">
                <w:rPr>
                  <w:rFonts w:ascii="Arial" w:hAnsi="Arial" w:cs="Arial"/>
                  <w:sz w:val="18"/>
                  <w:szCs w:val="18"/>
                </w:rPr>
                <w:t xml:space="preserve"> to.</w:t>
              </w:r>
            </w:ins>
          </w:p>
        </w:tc>
      </w:tr>
      <w:tr w:rsidR="003B40AF" w:rsidRPr="00E06D1F" w14:paraId="384D609A"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5BC54C19" w14:textId="03136AE3" w:rsidR="003B40AF" w:rsidRPr="00E06D1F" w:rsidRDefault="003B40AF" w:rsidP="003B40AF">
            <w:pPr>
              <w:keepNext/>
              <w:keepLines/>
              <w:spacing w:after="0"/>
              <w:rPr>
                <w:rFonts w:ascii="Arial" w:hAnsi="Arial" w:cs="Arial"/>
                <w:sz w:val="18"/>
                <w:szCs w:val="18"/>
              </w:rPr>
            </w:pPr>
            <w:bookmarkStart w:id="245" w:name="_Hlk111129269"/>
            <w:r w:rsidRPr="00E06D1F">
              <w:rPr>
                <w:rFonts w:ascii="Arial" w:hAnsi="Arial" w:cs="Arial"/>
                <w:sz w:val="18"/>
                <w:szCs w:val="18"/>
              </w:rPr>
              <w:t xml:space="preserve">List of </w:t>
            </w:r>
            <w:del w:id="246" w:author="post-cc" w:date="2022-08-14T13:36:00Z">
              <w:r w:rsidRPr="00E06D1F" w:rsidDel="004C11FF">
                <w:rPr>
                  <w:rFonts w:ascii="Arial" w:hAnsi="Arial" w:cs="Arial"/>
                  <w:sz w:val="18"/>
                  <w:szCs w:val="18"/>
                </w:rPr>
                <w:delText xml:space="preserve">associated </w:delText>
              </w:r>
            </w:del>
            <w:r w:rsidRPr="00E06D1F">
              <w:rPr>
                <w:rFonts w:ascii="Arial" w:hAnsi="Arial" w:cs="Arial"/>
                <w:sz w:val="18"/>
                <w:szCs w:val="18"/>
              </w:rPr>
              <w:t>UE</w:t>
            </w:r>
            <w:del w:id="247" w:author="post-cc" w:date="2022-08-14T13:36:00Z">
              <w:r w:rsidRPr="00E06D1F" w:rsidDel="004C11FF">
                <w:rPr>
                  <w:rFonts w:ascii="Arial" w:hAnsi="Arial" w:cs="Arial"/>
                  <w:sz w:val="18"/>
                  <w:szCs w:val="18"/>
                </w:rPr>
                <w:delText>s</w:delText>
              </w:r>
            </w:del>
            <w:r w:rsidRPr="00E06D1F">
              <w:rPr>
                <w:rFonts w:ascii="Arial" w:hAnsi="Arial" w:cs="Arial"/>
                <w:sz w:val="18"/>
                <w:szCs w:val="18"/>
              </w:rPr>
              <w:t xml:space="preserve"> </w:t>
            </w:r>
            <w:ins w:id="248" w:author="post-cc" w:date="2022-08-14T13:32:00Z">
              <w:r w:rsidR="001D038D">
                <w:rPr>
                  <w:rFonts w:ascii="Arial" w:hAnsi="Arial" w:cs="Arial"/>
                  <w:sz w:val="18"/>
                  <w:szCs w:val="18"/>
                </w:rPr>
                <w:t xml:space="preserve">filter criteria </w:t>
              </w:r>
            </w:ins>
            <w:del w:id="249" w:author="post-cc" w:date="2022-08-14T13:32:00Z">
              <w:r w:rsidRPr="00E06D1F" w:rsidDel="001D038D">
                <w:rPr>
                  <w:rFonts w:ascii="Arial" w:hAnsi="Arial" w:cs="Arial"/>
                  <w:sz w:val="18"/>
                  <w:szCs w:val="18"/>
                </w:rPr>
                <w:delText>characteristics</w:delText>
              </w:r>
            </w:del>
            <w:bookmarkEnd w:id="245"/>
          </w:p>
        </w:tc>
        <w:tc>
          <w:tcPr>
            <w:tcW w:w="1440" w:type="dxa"/>
            <w:tcBorders>
              <w:top w:val="single" w:sz="4" w:space="0" w:color="000000"/>
              <w:left w:val="single" w:sz="4" w:space="0" w:color="000000"/>
              <w:bottom w:val="single" w:sz="4" w:space="0" w:color="000000"/>
            </w:tcBorders>
            <w:shd w:val="clear" w:color="auto" w:fill="auto"/>
          </w:tcPr>
          <w:p w14:paraId="3B054255"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3CE9C42" w14:textId="7DDFC77E"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Information for </w:t>
            </w:r>
            <w:del w:id="250" w:author="post-cc" w:date="2022-08-14T13:36:00Z">
              <w:r w:rsidRPr="00E06D1F" w:rsidDel="004C11FF">
                <w:rPr>
                  <w:rFonts w:ascii="Arial" w:hAnsi="Arial" w:cs="Arial"/>
                  <w:sz w:val="18"/>
                  <w:szCs w:val="18"/>
                </w:rPr>
                <w:delText xml:space="preserve">determining </w:delText>
              </w:r>
            </w:del>
            <w:ins w:id="251" w:author="post-cc" w:date="2022-08-14T13:36:00Z">
              <w:r w:rsidR="004C11FF">
                <w:rPr>
                  <w:rFonts w:ascii="Arial" w:hAnsi="Arial" w:cs="Arial"/>
                  <w:sz w:val="18"/>
                  <w:szCs w:val="18"/>
                </w:rPr>
                <w:t>filtering</w:t>
              </w:r>
              <w:r w:rsidR="004C11FF" w:rsidRPr="00E06D1F">
                <w:rPr>
                  <w:rFonts w:ascii="Arial" w:hAnsi="Arial" w:cs="Arial"/>
                  <w:sz w:val="18"/>
                  <w:szCs w:val="18"/>
                </w:rPr>
                <w:t xml:space="preserve"> </w:t>
              </w:r>
            </w:ins>
            <w:r w:rsidRPr="00E06D1F">
              <w:rPr>
                <w:rFonts w:ascii="Arial" w:hAnsi="Arial" w:cs="Arial"/>
                <w:sz w:val="18"/>
                <w:szCs w:val="18"/>
              </w:rPr>
              <w:t>the UEs with associated ACs</w:t>
            </w:r>
            <w:ins w:id="252" w:author="post-cc" w:date="2022-08-11T17:02:00Z">
              <w:r w:rsidR="00D06640">
                <w:rPr>
                  <w:rFonts w:ascii="Arial" w:hAnsi="Arial" w:cs="Arial"/>
                  <w:sz w:val="18"/>
                  <w:szCs w:val="18"/>
                </w:rPr>
                <w:t xml:space="preserve">. </w:t>
              </w:r>
            </w:ins>
          </w:p>
        </w:tc>
      </w:tr>
      <w:tr w:rsidR="003B40AF" w:rsidRPr="00E06D1F" w14:paraId="48734EF1"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0B7FB882" w14:textId="46330DEC"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&gt; </w:t>
            </w:r>
            <w:del w:id="253" w:author="post-cc" w:date="2022-08-14T13:42:00Z">
              <w:r w:rsidRPr="00E06D1F" w:rsidDel="00B52D67">
                <w:rPr>
                  <w:rFonts w:ascii="Arial" w:hAnsi="Arial" w:cs="Arial"/>
                  <w:sz w:val="18"/>
                  <w:szCs w:val="18"/>
                </w:rPr>
                <w:delText xml:space="preserve">Associated </w:delText>
              </w:r>
            </w:del>
            <w:r w:rsidRPr="00E06D1F">
              <w:rPr>
                <w:rFonts w:ascii="Arial" w:hAnsi="Arial" w:cs="Arial"/>
                <w:sz w:val="18"/>
                <w:szCs w:val="18"/>
              </w:rPr>
              <w:t>UE group ID</w:t>
            </w:r>
          </w:p>
        </w:tc>
        <w:tc>
          <w:tcPr>
            <w:tcW w:w="1440" w:type="dxa"/>
            <w:tcBorders>
              <w:top w:val="single" w:sz="4" w:space="0" w:color="000000"/>
              <w:left w:val="single" w:sz="4" w:space="0" w:color="000000"/>
              <w:bottom w:val="single" w:sz="4" w:space="0" w:color="000000"/>
            </w:tcBorders>
            <w:shd w:val="clear" w:color="auto" w:fill="auto"/>
          </w:tcPr>
          <w:p w14:paraId="3DD60E6C"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F40BBE" w14:textId="6565A200" w:rsidR="003B40AF" w:rsidRPr="00E06D1F" w:rsidRDefault="004F5939" w:rsidP="003B40AF">
            <w:pPr>
              <w:keepNext/>
              <w:keepLines/>
              <w:spacing w:after="0"/>
              <w:rPr>
                <w:rFonts w:ascii="Arial" w:hAnsi="Arial" w:cs="Arial"/>
                <w:sz w:val="18"/>
                <w:szCs w:val="18"/>
              </w:rPr>
            </w:pPr>
            <w:ins w:id="254" w:author="post-cc" w:date="2022-08-11T13:51:00Z">
              <w:r>
                <w:rPr>
                  <w:rFonts w:ascii="Arial" w:hAnsi="Arial" w:cs="Arial"/>
                  <w:sz w:val="18"/>
                  <w:szCs w:val="18"/>
                </w:rPr>
                <w:t xml:space="preserve">If present, </w:t>
              </w:r>
              <w:r w:rsidR="00177D62">
                <w:rPr>
                  <w:rFonts w:ascii="Arial" w:hAnsi="Arial" w:cs="Arial"/>
                  <w:sz w:val="18"/>
                  <w:szCs w:val="18"/>
                </w:rPr>
                <w:t>it indicates a</w:t>
              </w:r>
            </w:ins>
            <w:ins w:id="255" w:author="post-cc" w:date="2022-08-11T13:52:00Z">
              <w:r w:rsidR="00177D62">
                <w:rPr>
                  <w:rFonts w:ascii="Arial" w:hAnsi="Arial" w:cs="Arial"/>
                  <w:sz w:val="18"/>
                  <w:szCs w:val="18"/>
                </w:rPr>
                <w:t xml:space="preserve"> </w:t>
              </w:r>
            </w:ins>
            <w:ins w:id="256" w:author="post-cc" w:date="2022-08-14T13:42:00Z">
              <w:r w:rsidR="00B52D67">
                <w:rPr>
                  <w:rFonts w:ascii="Arial" w:hAnsi="Arial" w:cs="Arial"/>
                  <w:sz w:val="18"/>
                  <w:szCs w:val="18"/>
                </w:rPr>
                <w:t xml:space="preserve">3GPP </w:t>
              </w:r>
            </w:ins>
            <w:r w:rsidR="003B40AF" w:rsidRPr="00E06D1F">
              <w:rPr>
                <w:rFonts w:ascii="Arial" w:hAnsi="Arial" w:cs="Arial"/>
                <w:sz w:val="18"/>
                <w:szCs w:val="18"/>
              </w:rPr>
              <w:t>Group ID pre-provisioned (</w:t>
            </w:r>
            <w:proofErr w:type="gramStart"/>
            <w:ins w:id="257" w:author="post-cc" w:date="2022-08-14T13:18:00Z">
              <w:r w:rsidR="00AA5533">
                <w:rPr>
                  <w:rFonts w:ascii="Arial" w:hAnsi="Arial" w:cs="Arial"/>
                  <w:sz w:val="18"/>
                  <w:szCs w:val="18"/>
                </w:rPr>
                <w:t>e.g.</w:t>
              </w:r>
            </w:ins>
            <w:proofErr w:type="gramEnd"/>
            <w:del w:id="258" w:author="post-cc" w:date="2022-08-14T13:18:00Z">
              <w:r w:rsidR="003B40AF" w:rsidRPr="00E06D1F" w:rsidDel="00AA5533">
                <w:rPr>
                  <w:rFonts w:ascii="Arial" w:hAnsi="Arial" w:cs="Arial"/>
                  <w:sz w:val="18"/>
                  <w:szCs w:val="18"/>
                </w:rPr>
                <w:delText>i.e.</w:delText>
              </w:r>
            </w:del>
            <w:r w:rsidR="003B40AF" w:rsidRPr="00E06D1F">
              <w:rPr>
                <w:rFonts w:ascii="Arial" w:hAnsi="Arial" w:cs="Arial"/>
                <w:sz w:val="18"/>
                <w:szCs w:val="18"/>
              </w:rPr>
              <w:t xml:space="preserve"> as External Group ID) to the UEs with ACs in the associated group</w:t>
            </w:r>
            <w:ins w:id="259" w:author="post-cc" w:date="2022-08-11T13:52:00Z">
              <w:r w:rsidR="00230004">
                <w:rPr>
                  <w:rFonts w:ascii="Arial" w:hAnsi="Arial" w:cs="Arial"/>
                  <w:sz w:val="18"/>
                  <w:szCs w:val="18"/>
                </w:rPr>
                <w:t>/ association</w:t>
              </w:r>
            </w:ins>
            <w:r w:rsidR="003B40AF" w:rsidRPr="00E06D1F">
              <w:rPr>
                <w:rFonts w:ascii="Arial" w:hAnsi="Arial" w:cs="Arial"/>
                <w:sz w:val="18"/>
                <w:szCs w:val="18"/>
              </w:rPr>
              <w:t xml:space="preserve">. </w:t>
            </w:r>
            <w:del w:id="260" w:author="post-cc" w:date="2022-08-11T13:51:00Z">
              <w:r w:rsidR="003B40AF" w:rsidRPr="00E06D1F" w:rsidDel="004F5939">
                <w:rPr>
                  <w:rFonts w:ascii="Arial" w:hAnsi="Arial" w:cs="Arial"/>
                  <w:sz w:val="18"/>
                  <w:szCs w:val="18"/>
                </w:rPr>
                <w:delText xml:space="preserve">If this IE is not present, </w:delText>
              </w:r>
            </w:del>
          </w:p>
        </w:tc>
      </w:tr>
      <w:tr w:rsidR="003B40AF" w:rsidRPr="00E06D1F" w14:paraId="59E1B91F"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0AA84201" w14:textId="08ABA7AF" w:rsidR="003B40AF" w:rsidRPr="00E06D1F" w:rsidRDefault="003B40AF" w:rsidP="003B40AF">
            <w:pPr>
              <w:keepNext/>
              <w:keepLines/>
              <w:spacing w:after="0"/>
              <w:rPr>
                <w:rFonts w:ascii="Arial" w:hAnsi="Arial" w:cs="Arial"/>
                <w:sz w:val="18"/>
                <w:szCs w:val="18"/>
              </w:rPr>
            </w:pPr>
            <w:r w:rsidRPr="00E06D1F">
              <w:rPr>
                <w:rFonts w:ascii="Arial" w:hAnsi="Arial"/>
                <w:sz w:val="18"/>
              </w:rPr>
              <w:t xml:space="preserve">&gt; </w:t>
            </w:r>
            <w:del w:id="261" w:author="post-cc" w:date="2022-08-14T13:42:00Z">
              <w:r w:rsidRPr="00E06D1F" w:rsidDel="00B52D67">
                <w:rPr>
                  <w:rFonts w:ascii="Arial" w:hAnsi="Arial"/>
                  <w:sz w:val="18"/>
                </w:rPr>
                <w:delText xml:space="preserve">Associated </w:delText>
              </w:r>
            </w:del>
            <w:r w:rsidRPr="00E06D1F">
              <w:rPr>
                <w:rFonts w:ascii="Arial" w:hAnsi="Arial"/>
                <w:sz w:val="18"/>
              </w:rPr>
              <w:t>UEs service area</w:t>
            </w:r>
          </w:p>
        </w:tc>
        <w:tc>
          <w:tcPr>
            <w:tcW w:w="1440" w:type="dxa"/>
            <w:tcBorders>
              <w:top w:val="single" w:sz="4" w:space="0" w:color="000000"/>
              <w:left w:val="single" w:sz="4" w:space="0" w:color="000000"/>
              <w:bottom w:val="single" w:sz="4" w:space="0" w:color="000000"/>
            </w:tcBorders>
            <w:shd w:val="clear" w:color="auto" w:fill="auto"/>
          </w:tcPr>
          <w:p w14:paraId="73F8DAA8"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sz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E94503" w14:textId="2B7AFC9C" w:rsidR="003B40AF" w:rsidRPr="00E06D1F" w:rsidRDefault="00F81695" w:rsidP="003B40AF">
            <w:pPr>
              <w:keepNext/>
              <w:keepLines/>
              <w:spacing w:after="0"/>
              <w:rPr>
                <w:rFonts w:ascii="Arial" w:hAnsi="Arial"/>
                <w:sz w:val="18"/>
              </w:rPr>
            </w:pPr>
            <w:ins w:id="262" w:author="post-cc" w:date="2022-08-11T13:51:00Z">
              <w:r>
                <w:rPr>
                  <w:rFonts w:ascii="Arial" w:hAnsi="Arial"/>
                  <w:sz w:val="18"/>
                </w:rPr>
                <w:t xml:space="preserve">If provided, it </w:t>
              </w:r>
              <w:r w:rsidR="004F5939">
                <w:rPr>
                  <w:rFonts w:ascii="Arial" w:hAnsi="Arial"/>
                  <w:sz w:val="18"/>
                </w:rPr>
                <w:t xml:space="preserve">indicates the </w:t>
              </w:r>
            </w:ins>
            <w:r w:rsidR="003B40AF" w:rsidRPr="00E06D1F">
              <w:rPr>
                <w:rFonts w:ascii="Arial" w:hAnsi="Arial"/>
                <w:sz w:val="18"/>
              </w:rPr>
              <w:t>Service area for determining other UEs in the association.</w:t>
            </w:r>
          </w:p>
          <w:p w14:paraId="0C093FD0" w14:textId="77777777" w:rsidR="003B40AF" w:rsidRPr="00E06D1F" w:rsidRDefault="003B40AF" w:rsidP="003B40AF">
            <w:pPr>
              <w:keepNext/>
              <w:keepLines/>
              <w:spacing w:after="0"/>
              <w:rPr>
                <w:rFonts w:ascii="Arial" w:hAnsi="Arial" w:cs="Arial"/>
                <w:sz w:val="18"/>
                <w:szCs w:val="18"/>
              </w:rPr>
            </w:pPr>
            <w:r w:rsidRPr="00E06D1F">
              <w:rPr>
                <w:rFonts w:ascii="Arial" w:hAnsi="Arial"/>
                <w:sz w:val="18"/>
              </w:rPr>
              <w:t>The UE location is described in clause 7.3.2. The optional additional EAS selection criteria describe criteria for the EAS selection (e.g., "same latency for all" or "lowest latency for the own UE location").</w:t>
            </w:r>
          </w:p>
        </w:tc>
      </w:tr>
      <w:tr w:rsidR="003B40AF" w:rsidRPr="00E06D1F" w14:paraId="7831A1F3" w14:textId="2956BFFD"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4387BAB2" w14:textId="328F9A65"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List of associated ACs characteristics </w:t>
            </w:r>
            <w:del w:id="263" w:author="post-cc" w:date="2022-08-14T13:43:00Z">
              <w:r w:rsidRPr="00E06D1F" w:rsidDel="00B52D67">
                <w:rPr>
                  <w:rFonts w:ascii="Arial" w:hAnsi="Arial" w:cs="Arial"/>
                  <w:sz w:val="18"/>
                  <w:szCs w:val="18"/>
                </w:rPr>
                <w:delText>(NOTE 1)</w:delText>
              </w:r>
            </w:del>
          </w:p>
        </w:tc>
        <w:tc>
          <w:tcPr>
            <w:tcW w:w="1440" w:type="dxa"/>
            <w:tcBorders>
              <w:top w:val="single" w:sz="4" w:space="0" w:color="000000"/>
              <w:left w:val="single" w:sz="4" w:space="0" w:color="000000"/>
              <w:bottom w:val="single" w:sz="4" w:space="0" w:color="000000"/>
            </w:tcBorders>
            <w:shd w:val="clear" w:color="auto" w:fill="auto"/>
          </w:tcPr>
          <w:p w14:paraId="49120FBC" w14:textId="3A115E79"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4F28DAA" w14:textId="6BE31A10"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Information for determining the </w:t>
            </w:r>
            <w:ins w:id="264" w:author="post-cc" w:date="2022-08-14T13:33:00Z">
              <w:r w:rsidR="001D038D">
                <w:rPr>
                  <w:rFonts w:ascii="Arial" w:hAnsi="Arial" w:cs="Arial"/>
                  <w:sz w:val="18"/>
                  <w:szCs w:val="18"/>
                </w:rPr>
                <w:t xml:space="preserve">associated </w:t>
              </w:r>
            </w:ins>
            <w:r w:rsidRPr="00E06D1F">
              <w:rPr>
                <w:rFonts w:ascii="Arial" w:hAnsi="Arial" w:cs="Arial"/>
                <w:sz w:val="18"/>
                <w:szCs w:val="18"/>
              </w:rPr>
              <w:t xml:space="preserve">ACs </w:t>
            </w:r>
            <w:del w:id="265" w:author="post-cc" w:date="2022-08-14T13:33:00Z">
              <w:r w:rsidRPr="00E06D1F" w:rsidDel="001D038D">
                <w:rPr>
                  <w:rFonts w:ascii="Arial" w:hAnsi="Arial" w:cs="Arial"/>
                  <w:sz w:val="18"/>
                  <w:szCs w:val="18"/>
                </w:rPr>
                <w:delText>on the associated UEs</w:delText>
              </w:r>
            </w:del>
            <w:ins w:id="266" w:author="post-cc" w:date="2022-08-14T13:33:00Z">
              <w:r w:rsidR="001D038D">
                <w:rPr>
                  <w:rFonts w:ascii="Arial" w:hAnsi="Arial" w:cs="Arial"/>
                  <w:sz w:val="18"/>
                  <w:szCs w:val="18"/>
                </w:rPr>
                <w:t xml:space="preserve">, provided as a </w:t>
              </w:r>
            </w:ins>
            <w:ins w:id="267" w:author="post-cc" w:date="2022-08-14T13:45:00Z">
              <w:r w:rsidR="00D424AB">
                <w:rPr>
                  <w:rFonts w:ascii="Arial" w:hAnsi="Arial" w:cs="Arial"/>
                  <w:sz w:val="18"/>
                  <w:szCs w:val="18"/>
                </w:rPr>
                <w:t>tri</w:t>
              </w:r>
            </w:ins>
            <w:ins w:id="268" w:author="post-cc" w:date="2022-08-14T13:33:00Z">
              <w:r w:rsidR="001D038D">
                <w:rPr>
                  <w:rFonts w:ascii="Arial" w:hAnsi="Arial" w:cs="Arial"/>
                  <w:sz w:val="18"/>
                  <w:szCs w:val="18"/>
                </w:rPr>
                <w:t>ple</w:t>
              </w:r>
            </w:ins>
            <w:ins w:id="269" w:author="post-cc" w:date="2022-08-14T13:34:00Z">
              <w:r w:rsidR="001D038D">
                <w:rPr>
                  <w:rFonts w:ascii="Arial" w:hAnsi="Arial" w:cs="Arial"/>
                  <w:sz w:val="18"/>
                  <w:szCs w:val="18"/>
                </w:rPr>
                <w:t xml:space="preserve"> (ACID, AC type, AC schedule)</w:t>
              </w:r>
            </w:ins>
            <w:ins w:id="270" w:author="post-cc" w:date="2022-08-14T13:35:00Z">
              <w:r w:rsidR="004C11FF">
                <w:rPr>
                  <w:rFonts w:ascii="Arial" w:hAnsi="Arial" w:cs="Arial"/>
                  <w:sz w:val="18"/>
                  <w:szCs w:val="18"/>
                </w:rPr>
                <w:t xml:space="preserve"> with wildcards as necessary.</w:t>
              </w:r>
            </w:ins>
            <w:del w:id="271" w:author="post-cc" w:date="2022-08-14T13:33:00Z">
              <w:r w:rsidRPr="00E06D1F" w:rsidDel="001D038D">
                <w:rPr>
                  <w:rFonts w:ascii="Arial" w:hAnsi="Arial" w:cs="Arial"/>
                  <w:sz w:val="18"/>
                  <w:szCs w:val="18"/>
                </w:rPr>
                <w:delText xml:space="preserve"> </w:delText>
              </w:r>
            </w:del>
          </w:p>
        </w:tc>
      </w:tr>
      <w:tr w:rsidR="003B40AF" w:rsidRPr="00E06D1F" w:rsidDel="00E11B29" w14:paraId="374FD4D0" w14:textId="459E1CDE" w:rsidTr="00A13CF2">
        <w:trPr>
          <w:jc w:val="center"/>
          <w:del w:id="272" w:author="post-cc" w:date="2022-08-14T14:55:00Z"/>
        </w:trPr>
        <w:tc>
          <w:tcPr>
            <w:tcW w:w="2880" w:type="dxa"/>
            <w:tcBorders>
              <w:top w:val="single" w:sz="4" w:space="0" w:color="000000"/>
              <w:left w:val="single" w:sz="4" w:space="0" w:color="000000"/>
              <w:bottom w:val="single" w:sz="4" w:space="0" w:color="000000"/>
            </w:tcBorders>
            <w:shd w:val="clear" w:color="auto" w:fill="auto"/>
          </w:tcPr>
          <w:p w14:paraId="231ED666" w14:textId="43F29F18" w:rsidR="003B40AF" w:rsidRPr="00E06D1F" w:rsidDel="00E11B29" w:rsidRDefault="003B40AF" w:rsidP="003B40AF">
            <w:pPr>
              <w:keepNext/>
              <w:keepLines/>
              <w:spacing w:after="0"/>
              <w:rPr>
                <w:del w:id="273" w:author="post-cc" w:date="2022-08-14T14:55:00Z"/>
                <w:rFonts w:ascii="Arial" w:hAnsi="Arial" w:cs="Arial"/>
                <w:sz w:val="18"/>
                <w:szCs w:val="18"/>
              </w:rPr>
            </w:pPr>
            <w:del w:id="274" w:author="post-cc" w:date="2022-08-14T14:55:00Z">
              <w:r w:rsidRPr="00E06D1F" w:rsidDel="00E11B29">
                <w:rPr>
                  <w:rFonts w:ascii="Arial" w:hAnsi="Arial" w:cs="Arial"/>
                  <w:sz w:val="18"/>
                  <w:szCs w:val="18"/>
                </w:rPr>
                <w:delText xml:space="preserve">&gt; common ACID </w:delText>
              </w:r>
            </w:del>
          </w:p>
        </w:tc>
        <w:tc>
          <w:tcPr>
            <w:tcW w:w="1440" w:type="dxa"/>
            <w:tcBorders>
              <w:top w:val="single" w:sz="4" w:space="0" w:color="000000"/>
              <w:left w:val="single" w:sz="4" w:space="0" w:color="000000"/>
              <w:bottom w:val="single" w:sz="4" w:space="0" w:color="000000"/>
            </w:tcBorders>
            <w:shd w:val="clear" w:color="auto" w:fill="auto"/>
          </w:tcPr>
          <w:p w14:paraId="7113C8EA" w14:textId="4DCE3302" w:rsidR="003B40AF" w:rsidRPr="00E06D1F" w:rsidDel="00E11B29" w:rsidRDefault="003B40AF" w:rsidP="003B40AF">
            <w:pPr>
              <w:keepNext/>
              <w:keepLines/>
              <w:spacing w:after="0"/>
              <w:jc w:val="center"/>
              <w:rPr>
                <w:del w:id="275" w:author="post-cc" w:date="2022-08-14T14:55:00Z"/>
                <w:rFonts w:ascii="Arial" w:hAnsi="Arial" w:cs="Arial"/>
                <w:sz w:val="18"/>
                <w:szCs w:val="18"/>
              </w:rPr>
            </w:pPr>
            <w:del w:id="276" w:author="post-cc" w:date="2022-08-14T14:55:00Z">
              <w:r w:rsidRPr="00E06D1F" w:rsidDel="00E11B29">
                <w:rPr>
                  <w:rFonts w:ascii="Arial" w:hAnsi="Arial" w:cs="Arial"/>
                  <w:sz w:val="18"/>
                  <w:szCs w:val="18"/>
                </w:rPr>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0FAC40" w14:textId="7A87C504" w:rsidR="003B40AF" w:rsidRPr="00E06D1F" w:rsidDel="00E11B29" w:rsidRDefault="003B40AF" w:rsidP="003B40AF">
            <w:pPr>
              <w:keepNext/>
              <w:keepLines/>
              <w:spacing w:after="0"/>
              <w:rPr>
                <w:del w:id="277" w:author="post-cc" w:date="2022-08-14T14:55:00Z"/>
                <w:rFonts w:ascii="Arial" w:hAnsi="Arial" w:cs="Arial"/>
                <w:sz w:val="18"/>
                <w:szCs w:val="18"/>
              </w:rPr>
            </w:pPr>
            <w:del w:id="278" w:author="post-cc" w:date="2022-08-14T14:55:00Z">
              <w:r w:rsidRPr="00E06D1F" w:rsidDel="00E11B29">
                <w:rPr>
                  <w:rFonts w:ascii="Arial" w:hAnsi="Arial" w:cs="Arial"/>
                  <w:sz w:val="18"/>
                  <w:szCs w:val="18"/>
                </w:rPr>
                <w:delText>If provided, all ACs in the association have the same AC ID as indicated</w:delText>
              </w:r>
            </w:del>
          </w:p>
        </w:tc>
      </w:tr>
      <w:tr w:rsidR="003B40AF" w:rsidRPr="00E06D1F" w:rsidDel="00E11B29" w14:paraId="63C88BEB" w14:textId="42503E29" w:rsidTr="00A13CF2">
        <w:trPr>
          <w:jc w:val="center"/>
          <w:del w:id="279" w:author="post-cc" w:date="2022-08-14T14:55:00Z"/>
        </w:trPr>
        <w:tc>
          <w:tcPr>
            <w:tcW w:w="2880" w:type="dxa"/>
            <w:tcBorders>
              <w:top w:val="single" w:sz="4" w:space="0" w:color="000000"/>
              <w:left w:val="single" w:sz="4" w:space="0" w:color="000000"/>
              <w:bottom w:val="single" w:sz="4" w:space="0" w:color="000000"/>
            </w:tcBorders>
            <w:shd w:val="clear" w:color="auto" w:fill="auto"/>
          </w:tcPr>
          <w:p w14:paraId="0CA406EF" w14:textId="5DC65893" w:rsidR="003B40AF" w:rsidRPr="00E06D1F" w:rsidDel="00E11B29" w:rsidRDefault="003B40AF" w:rsidP="003B40AF">
            <w:pPr>
              <w:keepNext/>
              <w:keepLines/>
              <w:spacing w:after="0"/>
              <w:rPr>
                <w:del w:id="280" w:author="post-cc" w:date="2022-08-14T14:55:00Z"/>
                <w:rFonts w:ascii="Arial" w:hAnsi="Arial" w:cs="Arial"/>
                <w:sz w:val="18"/>
                <w:szCs w:val="18"/>
              </w:rPr>
            </w:pPr>
            <w:del w:id="281" w:author="post-cc" w:date="2022-08-14T14:55:00Z">
              <w:r w:rsidRPr="00E06D1F" w:rsidDel="00E11B29">
                <w:rPr>
                  <w:rFonts w:ascii="Arial" w:hAnsi="Arial" w:cs="Arial"/>
                  <w:sz w:val="18"/>
                  <w:szCs w:val="18"/>
                </w:rPr>
                <w:delText>&gt; common ACs Type</w:delText>
              </w:r>
            </w:del>
          </w:p>
        </w:tc>
        <w:tc>
          <w:tcPr>
            <w:tcW w:w="1440" w:type="dxa"/>
            <w:tcBorders>
              <w:top w:val="single" w:sz="4" w:space="0" w:color="000000"/>
              <w:left w:val="single" w:sz="4" w:space="0" w:color="000000"/>
              <w:bottom w:val="single" w:sz="4" w:space="0" w:color="000000"/>
            </w:tcBorders>
            <w:shd w:val="clear" w:color="auto" w:fill="auto"/>
          </w:tcPr>
          <w:p w14:paraId="0BAAAA5C" w14:textId="1D40D6C5" w:rsidR="003B40AF" w:rsidRPr="00E06D1F" w:rsidDel="00E11B29" w:rsidRDefault="003B40AF" w:rsidP="003B40AF">
            <w:pPr>
              <w:keepNext/>
              <w:keepLines/>
              <w:spacing w:after="0"/>
              <w:jc w:val="center"/>
              <w:rPr>
                <w:del w:id="282" w:author="post-cc" w:date="2022-08-14T14:55:00Z"/>
                <w:rFonts w:ascii="Arial" w:hAnsi="Arial" w:cs="Arial"/>
                <w:sz w:val="18"/>
                <w:szCs w:val="18"/>
              </w:rPr>
            </w:pPr>
            <w:del w:id="283" w:author="post-cc" w:date="2022-08-14T14:55:00Z">
              <w:r w:rsidRPr="00E06D1F" w:rsidDel="00E11B29">
                <w:rPr>
                  <w:rFonts w:ascii="Arial" w:hAnsi="Arial" w:cs="Arial"/>
                  <w:sz w:val="18"/>
                  <w:szCs w:val="18"/>
                </w:rPr>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56535B" w14:textId="5B7C1576" w:rsidR="003B40AF" w:rsidRPr="00E06D1F" w:rsidDel="00E11B29" w:rsidRDefault="003B40AF" w:rsidP="003B40AF">
            <w:pPr>
              <w:keepNext/>
              <w:keepLines/>
              <w:spacing w:after="0"/>
              <w:rPr>
                <w:del w:id="284" w:author="post-cc" w:date="2022-08-14T14:55:00Z"/>
                <w:rFonts w:ascii="Arial" w:hAnsi="Arial" w:cs="Arial"/>
                <w:sz w:val="18"/>
                <w:szCs w:val="18"/>
              </w:rPr>
            </w:pPr>
            <w:del w:id="285" w:author="post-cc" w:date="2022-08-14T14:55:00Z">
              <w:r w:rsidRPr="00E06D1F" w:rsidDel="00E11B29">
                <w:rPr>
                  <w:rFonts w:ascii="Arial" w:hAnsi="Arial" w:cs="Arial"/>
                  <w:sz w:val="18"/>
                  <w:szCs w:val="18"/>
                </w:rPr>
                <w:delText>If provided, all ACs in the association have the same AC Type as indicated</w:delText>
              </w:r>
            </w:del>
          </w:p>
        </w:tc>
      </w:tr>
      <w:tr w:rsidR="003B40AF" w:rsidRPr="00E06D1F" w:rsidDel="00E11B29" w14:paraId="07C67165" w14:textId="1F33DA35" w:rsidTr="00A13CF2">
        <w:trPr>
          <w:jc w:val="center"/>
          <w:del w:id="286" w:author="post-cc" w:date="2022-08-14T14:55:00Z"/>
        </w:trPr>
        <w:tc>
          <w:tcPr>
            <w:tcW w:w="2880" w:type="dxa"/>
            <w:tcBorders>
              <w:top w:val="single" w:sz="4" w:space="0" w:color="000000"/>
              <w:left w:val="single" w:sz="4" w:space="0" w:color="000000"/>
              <w:bottom w:val="single" w:sz="4" w:space="0" w:color="000000"/>
            </w:tcBorders>
            <w:shd w:val="clear" w:color="auto" w:fill="auto"/>
          </w:tcPr>
          <w:p w14:paraId="1FACA99D" w14:textId="1B6D931F" w:rsidR="003B40AF" w:rsidRPr="00E06D1F" w:rsidDel="00E11B29" w:rsidRDefault="003B40AF" w:rsidP="003B40AF">
            <w:pPr>
              <w:keepNext/>
              <w:keepLines/>
              <w:spacing w:after="0"/>
              <w:rPr>
                <w:del w:id="287" w:author="post-cc" w:date="2022-08-14T14:55:00Z"/>
                <w:rFonts w:ascii="Arial" w:hAnsi="Arial" w:cs="Arial"/>
                <w:sz w:val="18"/>
                <w:szCs w:val="18"/>
              </w:rPr>
            </w:pPr>
            <w:del w:id="288" w:author="post-cc" w:date="2022-08-14T14:55:00Z">
              <w:r w:rsidRPr="00E06D1F" w:rsidDel="00E11B29">
                <w:rPr>
                  <w:rFonts w:ascii="Arial" w:hAnsi="Arial" w:cs="Arial"/>
                  <w:sz w:val="18"/>
                  <w:szCs w:val="18"/>
                </w:rPr>
                <w:delText>&gt; common ACs Schedule</w:delText>
              </w:r>
            </w:del>
          </w:p>
        </w:tc>
        <w:tc>
          <w:tcPr>
            <w:tcW w:w="1440" w:type="dxa"/>
            <w:tcBorders>
              <w:top w:val="single" w:sz="4" w:space="0" w:color="000000"/>
              <w:left w:val="single" w:sz="4" w:space="0" w:color="000000"/>
              <w:bottom w:val="single" w:sz="4" w:space="0" w:color="000000"/>
            </w:tcBorders>
            <w:shd w:val="clear" w:color="auto" w:fill="auto"/>
          </w:tcPr>
          <w:p w14:paraId="3DF3AD73" w14:textId="55B1D923" w:rsidR="003B40AF" w:rsidRPr="00E06D1F" w:rsidDel="00E11B29" w:rsidRDefault="003B40AF" w:rsidP="003B40AF">
            <w:pPr>
              <w:keepNext/>
              <w:keepLines/>
              <w:spacing w:after="0"/>
              <w:jc w:val="center"/>
              <w:rPr>
                <w:del w:id="289" w:author="post-cc" w:date="2022-08-14T14:55:00Z"/>
                <w:rFonts w:ascii="Arial" w:hAnsi="Arial" w:cs="Arial"/>
                <w:sz w:val="18"/>
                <w:szCs w:val="18"/>
              </w:rPr>
            </w:pPr>
            <w:del w:id="290" w:author="post-cc" w:date="2022-08-14T14:55:00Z">
              <w:r w:rsidRPr="00E06D1F" w:rsidDel="00E11B29">
                <w:rPr>
                  <w:rFonts w:ascii="Arial" w:hAnsi="Arial" w:cs="Arial"/>
                  <w:sz w:val="18"/>
                  <w:szCs w:val="18"/>
                </w:rPr>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51DE35" w14:textId="22E3FB7E" w:rsidR="003B40AF" w:rsidRPr="00E06D1F" w:rsidDel="00E11B29" w:rsidRDefault="003B40AF" w:rsidP="003B40AF">
            <w:pPr>
              <w:keepNext/>
              <w:keepLines/>
              <w:spacing w:after="0"/>
              <w:rPr>
                <w:del w:id="291" w:author="post-cc" w:date="2022-08-14T14:55:00Z"/>
                <w:rFonts w:ascii="Arial" w:hAnsi="Arial" w:cs="Arial"/>
                <w:sz w:val="18"/>
                <w:szCs w:val="18"/>
              </w:rPr>
            </w:pPr>
            <w:del w:id="292" w:author="post-cc" w:date="2022-08-14T14:55:00Z">
              <w:r w:rsidRPr="00E06D1F" w:rsidDel="00E11B29">
                <w:rPr>
                  <w:rFonts w:ascii="Arial" w:hAnsi="Arial" w:cs="Arial"/>
                  <w:sz w:val="18"/>
                  <w:szCs w:val="18"/>
                </w:rPr>
                <w:delText>If provided, all ACs in the association have the same AC Schedule as indicated</w:delText>
              </w:r>
            </w:del>
          </w:p>
        </w:tc>
      </w:tr>
      <w:tr w:rsidR="003B40AF" w:rsidRPr="00E06D1F" w14:paraId="5A5AA8C4" w14:textId="41301713"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62F8F6DF" w14:textId="7B4B06F6" w:rsidR="003B40AF" w:rsidRPr="00E06D1F" w:rsidRDefault="003B40AF" w:rsidP="003B40AF">
            <w:pPr>
              <w:keepNext/>
              <w:keepLines/>
              <w:spacing w:after="0"/>
              <w:rPr>
                <w:rFonts w:ascii="Arial" w:hAnsi="Arial" w:cs="Arial"/>
                <w:sz w:val="18"/>
                <w:szCs w:val="18"/>
              </w:rPr>
            </w:pPr>
            <w:bookmarkStart w:id="293" w:name="_Hlk107147617"/>
            <w:r w:rsidRPr="00E06D1F">
              <w:rPr>
                <w:rFonts w:ascii="Arial" w:hAnsi="Arial" w:cs="Arial"/>
                <w:sz w:val="18"/>
                <w:szCs w:val="18"/>
              </w:rPr>
              <w:t xml:space="preserve">List of common EAS characteristics </w:t>
            </w:r>
            <w:bookmarkEnd w:id="293"/>
            <w:del w:id="294" w:author="post-cc" w:date="2022-08-14T14:56:00Z">
              <w:r w:rsidRPr="00E06D1F" w:rsidDel="00E11B29">
                <w:rPr>
                  <w:rFonts w:ascii="Arial" w:hAnsi="Arial" w:cs="Arial"/>
                  <w:sz w:val="18"/>
                  <w:szCs w:val="18"/>
                </w:rPr>
                <w:delText>(NOTE 1)</w:delText>
              </w:r>
            </w:del>
          </w:p>
        </w:tc>
        <w:tc>
          <w:tcPr>
            <w:tcW w:w="1440" w:type="dxa"/>
            <w:tcBorders>
              <w:top w:val="single" w:sz="4" w:space="0" w:color="000000"/>
              <w:left w:val="single" w:sz="4" w:space="0" w:color="000000"/>
              <w:bottom w:val="single" w:sz="4" w:space="0" w:color="000000"/>
            </w:tcBorders>
            <w:shd w:val="clear" w:color="auto" w:fill="auto"/>
          </w:tcPr>
          <w:p w14:paraId="0423B849" w14:textId="1F24C2BE" w:rsidR="003B40AF" w:rsidRPr="00E06D1F" w:rsidRDefault="00E11B29" w:rsidP="003B40AF">
            <w:pPr>
              <w:keepNext/>
              <w:keepLines/>
              <w:spacing w:after="0"/>
              <w:jc w:val="center"/>
              <w:rPr>
                <w:rFonts w:ascii="Arial" w:hAnsi="Arial" w:cs="Arial"/>
                <w:sz w:val="18"/>
                <w:szCs w:val="18"/>
              </w:rPr>
            </w:pPr>
            <w:ins w:id="295" w:author="post-cc" w:date="2022-08-14T14:56:00Z">
              <w:r>
                <w:rPr>
                  <w:rFonts w:ascii="Arial" w:hAnsi="Arial" w:cs="Arial"/>
                  <w:sz w:val="18"/>
                  <w:szCs w:val="18"/>
                </w:rPr>
                <w:t>O</w:t>
              </w:r>
            </w:ins>
            <w:del w:id="296" w:author="post-cc" w:date="2022-08-14T14:56:00Z">
              <w:r w:rsidR="003B40AF" w:rsidRPr="00E06D1F" w:rsidDel="00E11B29">
                <w:rPr>
                  <w:rFonts w:ascii="Arial" w:hAnsi="Arial" w:cs="Arial"/>
                  <w:sz w:val="18"/>
                  <w:szCs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171E1" w14:textId="6C598429"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Information for determining the common EAS</w:t>
            </w:r>
          </w:p>
        </w:tc>
      </w:tr>
      <w:tr w:rsidR="003B40AF" w:rsidRPr="00E06D1F" w14:paraId="5C0FBBB5" w14:textId="3ABB6545"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630953D9" w14:textId="732876D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&gt;Common EAS discovery filter (NOTE 2)</w:t>
            </w:r>
          </w:p>
        </w:tc>
        <w:tc>
          <w:tcPr>
            <w:tcW w:w="1440" w:type="dxa"/>
            <w:tcBorders>
              <w:top w:val="single" w:sz="4" w:space="0" w:color="000000"/>
              <w:left w:val="single" w:sz="4" w:space="0" w:color="000000"/>
              <w:bottom w:val="single" w:sz="4" w:space="0" w:color="000000"/>
            </w:tcBorders>
            <w:shd w:val="clear" w:color="auto" w:fill="auto"/>
          </w:tcPr>
          <w:p w14:paraId="77E29434" w14:textId="66CFC43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5C9011" w14:textId="1F4F27ED"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Describes the characteristics of a common EASs using the EAS discovery filter described in Table 8.5.3.2-2.  </w:t>
            </w:r>
          </w:p>
        </w:tc>
      </w:tr>
      <w:tr w:rsidR="003B40AF" w:rsidRPr="00E06D1F" w14:paraId="35A37402"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62A0FF4B"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&gt; </w:t>
            </w:r>
            <w:bookmarkStart w:id="297" w:name="_Hlk111372306"/>
            <w:r w:rsidRPr="00E06D1F">
              <w:rPr>
                <w:rFonts w:ascii="Arial" w:hAnsi="Arial" w:cs="Arial"/>
                <w:sz w:val="18"/>
                <w:szCs w:val="18"/>
              </w:rPr>
              <w:t>Common EAS aggregate Service KPIs</w:t>
            </w:r>
            <w:bookmarkEnd w:id="297"/>
          </w:p>
        </w:tc>
        <w:tc>
          <w:tcPr>
            <w:tcW w:w="1440" w:type="dxa"/>
            <w:tcBorders>
              <w:top w:val="single" w:sz="4" w:space="0" w:color="000000"/>
              <w:left w:val="single" w:sz="4" w:space="0" w:color="000000"/>
              <w:bottom w:val="single" w:sz="4" w:space="0" w:color="000000"/>
            </w:tcBorders>
            <w:shd w:val="clear" w:color="auto" w:fill="auto"/>
          </w:tcPr>
          <w:p w14:paraId="556ED9B4"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A2B917"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Service characteristics provided by the common EAS, </w:t>
            </w:r>
            <w:r w:rsidRPr="00E06D1F">
              <w:rPr>
                <w:rFonts w:ascii="Arial" w:hAnsi="Arial" w:cs="Arial"/>
                <w:sz w:val="18"/>
                <w:szCs w:val="18"/>
                <w:lang w:eastAsia="ko-KR"/>
              </w:rPr>
              <w:t>detailed in Table 8</w:t>
            </w:r>
            <w:r w:rsidRPr="00E06D1F">
              <w:rPr>
                <w:rFonts w:ascii="Arial" w:hAnsi="Arial" w:cs="Arial"/>
                <w:sz w:val="18"/>
                <w:szCs w:val="18"/>
              </w:rPr>
              <w:t>.2.5-1. The characteristics are described to meet the requirements for the AC association.</w:t>
            </w:r>
          </w:p>
        </w:tc>
      </w:tr>
      <w:tr w:rsidR="003B40AF" w:rsidRPr="00E06D1F" w:rsidDel="00D424AB" w14:paraId="2F0CADE4" w14:textId="501350E7" w:rsidTr="00A13CF2">
        <w:trPr>
          <w:jc w:val="center"/>
          <w:del w:id="298" w:author="post-cc" w:date="2022-08-14T13:47: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9118481" w14:textId="77777777" w:rsidR="00980952" w:rsidRDefault="003B40AF" w:rsidP="003B40AF">
            <w:pPr>
              <w:keepNext/>
              <w:keepLines/>
              <w:spacing w:after="0"/>
              <w:ind w:left="851" w:hanging="851"/>
              <w:rPr>
                <w:ins w:id="299" w:author="post-cc" w:date="2022-08-14T14:00:00Z"/>
                <w:rFonts w:ascii="Arial" w:hAnsi="Arial"/>
                <w:sz w:val="18"/>
                <w:lang w:eastAsia="ko-KR"/>
              </w:rPr>
            </w:pPr>
            <w:r w:rsidRPr="00E06D1F">
              <w:rPr>
                <w:rFonts w:ascii="Arial" w:hAnsi="Arial"/>
                <w:sz w:val="18"/>
                <w:lang w:eastAsia="ko-KR"/>
              </w:rPr>
              <w:t>NOTE 1:</w:t>
            </w:r>
            <w:r w:rsidRPr="00E06D1F">
              <w:rPr>
                <w:rFonts w:ascii="Arial" w:hAnsi="Arial"/>
                <w:sz w:val="18"/>
                <w:lang w:eastAsia="ko-KR"/>
              </w:rPr>
              <w:tab/>
            </w:r>
            <w:ins w:id="300" w:author="post-cc" w:date="2022-08-14T14:00:00Z">
              <w:r w:rsidR="00980952">
                <w:rPr>
                  <w:rFonts w:ascii="Arial" w:hAnsi="Arial"/>
                  <w:sz w:val="18"/>
                  <w:lang w:eastAsia="ko-KR"/>
                </w:rPr>
                <w:t>It is to be determined in the normative phase whether and how this IE can also include an Association ID type, format or numbering (</w:t>
              </w:r>
              <w:proofErr w:type="gramStart"/>
              <w:r w:rsidR="00980952">
                <w:rPr>
                  <w:rFonts w:ascii="Arial" w:hAnsi="Arial"/>
                  <w:sz w:val="18"/>
                  <w:lang w:eastAsia="ko-KR"/>
                </w:rPr>
                <w:t>e.g.</w:t>
              </w:r>
              <w:proofErr w:type="gramEnd"/>
              <w:r w:rsidR="00980952">
                <w:rPr>
                  <w:rFonts w:ascii="Arial" w:hAnsi="Arial"/>
                  <w:sz w:val="18"/>
                  <w:lang w:eastAsia="ko-KR"/>
                </w:rPr>
                <w:t xml:space="preserve"> system-wide unique numbering, etc.)</w:t>
              </w:r>
            </w:ins>
          </w:p>
          <w:p w14:paraId="5AA64399" w14:textId="476FDA2B" w:rsidR="003B40AF" w:rsidRPr="00E06D1F" w:rsidRDefault="003B40AF" w:rsidP="003B40AF">
            <w:pPr>
              <w:keepNext/>
              <w:keepLines/>
              <w:spacing w:after="0"/>
              <w:ind w:left="851" w:hanging="851"/>
              <w:rPr>
                <w:rFonts w:ascii="Arial" w:hAnsi="Arial"/>
                <w:sz w:val="18"/>
                <w:lang w:eastAsia="ko-KR"/>
              </w:rPr>
            </w:pPr>
            <w:del w:id="301" w:author="post-cc" w:date="2022-08-14T13:59:00Z">
              <w:r w:rsidRPr="00E06D1F" w:rsidDel="00980952">
                <w:rPr>
                  <w:rFonts w:ascii="Arial" w:hAnsi="Arial"/>
                  <w:sz w:val="18"/>
                  <w:lang w:eastAsia="ko-KR"/>
                </w:rPr>
                <w:delText>Either "List of associated AC characteristics" or "List of common EAS characteristics" shall be present.</w:delText>
              </w:r>
            </w:del>
          </w:p>
          <w:p w14:paraId="377C1A60" w14:textId="6F5CA42D" w:rsidR="003B40AF" w:rsidRPr="00E06D1F" w:rsidDel="00D424AB" w:rsidRDefault="003B40AF" w:rsidP="003B40AF">
            <w:pPr>
              <w:keepNext/>
              <w:keepLines/>
              <w:spacing w:after="0"/>
              <w:ind w:left="851" w:hanging="851"/>
              <w:rPr>
                <w:del w:id="302" w:author="post-cc" w:date="2022-08-14T13:47:00Z"/>
                <w:rFonts w:ascii="Arial" w:hAnsi="Arial"/>
                <w:sz w:val="18"/>
              </w:rPr>
            </w:pPr>
            <w:del w:id="303" w:author="post-cc" w:date="2022-08-14T13:47:00Z">
              <w:r w:rsidRPr="00E06D1F" w:rsidDel="00D424AB">
                <w:rPr>
                  <w:rFonts w:ascii="Arial" w:hAnsi="Arial"/>
                  <w:sz w:val="18"/>
                </w:rPr>
                <w:delText>NOTE 2:</w:delText>
              </w:r>
              <w:r w:rsidRPr="00E06D1F" w:rsidDel="00D424AB">
                <w:rPr>
                  <w:rFonts w:ascii="Arial" w:hAnsi="Arial"/>
                  <w:sz w:val="18"/>
                </w:rPr>
                <w:tab/>
                <w:delText>Only the "List of EAS characteristics" IE from Table 8.5.3.2-2 is included. The "List of EAS characteristics" IE must include at least one optional IE, if used as an EAS discovery filter.</w:delText>
              </w:r>
            </w:del>
          </w:p>
        </w:tc>
      </w:tr>
    </w:tbl>
    <w:p w14:paraId="1477D594" w14:textId="77777777" w:rsidR="003B40AF" w:rsidRPr="00E06D1F" w:rsidRDefault="003B40AF" w:rsidP="003B40AF"/>
    <w:p w14:paraId="544948C2" w14:textId="7B6E90C3" w:rsidR="003B40AF" w:rsidRPr="00E06D1F" w:rsidRDefault="00F512F1">
      <w:pPr>
        <w:pStyle w:val="NO"/>
        <w:pPrChange w:id="304" w:author="post-cc" w:date="2022-08-11T16:22:00Z">
          <w:pPr>
            <w:keepLines/>
            <w:ind w:left="1135" w:hanging="851"/>
          </w:pPr>
        </w:pPrChange>
      </w:pPr>
      <w:ins w:id="305" w:author="post-cc" w:date="2022-08-11T16:21:00Z">
        <w:r>
          <w:rPr>
            <w:lang w:eastAsia="zh-CN"/>
          </w:rPr>
          <w:t xml:space="preserve">NOTE: </w:t>
        </w:r>
      </w:ins>
      <w:del w:id="306" w:author="post-cc" w:date="2022-08-11T16:21:00Z">
        <w:r w:rsidR="003B40AF" w:rsidRPr="00E06D1F" w:rsidDel="00F512F1">
          <w:rPr>
            <w:lang w:eastAsia="zh-CN"/>
          </w:rPr>
          <w:delText>Editor's note.</w:delText>
        </w:r>
      </w:del>
      <w:r w:rsidR="003B40AF" w:rsidRPr="00E06D1F">
        <w:rPr>
          <w:lang w:eastAsia="zh-CN"/>
        </w:rPr>
        <w:tab/>
        <w:t xml:space="preserve">The list of IEs in Table 7.27.2.2-1 and whether AC association information should be provided in a new Profile IE, </w:t>
      </w:r>
      <w:r w:rsidR="003B40AF" w:rsidRPr="00E06D1F">
        <w:t xml:space="preserve">or via existing ones, is </w:t>
      </w:r>
      <w:ins w:id="307" w:author="post-cc" w:date="2022-08-11T16:21:00Z">
        <w:r w:rsidRPr="00F512F1">
          <w:t>to be determined in the normative phase.</w:t>
        </w:r>
      </w:ins>
      <w:del w:id="308" w:author="post-cc" w:date="2022-08-11T16:21:00Z">
        <w:r w:rsidR="003B40AF" w:rsidRPr="00E06D1F" w:rsidDel="00F512F1">
          <w:delText>FFS</w:delText>
        </w:r>
      </w:del>
      <w:r w:rsidR="003B40AF" w:rsidRPr="00E06D1F">
        <w:t xml:space="preserve">. </w:t>
      </w:r>
    </w:p>
    <w:p w14:paraId="1A792AF2" w14:textId="04EC7EC7" w:rsidR="003B40AF" w:rsidRPr="00E06D1F" w:rsidDel="00122089" w:rsidRDefault="003B40AF" w:rsidP="003B40AF">
      <w:pPr>
        <w:keepLines/>
        <w:ind w:left="1135" w:hanging="851"/>
        <w:rPr>
          <w:del w:id="309" w:author="post-cc" w:date="2022-08-11T16:20:00Z"/>
          <w:color w:val="FF0000"/>
        </w:rPr>
      </w:pPr>
      <w:del w:id="310" w:author="post-cc" w:date="2022-08-11T16:20:00Z">
        <w:r w:rsidRPr="00E06D1F" w:rsidDel="00122089">
          <w:rPr>
            <w:color w:val="FF0000"/>
            <w:lang w:eastAsia="zh-CN"/>
          </w:rPr>
          <w:delText>Editor's note.</w:delText>
        </w:r>
        <w:r w:rsidRPr="00E06D1F" w:rsidDel="00122089">
          <w:rPr>
            <w:color w:val="FF0000"/>
            <w:lang w:eastAsia="zh-CN"/>
          </w:rPr>
          <w:tab/>
          <w:delText>Whether the ACs in an AC association information may have different ACIDs is</w:delText>
        </w:r>
        <w:r w:rsidRPr="00E06D1F" w:rsidDel="00122089">
          <w:rPr>
            <w:color w:val="FF0000"/>
          </w:rPr>
          <w:delText xml:space="preserve"> FFS.</w:delText>
        </w:r>
      </w:del>
    </w:p>
    <w:p w14:paraId="2B95FEDB" w14:textId="453FD914" w:rsidR="00B313D2" w:rsidRPr="00000F5D" w:rsidRDefault="00B313D2" w:rsidP="0093791E">
      <w:pPr>
        <w:pStyle w:val="Heading6"/>
        <w:rPr>
          <w:ins w:id="311" w:author="post-cc" w:date="2022-08-11T16:27:00Z"/>
        </w:rPr>
      </w:pPr>
      <w:ins w:id="312" w:author="post-cc" w:date="2022-08-11T16:27:00Z">
        <w:r w:rsidRPr="00000F5D">
          <w:t>7.27.2.2.</w:t>
        </w:r>
      </w:ins>
      <w:ins w:id="313" w:author="post-cc" w:date="2022-08-12T18:41:00Z">
        <w:r w:rsidR="0093791E">
          <w:t>1.</w:t>
        </w:r>
      </w:ins>
      <w:ins w:id="314" w:author="post-cc" w:date="2022-08-11T16:27:00Z">
        <w:r w:rsidRPr="00000F5D">
          <w:t>2</w:t>
        </w:r>
        <w:r w:rsidRPr="00000F5D">
          <w:tab/>
        </w:r>
      </w:ins>
      <w:ins w:id="315" w:author="post-cc" w:date="2022-08-12T18:44:00Z">
        <w:r w:rsidR="006D49BF">
          <w:t xml:space="preserve">Determining grouping based on </w:t>
        </w:r>
      </w:ins>
      <w:ins w:id="316" w:author="post-cc" w:date="2022-08-12T17:50:00Z">
        <w:r w:rsidR="000608D5" w:rsidRPr="00000F5D">
          <w:t xml:space="preserve">AC </w:t>
        </w:r>
      </w:ins>
      <w:ins w:id="317" w:author="post-cc" w:date="2022-08-12T18:43:00Z">
        <w:r w:rsidR="0026420E">
          <w:t>Association type</w:t>
        </w:r>
      </w:ins>
    </w:p>
    <w:p w14:paraId="3571520B" w14:textId="332AC7FF" w:rsidR="003B40AF" w:rsidRDefault="00D96EC6" w:rsidP="003B40AF">
      <w:pPr>
        <w:rPr>
          <w:ins w:id="318" w:author="post-cc" w:date="2022-08-11T16:33:00Z"/>
        </w:rPr>
      </w:pPr>
      <w:ins w:id="319" w:author="post-cc" w:date="2022-08-11T16:28:00Z">
        <w:r>
          <w:t>AC Association Pro</w:t>
        </w:r>
        <w:r w:rsidR="00CE007A">
          <w:t xml:space="preserve">files (AAPs) are assumed to be </w:t>
        </w:r>
      </w:ins>
      <w:ins w:id="320" w:author="post-cc" w:date="2022-08-11T16:30:00Z">
        <w:r w:rsidR="00BE713F">
          <w:t>provisioned to</w:t>
        </w:r>
      </w:ins>
      <w:ins w:id="321" w:author="post-cc" w:date="2022-08-11T16:29:00Z">
        <w:r w:rsidR="00CE007A">
          <w:t xml:space="preserve"> the AC</w:t>
        </w:r>
        <w:r w:rsidR="00F76120">
          <w:t xml:space="preserve">s using procedures </w:t>
        </w:r>
        <w:r w:rsidR="00BC522C">
          <w:t>out of scope of the current document.</w:t>
        </w:r>
      </w:ins>
      <w:ins w:id="322" w:author="post-cc" w:date="2022-08-11T16:30:00Z">
        <w:r w:rsidR="00BE713F">
          <w:t xml:space="preserve"> </w:t>
        </w:r>
      </w:ins>
    </w:p>
    <w:p w14:paraId="0B474FF1" w14:textId="399193E7" w:rsidR="00735524" w:rsidRPr="00D424AB" w:rsidRDefault="00735524" w:rsidP="004E6B42">
      <w:pPr>
        <w:pStyle w:val="B2"/>
        <w:numPr>
          <w:ilvl w:val="0"/>
          <w:numId w:val="12"/>
        </w:numPr>
        <w:ind w:left="928"/>
        <w:rPr>
          <w:ins w:id="323" w:author="post-cc" w:date="2022-08-11T16:53:00Z"/>
        </w:rPr>
      </w:pPr>
      <w:ins w:id="324" w:author="post-cc" w:date="2022-08-11T16:33:00Z">
        <w:r w:rsidRPr="00D424AB">
          <w:rPr>
            <w:b/>
            <w:bCs/>
            <w:u w:val="single"/>
          </w:rPr>
          <w:t xml:space="preserve">AC associations of type </w:t>
        </w:r>
      </w:ins>
      <w:ins w:id="325" w:author="post-cc" w:date="2022-08-11T16:34:00Z">
        <w:r w:rsidR="00E033E1" w:rsidRPr="00D424AB">
          <w:rPr>
            <w:b/>
            <w:bCs/>
            <w:i/>
            <w:iCs/>
            <w:u w:val="single"/>
          </w:rPr>
          <w:t>pre-</w:t>
        </w:r>
      </w:ins>
      <w:ins w:id="326" w:author="post-cc" w:date="2022-08-11T16:46:00Z">
        <w:r w:rsidR="002E1557" w:rsidRPr="00D424AB">
          <w:rPr>
            <w:b/>
            <w:bCs/>
            <w:i/>
            <w:iCs/>
            <w:u w:val="single"/>
          </w:rPr>
          <w:t>grouped</w:t>
        </w:r>
      </w:ins>
      <w:ins w:id="327" w:author="post-cc" w:date="2022-08-11T16:34:00Z">
        <w:r w:rsidR="00E033E1" w:rsidRPr="00D424AB">
          <w:t xml:space="preserve"> </w:t>
        </w:r>
      </w:ins>
      <w:ins w:id="328" w:author="post-cc" w:date="2022-08-11T16:33:00Z">
        <w:r w:rsidR="00E033E1" w:rsidRPr="00D424AB">
          <w:t xml:space="preserve">are </w:t>
        </w:r>
      </w:ins>
      <w:ins w:id="329" w:author="post-cc" w:date="2022-08-11T16:47:00Z">
        <w:r w:rsidR="00774F86" w:rsidRPr="00D424AB">
          <w:t xml:space="preserve">those for which the determination of the </w:t>
        </w:r>
      </w:ins>
      <w:ins w:id="330" w:author="post-cc" w:date="2022-08-11T16:48:00Z">
        <w:r w:rsidR="002121E8" w:rsidRPr="00D424AB">
          <w:t>individual ACs within the association is done o</w:t>
        </w:r>
      </w:ins>
      <w:ins w:id="331" w:author="post-cc" w:date="2022-08-14T11:37:00Z">
        <w:r w:rsidR="00AD0463" w:rsidRPr="00D424AB">
          <w:t>ut-of-band</w:t>
        </w:r>
      </w:ins>
      <w:ins w:id="332" w:author="post-cc" w:date="2022-08-12T18:45:00Z">
        <w:r w:rsidR="00084C71" w:rsidRPr="00D424AB">
          <w:t xml:space="preserve"> (</w:t>
        </w:r>
        <w:proofErr w:type="gramStart"/>
        <w:r w:rsidR="00084C71" w:rsidRPr="00D424AB">
          <w:t>i.e.</w:t>
        </w:r>
        <w:proofErr w:type="gramEnd"/>
        <w:r w:rsidR="00084C71" w:rsidRPr="00D424AB">
          <w:t xml:space="preserve"> </w:t>
        </w:r>
      </w:ins>
      <w:ins w:id="333" w:author="post-cc" w:date="2022-08-14T14:02:00Z">
        <w:r w:rsidR="00980952">
          <w:t>via an external group ID</w:t>
        </w:r>
      </w:ins>
      <w:ins w:id="334" w:author="post-cc" w:date="2022-08-12T18:46:00Z">
        <w:r w:rsidR="004E6B42" w:rsidRPr="00D424AB">
          <w:t>)</w:t>
        </w:r>
      </w:ins>
      <w:ins w:id="335" w:author="post-cc" w:date="2022-08-11T16:48:00Z">
        <w:r w:rsidR="0063363E" w:rsidRPr="00D424AB">
          <w:t>. Each of the association members is provided with</w:t>
        </w:r>
      </w:ins>
      <w:ins w:id="336" w:author="post-cc" w:date="2022-08-14T11:38:00Z">
        <w:r w:rsidR="00AD0463" w:rsidRPr="00D424AB">
          <w:t xml:space="preserve"> an</w:t>
        </w:r>
      </w:ins>
      <w:ins w:id="337" w:author="post-cc" w:date="2022-08-11T16:48:00Z">
        <w:r w:rsidR="0063363E" w:rsidRPr="00D424AB">
          <w:t xml:space="preserve"> AAP which includes</w:t>
        </w:r>
      </w:ins>
      <w:ins w:id="338" w:author="post-cc" w:date="2022-08-11T16:49:00Z">
        <w:r w:rsidR="007E6833" w:rsidRPr="00D424AB">
          <w:t xml:space="preserve"> AC Association type (</w:t>
        </w:r>
        <w:proofErr w:type="gramStart"/>
        <w:r w:rsidR="007E6833" w:rsidRPr="00D424AB">
          <w:t>i.e.</w:t>
        </w:r>
        <w:proofErr w:type="gramEnd"/>
        <w:r w:rsidR="007E6833" w:rsidRPr="00D424AB">
          <w:t xml:space="preserve"> pre-grouped)</w:t>
        </w:r>
      </w:ins>
      <w:ins w:id="339" w:author="post-cc" w:date="2022-08-14T13:49:00Z">
        <w:r w:rsidR="00D424AB" w:rsidRPr="00D424AB">
          <w:t xml:space="preserve">, </w:t>
        </w:r>
      </w:ins>
      <w:ins w:id="340" w:author="post-cc" w:date="2022-08-14T13:48:00Z">
        <w:r w:rsidR="00D424AB" w:rsidRPr="00D424AB">
          <w:t>UE group ID</w:t>
        </w:r>
      </w:ins>
      <w:ins w:id="341" w:author="post-cc" w:date="2022-08-14T13:49:00Z">
        <w:r w:rsidR="00D424AB" w:rsidRPr="00D424AB">
          <w:t xml:space="preserve"> (</w:t>
        </w:r>
      </w:ins>
      <w:ins w:id="342" w:author="post-cc" w:date="2022-08-11T16:50:00Z">
        <w:r w:rsidR="00FA6D3C" w:rsidRPr="00D424AB">
          <w:t xml:space="preserve">same for </w:t>
        </w:r>
      </w:ins>
      <w:ins w:id="343" w:author="post-cc" w:date="2022-08-11T16:51:00Z">
        <w:r w:rsidR="00FA6D3C" w:rsidRPr="00D424AB">
          <w:t xml:space="preserve">all </w:t>
        </w:r>
        <w:r w:rsidR="00FA6D3C" w:rsidRPr="00D424AB">
          <w:lastRenderedPageBreak/>
          <w:t xml:space="preserve">the ACs </w:t>
        </w:r>
      </w:ins>
      <w:ins w:id="344" w:author="post-cc" w:date="2022-08-14T14:02:00Z">
        <w:r w:rsidR="00980952">
          <w:t>and equal to the external group ID</w:t>
        </w:r>
      </w:ins>
      <w:ins w:id="345" w:author="post-cc" w:date="2022-08-14T13:50:00Z">
        <w:r w:rsidR="00D424AB" w:rsidRPr="00D424AB">
          <w:t>) and List of associated ACs characteristics</w:t>
        </w:r>
      </w:ins>
      <w:ins w:id="346" w:author="post-cc" w:date="2022-08-11T16:52:00Z">
        <w:r w:rsidR="000D687E" w:rsidRPr="00D424AB">
          <w:t xml:space="preserve">. This allows pre-grouped associations to be used </w:t>
        </w:r>
        <w:r w:rsidR="00A30A1A" w:rsidRPr="00D424AB">
          <w:t xml:space="preserve">for a variety of usecases, including multi-user, </w:t>
        </w:r>
      </w:ins>
      <w:ins w:id="347" w:author="post-cc" w:date="2022-08-11T16:53:00Z">
        <w:r w:rsidR="00C363A8" w:rsidRPr="00D424AB">
          <w:t>multi-</w:t>
        </w:r>
        <w:proofErr w:type="gramStart"/>
        <w:r w:rsidR="00C363A8" w:rsidRPr="00D424AB">
          <w:t>session</w:t>
        </w:r>
      </w:ins>
      <w:proofErr w:type="gramEnd"/>
      <w:ins w:id="348" w:author="post-cc" w:date="2022-08-11T16:52:00Z">
        <w:r w:rsidR="00C363A8" w:rsidRPr="00D424AB">
          <w:t xml:space="preserve"> </w:t>
        </w:r>
      </w:ins>
      <w:ins w:id="349" w:author="post-cc" w:date="2022-08-11T16:53:00Z">
        <w:r w:rsidR="00C363A8" w:rsidRPr="00D424AB">
          <w:t xml:space="preserve">or hybrid. </w:t>
        </w:r>
      </w:ins>
    </w:p>
    <w:p w14:paraId="7CE68DB2" w14:textId="4611319D" w:rsidR="00605575" w:rsidRDefault="00CA06E8" w:rsidP="004E6B42">
      <w:pPr>
        <w:pStyle w:val="B2"/>
        <w:numPr>
          <w:ilvl w:val="0"/>
          <w:numId w:val="12"/>
        </w:numPr>
        <w:ind w:left="928"/>
        <w:rPr>
          <w:ins w:id="350" w:author="post-cc" w:date="2022-08-11T17:04:00Z"/>
        </w:rPr>
      </w:pPr>
      <w:ins w:id="351" w:author="post-cc" w:date="2022-08-11T16:32:00Z">
        <w:r w:rsidRPr="000B5FB5">
          <w:rPr>
            <w:b/>
            <w:bCs/>
            <w:u w:val="single"/>
          </w:rPr>
          <w:t xml:space="preserve">AC associations of </w:t>
        </w:r>
      </w:ins>
      <w:ins w:id="352" w:author="post-cc" w:date="2022-08-11T16:33:00Z">
        <w:r w:rsidRPr="000B5FB5">
          <w:rPr>
            <w:b/>
            <w:bCs/>
            <w:u w:val="single"/>
          </w:rPr>
          <w:t xml:space="preserve">type </w:t>
        </w:r>
        <w:r w:rsidRPr="000B5FB5">
          <w:rPr>
            <w:b/>
            <w:bCs/>
            <w:i/>
            <w:iCs/>
            <w:u w:val="single"/>
          </w:rPr>
          <w:t>dynami</w:t>
        </w:r>
        <w:r w:rsidR="00735524" w:rsidRPr="000B5FB5">
          <w:rPr>
            <w:b/>
            <w:bCs/>
            <w:i/>
            <w:iCs/>
            <w:u w:val="single"/>
          </w:rPr>
          <w:t>c</w:t>
        </w:r>
      </w:ins>
      <w:ins w:id="353" w:author="post-cc" w:date="2022-08-11T16:45:00Z">
        <w:r w:rsidR="002E1557" w:rsidRPr="000B5FB5">
          <w:rPr>
            <w:b/>
            <w:bCs/>
            <w:i/>
            <w:iCs/>
            <w:u w:val="single"/>
          </w:rPr>
          <w:t xml:space="preserve"> grouping</w:t>
        </w:r>
      </w:ins>
      <w:ins w:id="354" w:author="post-cc" w:date="2022-08-11T16:33:00Z">
        <w:r w:rsidR="00735524" w:rsidRPr="001752EA">
          <w:t xml:space="preserve"> </w:t>
        </w:r>
      </w:ins>
      <w:ins w:id="355" w:author="post-cc" w:date="2022-08-11T16:58:00Z">
        <w:r w:rsidR="001752EA">
          <w:t xml:space="preserve">are those for which </w:t>
        </w:r>
        <w:r w:rsidR="00A2646D">
          <w:t xml:space="preserve">the AAP provides </w:t>
        </w:r>
      </w:ins>
      <w:ins w:id="356" w:author="post-cc" w:date="2022-08-11T16:59:00Z">
        <w:r w:rsidR="00A2646D">
          <w:t xml:space="preserve">only characteristics of </w:t>
        </w:r>
      </w:ins>
      <w:ins w:id="357" w:author="post-cc" w:date="2022-08-11T16:58:00Z">
        <w:r w:rsidR="001752EA">
          <w:t>the individual ACs within the association</w:t>
        </w:r>
      </w:ins>
      <w:ins w:id="358" w:author="post-cc" w:date="2022-08-11T17:00:00Z">
        <w:r w:rsidR="00A64515">
          <w:t>, with the grouping being</w:t>
        </w:r>
        <w:r w:rsidR="00022B3A">
          <w:t xml:space="preserve"> determined </w:t>
        </w:r>
        <w:r w:rsidR="00271544">
          <w:t xml:space="preserve">by </w:t>
        </w:r>
      </w:ins>
      <w:ins w:id="359" w:author="post-cc" w:date="2022-08-14T11:37:00Z">
        <w:r w:rsidR="00AD0463">
          <w:t>EE</w:t>
        </w:r>
      </w:ins>
      <w:ins w:id="360" w:author="post-cc" w:date="2022-08-11T17:00:00Z">
        <w:r w:rsidR="00271544">
          <w:t xml:space="preserve">L </w:t>
        </w:r>
      </w:ins>
      <w:ins w:id="361" w:author="post-cc" w:date="2022-08-12T18:45:00Z">
        <w:r w:rsidR="00E31630">
          <w:t>for</w:t>
        </w:r>
      </w:ins>
      <w:ins w:id="362" w:author="post-cc" w:date="2022-08-11T17:01:00Z">
        <w:r w:rsidR="00A26064">
          <w:t xml:space="preserve"> provid</w:t>
        </w:r>
      </w:ins>
      <w:ins w:id="363" w:author="post-cc" w:date="2022-08-12T18:45:00Z">
        <w:r w:rsidR="00E31630">
          <w:t>ing</w:t>
        </w:r>
      </w:ins>
      <w:ins w:id="364" w:author="post-cc" w:date="2022-08-11T17:01:00Z">
        <w:r w:rsidR="00A26064">
          <w:t xml:space="preserve"> common EAS services.</w:t>
        </w:r>
      </w:ins>
      <w:ins w:id="365" w:author="post-cc" w:date="2022-08-11T16:58:00Z">
        <w:r w:rsidR="001752EA">
          <w:t xml:space="preserve"> Each of the association members is provided with AAP which includes at least the following IEs: AC Association type (</w:t>
        </w:r>
        <w:proofErr w:type="gramStart"/>
        <w:r w:rsidR="001752EA">
          <w:t>i.e.</w:t>
        </w:r>
        <w:proofErr w:type="gramEnd"/>
        <w:r w:rsidR="001752EA">
          <w:t xml:space="preserve"> </w:t>
        </w:r>
      </w:ins>
      <w:ins w:id="366" w:author="post-cc" w:date="2022-08-11T17:02:00Z">
        <w:r w:rsidR="00A26064">
          <w:t>dynamic grouping</w:t>
        </w:r>
      </w:ins>
      <w:ins w:id="367" w:author="post-cc" w:date="2022-08-11T16:58:00Z">
        <w:r w:rsidR="001752EA">
          <w:t xml:space="preserve">) </w:t>
        </w:r>
      </w:ins>
      <w:ins w:id="368" w:author="post-cc" w:date="2022-08-11T17:04:00Z">
        <w:r w:rsidR="00201053">
          <w:t xml:space="preserve">and </w:t>
        </w:r>
        <w:r w:rsidR="00605575" w:rsidRPr="00605575">
          <w:t>"List of associated AC characteristics"</w:t>
        </w:r>
      </w:ins>
      <w:ins w:id="369" w:author="post-cc" w:date="2022-08-11T17:08:00Z">
        <w:r w:rsidR="00794414">
          <w:t>.</w:t>
        </w:r>
      </w:ins>
    </w:p>
    <w:p w14:paraId="0CA31BB5" w14:textId="0E0B3A49" w:rsidR="00A92574" w:rsidRDefault="00794414" w:rsidP="001435ED">
      <w:pPr>
        <w:pStyle w:val="B2"/>
        <w:ind w:left="928" w:firstLine="0"/>
        <w:rPr>
          <w:ins w:id="370" w:author="post-cc" w:date="2022-08-12T18:13:00Z"/>
        </w:rPr>
      </w:pPr>
      <w:ins w:id="371" w:author="post-cc" w:date="2022-08-11T17:08:00Z">
        <w:r>
          <w:t>If the “</w:t>
        </w:r>
      </w:ins>
      <w:ins w:id="372" w:author="post-cc" w:date="2022-08-14T13:53:00Z">
        <w:r w:rsidR="00C27B93">
          <w:t>UE filter criteria</w:t>
        </w:r>
      </w:ins>
      <w:ins w:id="373" w:author="post-cc" w:date="2022-08-11T17:08:00Z">
        <w:r>
          <w:t>” IEs is present in the AAP</w:t>
        </w:r>
      </w:ins>
      <w:ins w:id="374" w:author="post-cc" w:date="2022-08-11T18:33:00Z">
        <w:r w:rsidR="00005ECE">
          <w:t xml:space="preserve"> of a dyn</w:t>
        </w:r>
        <w:r w:rsidR="004F1C39">
          <w:t>amic groupi</w:t>
        </w:r>
      </w:ins>
      <w:ins w:id="375" w:author="post-cc" w:date="2022-08-11T18:34:00Z">
        <w:r w:rsidR="004F1C39">
          <w:t>ng AC association</w:t>
        </w:r>
      </w:ins>
      <w:ins w:id="376" w:author="post-cc" w:date="2022-08-11T17:08:00Z">
        <w:r>
          <w:t xml:space="preserve">, it is used </w:t>
        </w:r>
      </w:ins>
      <w:ins w:id="377" w:author="post-cc" w:date="2022-08-11T17:09:00Z">
        <w:r>
          <w:t xml:space="preserve">as an additional </w:t>
        </w:r>
        <w:r w:rsidR="00C40C22">
          <w:t xml:space="preserve">characteristic for </w:t>
        </w:r>
      </w:ins>
      <w:ins w:id="378" w:author="post-cc" w:date="2022-08-14T13:53:00Z">
        <w:r w:rsidR="00C27B93">
          <w:t xml:space="preserve">filtering </w:t>
        </w:r>
      </w:ins>
      <w:ins w:id="379" w:author="post-cc" w:date="2022-08-11T17:10:00Z">
        <w:r w:rsidR="00C40C22">
          <w:t xml:space="preserve">the </w:t>
        </w:r>
      </w:ins>
      <w:ins w:id="380" w:author="post-cc" w:date="2022-08-11T17:08:00Z">
        <w:r>
          <w:t xml:space="preserve">ACs </w:t>
        </w:r>
      </w:ins>
      <w:ins w:id="381" w:author="post-cc" w:date="2022-08-11T17:10:00Z">
        <w:r w:rsidR="00C40C22">
          <w:t>in the dynamic association</w:t>
        </w:r>
      </w:ins>
      <w:ins w:id="382" w:author="post-cc" w:date="2022-08-11T17:08:00Z">
        <w:r>
          <w:t xml:space="preserve">. </w:t>
        </w:r>
        <w:r w:rsidRPr="00C27B93">
          <w:t xml:space="preserve">If </w:t>
        </w:r>
      </w:ins>
    </w:p>
    <w:p w14:paraId="50D8682B" w14:textId="1E47A75D" w:rsidR="00CA06E8" w:rsidRPr="001752EA" w:rsidRDefault="00722ADC" w:rsidP="001435ED">
      <w:pPr>
        <w:pStyle w:val="B2"/>
        <w:ind w:left="0" w:firstLine="0"/>
        <w:rPr>
          <w:ins w:id="383" w:author="post-cc" w:date="2022-08-11T16:29:00Z"/>
        </w:rPr>
      </w:pPr>
      <w:ins w:id="384" w:author="post-cc" w:date="2022-08-11T17:14:00Z">
        <w:r>
          <w:t xml:space="preserve">For </w:t>
        </w:r>
        <w:r w:rsidR="00C24DD1">
          <w:t xml:space="preserve">all AC association types, </w:t>
        </w:r>
      </w:ins>
      <w:ins w:id="385" w:author="post-cc" w:date="2022-08-11T17:15:00Z">
        <w:r w:rsidR="00C24DD1">
          <w:t>i</w:t>
        </w:r>
      </w:ins>
      <w:ins w:id="386" w:author="post-cc" w:date="2022-08-11T17:14:00Z">
        <w:r w:rsidR="00C24DD1">
          <w:t xml:space="preserve">f </w:t>
        </w:r>
      </w:ins>
      <w:ins w:id="387" w:author="post-cc" w:date="2022-08-14T13:56:00Z">
        <w:r w:rsidR="00C27B93" w:rsidRPr="00C27B93">
          <w:t>the “</w:t>
        </w:r>
      </w:ins>
      <w:ins w:id="388" w:author="post-cc" w:date="2022-08-14T14:57:00Z">
        <w:r w:rsidR="00E11B29" w:rsidRPr="00E06D1F">
          <w:rPr>
            <w:rFonts w:ascii="Arial" w:hAnsi="Arial" w:cs="Arial"/>
            <w:sz w:val="18"/>
            <w:szCs w:val="18"/>
          </w:rPr>
          <w:t>List of common EAS characteristics</w:t>
        </w:r>
      </w:ins>
      <w:ins w:id="389" w:author="post-cc" w:date="2022-08-14T13:56:00Z">
        <w:r w:rsidR="00C27B93" w:rsidRPr="00C27B93">
          <w:t>” IEs is present in the AAP, it is used to determine the EAS(s) suitable to act as common EAS for the association</w:t>
        </w:r>
        <w:r w:rsidR="00C27B93">
          <w:t xml:space="preserve">, in addition to the </w:t>
        </w:r>
        <w:r w:rsidR="00C27B93" w:rsidRPr="00F477AF">
          <w:t>EAS discovery filters</w:t>
        </w:r>
        <w:r w:rsidR="00C27B93" w:rsidRPr="00C27B93">
          <w:t>.</w:t>
        </w:r>
      </w:ins>
      <w:ins w:id="390" w:author="post-cc" w:date="2022-08-14T13:57:00Z">
        <w:r w:rsidR="00C27B93">
          <w:t xml:space="preserve"> </w:t>
        </w:r>
      </w:ins>
      <w:ins w:id="391" w:author="post-cc" w:date="2022-08-11T17:42:00Z">
        <w:r w:rsidR="008C233E">
          <w:t>If</w:t>
        </w:r>
      </w:ins>
      <w:ins w:id="392" w:author="post-cc" w:date="2022-08-11T17:15:00Z">
        <w:r w:rsidR="001D15FE">
          <w:t xml:space="preserve"> the</w:t>
        </w:r>
      </w:ins>
      <w:ins w:id="393" w:author="post-cc" w:date="2022-08-14T13:57:00Z">
        <w:r w:rsidR="00C27B93">
          <w:t xml:space="preserve"> </w:t>
        </w:r>
      </w:ins>
      <w:ins w:id="394" w:author="post-cc" w:date="2022-08-11T17:16:00Z">
        <w:r w:rsidR="001D15FE">
          <w:t xml:space="preserve">IE </w:t>
        </w:r>
      </w:ins>
      <w:ins w:id="395" w:author="post-cc" w:date="2022-08-11T17:42:00Z">
        <w:r w:rsidR="008C233E">
          <w:t xml:space="preserve">is not </w:t>
        </w:r>
      </w:ins>
      <w:ins w:id="396" w:author="post-cc" w:date="2022-08-11T17:16:00Z">
        <w:r w:rsidR="001D15FE">
          <w:t xml:space="preserve">present in the AAP, </w:t>
        </w:r>
      </w:ins>
      <w:ins w:id="397" w:author="post-cc" w:date="2022-08-11T17:43:00Z">
        <w:r w:rsidR="008C233E">
          <w:t xml:space="preserve">common EAS determination relies upon </w:t>
        </w:r>
        <w:r w:rsidR="00BF6961">
          <w:t>other parameters provide</w:t>
        </w:r>
      </w:ins>
      <w:ins w:id="398" w:author="post-cc" w:date="2022-08-14T11:39:00Z">
        <w:r w:rsidR="00AD0463">
          <w:t>d</w:t>
        </w:r>
      </w:ins>
      <w:ins w:id="399" w:author="post-cc" w:date="2022-08-11T17:43:00Z">
        <w:r w:rsidR="00BF6961">
          <w:t xml:space="preserve">, </w:t>
        </w:r>
        <w:proofErr w:type="gramStart"/>
        <w:r w:rsidR="00BF6961">
          <w:t>e.g.</w:t>
        </w:r>
        <w:proofErr w:type="gramEnd"/>
        <w:r w:rsidR="00BF6961">
          <w:t xml:space="preserve"> EAS discovery filters.</w:t>
        </w:r>
      </w:ins>
    </w:p>
    <w:p w14:paraId="653FBE4A" w14:textId="7FE216D6" w:rsidR="005A345D" w:rsidRDefault="004C5DDB" w:rsidP="003B40AF">
      <w:pPr>
        <w:rPr>
          <w:ins w:id="400" w:author="post-cc" w:date="2022-08-11T17:46:00Z"/>
        </w:rPr>
      </w:pPr>
      <w:ins w:id="401" w:author="post-cc" w:date="2022-08-11T17:45:00Z">
        <w:r>
          <w:t xml:space="preserve">AC Association ID is a </w:t>
        </w:r>
      </w:ins>
      <w:ins w:id="402" w:author="post-cc" w:date="2022-08-11T17:55:00Z">
        <w:r w:rsidR="000E3C6C">
          <w:t xml:space="preserve">unique </w:t>
        </w:r>
      </w:ins>
      <w:ins w:id="403" w:author="post-cc" w:date="2022-08-11T17:45:00Z">
        <w:r>
          <w:t xml:space="preserve">identifier of </w:t>
        </w:r>
        <w:r w:rsidR="00E365CE">
          <w:t xml:space="preserve">an </w:t>
        </w:r>
        <w:r>
          <w:t>association</w:t>
        </w:r>
      </w:ins>
      <w:ins w:id="404" w:author="post-cc" w:date="2022-08-11T17:46:00Z">
        <w:r w:rsidR="00E365CE">
          <w:t xml:space="preserve"> within the EEL deployment or the system</w:t>
        </w:r>
      </w:ins>
      <w:ins w:id="405" w:author="post-cc" w:date="2022-08-11T17:56:00Z">
        <w:r w:rsidR="00012B56">
          <w:t xml:space="preserve">, and as such it </w:t>
        </w:r>
      </w:ins>
      <w:ins w:id="406" w:author="post-cc" w:date="2022-08-12T18:18:00Z">
        <w:r w:rsidR="00206B90">
          <w:t xml:space="preserve">can </w:t>
        </w:r>
      </w:ins>
      <w:ins w:id="407" w:author="post-cc" w:date="2022-08-11T17:56:00Z">
        <w:r w:rsidR="00012B56">
          <w:t>be assigned by a</w:t>
        </w:r>
        <w:r w:rsidR="00FA47A9">
          <w:t>n EEL entity</w:t>
        </w:r>
      </w:ins>
      <w:ins w:id="408" w:author="post-cc" w:date="2022-08-11T17:57:00Z">
        <w:r w:rsidR="00FA47A9">
          <w:t>.</w:t>
        </w:r>
      </w:ins>
      <w:ins w:id="409" w:author="post-cc" w:date="2022-08-11T17:58:00Z">
        <w:r w:rsidR="00B977DB">
          <w:t xml:space="preserve"> </w:t>
        </w:r>
      </w:ins>
      <w:ins w:id="410" w:author="post-cc" w:date="2022-08-12T18:48:00Z">
        <w:r w:rsidR="002C4A1C">
          <w:t xml:space="preserve">The ID is necessary </w:t>
        </w:r>
      </w:ins>
      <w:ins w:id="411" w:author="post-cc" w:date="2022-08-12T18:49:00Z">
        <w:r w:rsidR="00782D91">
          <w:t xml:space="preserve">for </w:t>
        </w:r>
        <w:r w:rsidR="00F738A2">
          <w:t xml:space="preserve">uniquely </w:t>
        </w:r>
      </w:ins>
      <w:ins w:id="412" w:author="post-cc" w:date="2022-08-12T18:50:00Z">
        <w:r w:rsidR="00F738A2">
          <w:t xml:space="preserve">identifying </w:t>
        </w:r>
      </w:ins>
      <w:ins w:id="413" w:author="post-cc" w:date="2022-08-12T18:49:00Z">
        <w:r w:rsidR="00782D91">
          <w:t>AC association</w:t>
        </w:r>
      </w:ins>
      <w:ins w:id="414" w:author="post-cc" w:date="2022-08-12T18:50:00Z">
        <w:r w:rsidR="00F738A2">
          <w:t>s</w:t>
        </w:r>
      </w:ins>
      <w:ins w:id="415" w:author="post-cc" w:date="2022-08-12T18:49:00Z">
        <w:r w:rsidR="00782D91">
          <w:t xml:space="preserve"> </w:t>
        </w:r>
      </w:ins>
      <w:ins w:id="416" w:author="post-cc" w:date="2022-08-12T18:50:00Z">
        <w:r w:rsidR="002D716D">
          <w:t>in the absence of the full AAP information</w:t>
        </w:r>
        <w:r w:rsidR="00C709FE">
          <w:t>.</w:t>
        </w:r>
      </w:ins>
      <w:ins w:id="417" w:author="post-cc" w:date="2022-08-12T18:49:00Z">
        <w:r w:rsidR="00F738A2">
          <w:t xml:space="preserve"> </w:t>
        </w:r>
      </w:ins>
      <w:ins w:id="418" w:author="post-cc" w:date="2022-08-14T14:05:00Z">
        <w:r w:rsidR="001435ED">
          <w:t>For a pre-grouped association type, the UE group ID can be used as AC Association ID.</w:t>
        </w:r>
      </w:ins>
    </w:p>
    <w:p w14:paraId="4AC07B98" w14:textId="2491B76A" w:rsidR="008B3845" w:rsidRDefault="004C5DDB" w:rsidP="00D97F4D">
      <w:pPr>
        <w:pStyle w:val="NO"/>
        <w:rPr>
          <w:ins w:id="419" w:author="post-cc" w:date="2022-08-11T18:58:00Z"/>
        </w:rPr>
      </w:pPr>
      <w:ins w:id="420" w:author="post-cc" w:date="2022-08-11T17:45:00Z">
        <w:r>
          <w:t xml:space="preserve"> </w:t>
        </w:r>
      </w:ins>
      <w:ins w:id="421" w:author="post-cc" w:date="2022-08-11T17:46:00Z">
        <w:r w:rsidR="005A345D">
          <w:rPr>
            <w:lang w:eastAsia="zh-CN"/>
          </w:rPr>
          <w:t xml:space="preserve">NOTE: </w:t>
        </w:r>
        <w:r w:rsidR="005A345D" w:rsidRPr="00E06D1F">
          <w:rPr>
            <w:lang w:eastAsia="zh-CN"/>
          </w:rPr>
          <w:tab/>
        </w:r>
      </w:ins>
      <w:ins w:id="422" w:author="post-cc" w:date="2022-08-11T17:57:00Z">
        <w:r w:rsidR="00FA47A9">
          <w:rPr>
            <w:lang w:eastAsia="zh-CN"/>
          </w:rPr>
          <w:t>W</w:t>
        </w:r>
      </w:ins>
      <w:ins w:id="423" w:author="post-cc" w:date="2022-08-11T17:46:00Z">
        <w:r w:rsidR="005A345D" w:rsidRPr="00E06D1F">
          <w:rPr>
            <w:lang w:eastAsia="zh-CN"/>
          </w:rPr>
          <w:t xml:space="preserve">hether </w:t>
        </w:r>
      </w:ins>
      <w:ins w:id="424" w:author="post-cc" w:date="2022-08-11T17:58:00Z">
        <w:r w:rsidR="00FA18ED">
          <w:rPr>
            <w:lang w:eastAsia="zh-CN"/>
          </w:rPr>
          <w:t xml:space="preserve">and how </w:t>
        </w:r>
      </w:ins>
      <w:ins w:id="425" w:author="post-cc" w:date="2022-08-11T17:57:00Z">
        <w:r w:rsidR="00FA47A9">
          <w:rPr>
            <w:lang w:eastAsia="zh-CN"/>
          </w:rPr>
          <w:t>A</w:t>
        </w:r>
      </w:ins>
      <w:ins w:id="426" w:author="post-cc" w:date="2022-08-11T17:46:00Z">
        <w:r w:rsidR="005A345D" w:rsidRPr="00E06D1F">
          <w:rPr>
            <w:lang w:eastAsia="zh-CN"/>
          </w:rPr>
          <w:t xml:space="preserve">ssociation </w:t>
        </w:r>
      </w:ins>
      <w:ins w:id="427" w:author="post-cc" w:date="2022-08-11T17:57:00Z">
        <w:r w:rsidR="00FA47A9">
          <w:rPr>
            <w:lang w:eastAsia="zh-CN"/>
          </w:rPr>
          <w:t xml:space="preserve">ID </w:t>
        </w:r>
        <w:r w:rsidR="00FA18ED">
          <w:rPr>
            <w:lang w:eastAsia="zh-CN"/>
          </w:rPr>
          <w:t xml:space="preserve">can be assigned </w:t>
        </w:r>
      </w:ins>
      <w:ins w:id="428" w:author="post-cc" w:date="2022-08-11T18:31:00Z">
        <w:r w:rsidR="00662CBF">
          <w:rPr>
            <w:lang w:eastAsia="zh-CN"/>
          </w:rPr>
          <w:t>and</w:t>
        </w:r>
      </w:ins>
      <w:ins w:id="429" w:author="post-cc" w:date="2022-08-12T18:48:00Z">
        <w:r w:rsidR="00E66469">
          <w:rPr>
            <w:lang w:eastAsia="zh-CN"/>
          </w:rPr>
          <w:t>/or</w:t>
        </w:r>
      </w:ins>
      <w:ins w:id="430" w:author="post-cc" w:date="2022-08-11T18:31:00Z">
        <w:r w:rsidR="00662CBF">
          <w:rPr>
            <w:lang w:eastAsia="zh-CN"/>
          </w:rPr>
          <w:t xml:space="preserve"> updated </w:t>
        </w:r>
      </w:ins>
      <w:ins w:id="431" w:author="post-cc" w:date="2022-08-11T17:57:00Z">
        <w:r w:rsidR="00FA18ED">
          <w:rPr>
            <w:lang w:eastAsia="zh-CN"/>
          </w:rPr>
          <w:t>in EEL</w:t>
        </w:r>
      </w:ins>
      <w:ins w:id="432" w:author="post-cc" w:date="2022-08-11T17:46:00Z">
        <w:r w:rsidR="005A345D" w:rsidRPr="00E06D1F">
          <w:t xml:space="preserve"> is </w:t>
        </w:r>
        <w:r w:rsidR="005A345D" w:rsidRPr="00F512F1">
          <w:t>to be determined in the normative phase</w:t>
        </w:r>
      </w:ins>
      <w:ins w:id="433" w:author="post-cc" w:date="2022-08-11T17:58:00Z">
        <w:r w:rsidR="00FA18ED">
          <w:t>.</w:t>
        </w:r>
      </w:ins>
    </w:p>
    <w:p w14:paraId="3CE69E6F" w14:textId="10491E8B" w:rsidR="0022586D" w:rsidRPr="00265A59" w:rsidRDefault="0022586D" w:rsidP="0093791E">
      <w:pPr>
        <w:pStyle w:val="Heading6"/>
        <w:rPr>
          <w:ins w:id="434" w:author="post-cc" w:date="2022-08-12T16:57:00Z"/>
        </w:rPr>
      </w:pPr>
      <w:ins w:id="435" w:author="post-cc" w:date="2022-08-12T17:48:00Z">
        <w:r w:rsidRPr="00265A59">
          <w:t>7.27.2.2.</w:t>
        </w:r>
      </w:ins>
      <w:ins w:id="436" w:author="post-cc" w:date="2022-08-12T18:41:00Z">
        <w:r w:rsidR="0093791E">
          <w:t>1.</w:t>
        </w:r>
      </w:ins>
      <w:ins w:id="437" w:author="post-cc" w:date="2022-08-12T17:48:00Z">
        <w:r w:rsidRPr="00265A59">
          <w:t>3</w:t>
        </w:r>
        <w:r w:rsidRPr="00265A59">
          <w:tab/>
        </w:r>
      </w:ins>
      <w:ins w:id="438" w:author="post-cc" w:date="2022-08-12T18:43:00Z">
        <w:r w:rsidR="003333D0">
          <w:t>D</w:t>
        </w:r>
      </w:ins>
      <w:ins w:id="439" w:author="post-cc" w:date="2022-08-12T18:39:00Z">
        <w:r w:rsidR="005B3639">
          <w:t xml:space="preserve">etermining </w:t>
        </w:r>
        <w:r w:rsidR="00413E0D">
          <w:t>service provisioning and discovery scope</w:t>
        </w:r>
      </w:ins>
    </w:p>
    <w:p w14:paraId="74453A1E" w14:textId="77777777" w:rsidR="0095610F" w:rsidRDefault="0095610F" w:rsidP="0095610F">
      <w:pPr>
        <w:rPr>
          <w:ins w:id="440" w:author="post-cc" w:date="2022-08-12T18:47:00Z"/>
        </w:rPr>
      </w:pPr>
      <w:ins w:id="441" w:author="post-cc" w:date="2022-08-12T18:47:00Z">
        <w:r>
          <w:t xml:space="preserve">The </w:t>
        </w:r>
        <w:r w:rsidRPr="008B3845">
          <w:t>AC association requirement</w:t>
        </w:r>
        <w:r>
          <w:t xml:space="preserve"> IE can have a value</w:t>
        </w:r>
        <w:r w:rsidRPr="008B3845">
          <w:t xml:space="preserve"> of </w:t>
        </w:r>
        <w:r w:rsidRPr="00E20FAD">
          <w:rPr>
            <w:i/>
            <w:iCs/>
          </w:rPr>
          <w:t>mandatory</w:t>
        </w:r>
        <w:r w:rsidRPr="008B3845">
          <w:t xml:space="preserve">, </w:t>
        </w:r>
        <w:proofErr w:type="gramStart"/>
        <w:r w:rsidRPr="00C82E95">
          <w:rPr>
            <w:i/>
            <w:iCs/>
          </w:rPr>
          <w:t>prioritized</w:t>
        </w:r>
        <w:proofErr w:type="gramEnd"/>
        <w:r w:rsidRPr="008B3845">
          <w:t xml:space="preserve"> or </w:t>
        </w:r>
        <w:r w:rsidRPr="00E20FAD">
          <w:rPr>
            <w:i/>
            <w:iCs/>
          </w:rPr>
          <w:t>optional</w:t>
        </w:r>
        <w:r w:rsidRPr="008B3845">
          <w:t xml:space="preserve">. </w:t>
        </w:r>
        <w:r>
          <w:t>This IE is used to determine the service provisioning and discovery scope and responses, as follows:</w:t>
        </w:r>
      </w:ins>
    </w:p>
    <w:p w14:paraId="587BD7E4" w14:textId="4DDDF78E" w:rsidR="00FD660D" w:rsidRDefault="00155AC1" w:rsidP="00E20FAD">
      <w:pPr>
        <w:pStyle w:val="NO"/>
        <w:numPr>
          <w:ilvl w:val="0"/>
          <w:numId w:val="13"/>
        </w:numPr>
        <w:rPr>
          <w:ins w:id="442" w:author="post-cc" w:date="2022-08-12T17:01:00Z"/>
        </w:rPr>
      </w:pPr>
      <w:ins w:id="443" w:author="post-cc" w:date="2022-08-12T16:58:00Z">
        <w:r>
          <w:t>F</w:t>
        </w:r>
      </w:ins>
      <w:ins w:id="444" w:author="post-cc" w:date="2022-08-11T19:02:00Z">
        <w:r w:rsidR="00D97F4D">
          <w:t xml:space="preserve">or a </w:t>
        </w:r>
        <w:r w:rsidR="00D97F4D" w:rsidRPr="00E20FAD">
          <w:rPr>
            <w:i/>
            <w:iCs/>
          </w:rPr>
          <w:t>mandatory</w:t>
        </w:r>
        <w:r w:rsidR="00D97F4D">
          <w:t xml:space="preserve"> AC association requirement, </w:t>
        </w:r>
      </w:ins>
      <w:ins w:id="445" w:author="post-cc" w:date="2022-08-12T17:04:00Z">
        <w:r w:rsidR="00C63C94">
          <w:t xml:space="preserve">successful </w:t>
        </w:r>
      </w:ins>
      <w:ins w:id="446" w:author="post-cc" w:date="2022-08-11T19:03:00Z">
        <w:r w:rsidR="00CD1730">
          <w:t>service provisioning and discovery response</w:t>
        </w:r>
      </w:ins>
      <w:ins w:id="447" w:author="post-cc" w:date="2022-08-11T19:08:00Z">
        <w:r w:rsidR="00357D42">
          <w:t>s</w:t>
        </w:r>
      </w:ins>
      <w:ins w:id="448" w:author="post-cc" w:date="2022-08-11T19:03:00Z">
        <w:r w:rsidR="00CD1730">
          <w:t xml:space="preserve"> </w:t>
        </w:r>
      </w:ins>
      <w:ins w:id="449" w:author="post-cc" w:date="2022-08-12T17:11:00Z">
        <w:r w:rsidR="00816FF9">
          <w:t xml:space="preserve">contain in scope </w:t>
        </w:r>
      </w:ins>
      <w:ins w:id="450" w:author="post-cc" w:date="2022-08-14T11:39:00Z">
        <w:r w:rsidR="00AD0463">
          <w:t xml:space="preserve">only </w:t>
        </w:r>
      </w:ins>
      <w:ins w:id="451" w:author="post-cc" w:date="2022-08-12T16:59:00Z">
        <w:r w:rsidR="007F3CEF">
          <w:t xml:space="preserve">information </w:t>
        </w:r>
      </w:ins>
      <w:ins w:id="452" w:author="post-cc" w:date="2022-08-12T17:00:00Z">
        <w:r w:rsidR="007F3CEF">
          <w:t xml:space="preserve">about </w:t>
        </w:r>
        <w:r w:rsidR="00237753">
          <w:t xml:space="preserve">already acting </w:t>
        </w:r>
      </w:ins>
      <w:ins w:id="453" w:author="post-cc" w:date="2022-08-12T16:59:00Z">
        <w:r w:rsidR="0075052E">
          <w:t>common EES</w:t>
        </w:r>
      </w:ins>
      <w:ins w:id="454" w:author="post-cc" w:date="2022-08-12T17:13:00Z">
        <w:r w:rsidR="007D453F">
          <w:t>(s)</w:t>
        </w:r>
      </w:ins>
      <w:ins w:id="455" w:author="post-cc" w:date="2022-08-12T16:59:00Z">
        <w:r w:rsidR="0075052E">
          <w:t xml:space="preserve"> or</w:t>
        </w:r>
        <w:r w:rsidR="007F3CEF">
          <w:t xml:space="preserve"> EAS</w:t>
        </w:r>
      </w:ins>
      <w:ins w:id="456" w:author="post-cc" w:date="2022-08-12T17:13:00Z">
        <w:r w:rsidR="007D453F">
          <w:t>(s)</w:t>
        </w:r>
      </w:ins>
      <w:ins w:id="457" w:author="post-cc" w:date="2022-08-12T17:00:00Z">
        <w:r w:rsidR="00237753">
          <w:t>, respectively.</w:t>
        </w:r>
      </w:ins>
      <w:ins w:id="458" w:author="post-cc" w:date="2022-08-12T17:01:00Z">
        <w:r w:rsidR="00D86A01">
          <w:t xml:space="preserve"> </w:t>
        </w:r>
      </w:ins>
    </w:p>
    <w:p w14:paraId="3CA84AFA" w14:textId="3947D709" w:rsidR="00B3514E" w:rsidRDefault="00DF3680" w:rsidP="00E20FAD">
      <w:pPr>
        <w:pStyle w:val="NO"/>
        <w:numPr>
          <w:ilvl w:val="0"/>
          <w:numId w:val="13"/>
        </w:numPr>
        <w:rPr>
          <w:ins w:id="459" w:author="post-cc" w:date="2022-08-12T17:03:00Z"/>
        </w:rPr>
      </w:pPr>
      <w:ins w:id="460" w:author="post-cc" w:date="2022-08-11T19:05:00Z">
        <w:r>
          <w:t xml:space="preserve">For a </w:t>
        </w:r>
        <w:r>
          <w:rPr>
            <w:i/>
            <w:iCs/>
          </w:rPr>
          <w:t xml:space="preserve">prioritized </w:t>
        </w:r>
        <w:r>
          <w:t>AC association requirement</w:t>
        </w:r>
      </w:ins>
      <w:ins w:id="461" w:author="post-cc" w:date="2022-08-12T17:05:00Z">
        <w:r w:rsidR="00C63C94">
          <w:t xml:space="preserve">, successful </w:t>
        </w:r>
      </w:ins>
      <w:ins w:id="462" w:author="post-cc" w:date="2022-08-11T19:05:00Z">
        <w:r>
          <w:t>service provisioning and discovery response</w:t>
        </w:r>
      </w:ins>
      <w:ins w:id="463" w:author="post-cc" w:date="2022-08-11T19:08:00Z">
        <w:r w:rsidR="00357D42">
          <w:t>s</w:t>
        </w:r>
      </w:ins>
      <w:ins w:id="464" w:author="post-cc" w:date="2022-08-11T19:05:00Z">
        <w:r>
          <w:t xml:space="preserve"> </w:t>
        </w:r>
      </w:ins>
      <w:ins w:id="465" w:author="post-cc" w:date="2022-08-12T17:05:00Z">
        <w:r w:rsidR="00E47B86">
          <w:t xml:space="preserve">can </w:t>
        </w:r>
      </w:ins>
      <w:ins w:id="466" w:author="post-cc" w:date="2022-08-12T17:11:00Z">
        <w:r w:rsidR="00816FF9">
          <w:t>contain</w:t>
        </w:r>
      </w:ins>
      <w:ins w:id="467" w:author="post-cc" w:date="2022-08-11T19:05:00Z">
        <w:r>
          <w:t xml:space="preserve"> </w:t>
        </w:r>
      </w:ins>
      <w:ins w:id="468" w:author="post-cc" w:date="2022-08-12T17:02:00Z">
        <w:r w:rsidR="007C3D62">
          <w:t xml:space="preserve">information about </w:t>
        </w:r>
      </w:ins>
      <w:ins w:id="469" w:author="post-cc" w:date="2022-08-14T14:14:00Z">
        <w:r w:rsidR="00FE75C7">
          <w:t xml:space="preserve">candidate </w:t>
        </w:r>
      </w:ins>
      <w:ins w:id="470" w:author="post-cc" w:date="2022-08-11T19:08:00Z">
        <w:r w:rsidR="00357D42">
          <w:t xml:space="preserve">common </w:t>
        </w:r>
      </w:ins>
      <w:ins w:id="471" w:author="post-cc" w:date="2022-08-11T19:06:00Z">
        <w:r w:rsidR="007A6860">
          <w:t>EES</w:t>
        </w:r>
      </w:ins>
      <w:ins w:id="472" w:author="post-cc" w:date="2022-08-12T17:07:00Z">
        <w:r w:rsidR="00F84160">
          <w:t>(s)</w:t>
        </w:r>
      </w:ins>
      <w:ins w:id="473" w:author="post-cc" w:date="2022-08-11T19:06:00Z">
        <w:r w:rsidR="007A6860">
          <w:t xml:space="preserve"> </w:t>
        </w:r>
      </w:ins>
      <w:ins w:id="474" w:author="post-cc" w:date="2022-08-12T17:03:00Z">
        <w:r w:rsidR="00B3514E">
          <w:t xml:space="preserve">or </w:t>
        </w:r>
      </w:ins>
      <w:ins w:id="475" w:author="post-cc" w:date="2022-08-11T19:06:00Z">
        <w:r w:rsidR="007A6860">
          <w:t>EAS</w:t>
        </w:r>
      </w:ins>
      <w:ins w:id="476" w:author="post-cc" w:date="2022-08-12T17:08:00Z">
        <w:r w:rsidR="00F84160">
          <w:t>(</w:t>
        </w:r>
      </w:ins>
      <w:ins w:id="477" w:author="post-cc" w:date="2022-08-12T17:07:00Z">
        <w:r w:rsidR="00F84160">
          <w:t>s)</w:t>
        </w:r>
      </w:ins>
      <w:ins w:id="478" w:author="post-cc" w:date="2022-08-12T17:03:00Z">
        <w:r w:rsidR="00B3514E">
          <w:t>, i</w:t>
        </w:r>
      </w:ins>
      <w:ins w:id="479" w:author="post-cc" w:date="2022-08-14T14:14:00Z">
        <w:r w:rsidR="00FE75C7">
          <w:t>n addition to</w:t>
        </w:r>
      </w:ins>
      <w:ins w:id="480" w:author="post-cc" w:date="2022-08-12T17:05:00Z">
        <w:r w:rsidR="00E47B86">
          <w:t xml:space="preserve"> </w:t>
        </w:r>
      </w:ins>
      <w:ins w:id="481" w:author="post-cc" w:date="2022-08-12T17:03:00Z">
        <w:r w:rsidR="00B3514E">
          <w:t xml:space="preserve">servers already acting </w:t>
        </w:r>
      </w:ins>
      <w:ins w:id="482" w:author="post-cc" w:date="2022-08-12T17:08:00Z">
        <w:r w:rsidR="00F84160">
          <w:t>as common EES(s) or EAS(s)</w:t>
        </w:r>
      </w:ins>
      <w:ins w:id="483" w:author="post-cc" w:date="2022-08-14T14:15:00Z">
        <w:r w:rsidR="00FE75C7">
          <w:t>.</w:t>
        </w:r>
      </w:ins>
    </w:p>
    <w:p w14:paraId="6D2D89BD" w14:textId="54755A28" w:rsidR="008B3845" w:rsidRPr="00E11B29" w:rsidRDefault="007A6860" w:rsidP="00E20FAD">
      <w:pPr>
        <w:pStyle w:val="NO"/>
        <w:numPr>
          <w:ilvl w:val="0"/>
          <w:numId w:val="13"/>
        </w:numPr>
        <w:rPr>
          <w:ins w:id="484" w:author="post-cc" w:date="2022-08-12T17:04:00Z"/>
        </w:rPr>
      </w:pPr>
      <w:ins w:id="485" w:author="post-cc" w:date="2022-08-11T19:06:00Z">
        <w:r w:rsidRPr="00E11B29">
          <w:t xml:space="preserve">For an </w:t>
        </w:r>
        <w:r w:rsidRPr="00E11B29">
          <w:rPr>
            <w:i/>
            <w:iCs/>
          </w:rPr>
          <w:t>optional</w:t>
        </w:r>
        <w:r w:rsidRPr="00E11B29">
          <w:t xml:space="preserve"> AC association requirement, </w:t>
        </w:r>
      </w:ins>
      <w:ins w:id="486" w:author="post-cc" w:date="2022-08-12T17:08:00Z">
        <w:r w:rsidR="00F84160" w:rsidRPr="00E11B29">
          <w:t xml:space="preserve">successful </w:t>
        </w:r>
      </w:ins>
      <w:ins w:id="487" w:author="post-cc" w:date="2022-08-11T19:06:00Z">
        <w:r w:rsidRPr="00E11B29">
          <w:t>service provisioning response and discovery response</w:t>
        </w:r>
      </w:ins>
      <w:ins w:id="488" w:author="post-cc" w:date="2022-08-12T17:08:00Z">
        <w:r w:rsidR="00F84160" w:rsidRPr="00E11B29">
          <w:t>s</w:t>
        </w:r>
      </w:ins>
      <w:ins w:id="489" w:author="post-cc" w:date="2022-08-11T19:06:00Z">
        <w:r w:rsidRPr="00E11B29">
          <w:t xml:space="preserve"> </w:t>
        </w:r>
      </w:ins>
      <w:ins w:id="490" w:author="post-cc" w:date="2022-08-11T19:07:00Z">
        <w:r w:rsidRPr="00E11B29">
          <w:t xml:space="preserve">always </w:t>
        </w:r>
      </w:ins>
      <w:ins w:id="491" w:author="post-cc" w:date="2022-08-12T17:11:00Z">
        <w:r w:rsidR="002A6DF2" w:rsidRPr="00E11B29">
          <w:t xml:space="preserve">contain in scope </w:t>
        </w:r>
      </w:ins>
      <w:ins w:id="492" w:author="post-cc" w:date="2022-08-11T19:07:00Z">
        <w:r w:rsidR="00357D42" w:rsidRPr="00E11B29">
          <w:t>information</w:t>
        </w:r>
      </w:ins>
      <w:ins w:id="493" w:author="post-cc" w:date="2022-08-12T17:06:00Z">
        <w:r w:rsidR="00C23982" w:rsidRPr="00E11B29">
          <w:t xml:space="preserve"> about </w:t>
        </w:r>
        <w:r w:rsidR="002F2A54" w:rsidRPr="00E11B29">
          <w:t xml:space="preserve">both </w:t>
        </w:r>
        <w:r w:rsidR="00C23982" w:rsidRPr="00E11B29">
          <w:t xml:space="preserve">acting </w:t>
        </w:r>
      </w:ins>
      <w:ins w:id="494" w:author="post-cc" w:date="2022-08-14T14:06:00Z">
        <w:r w:rsidR="001435ED" w:rsidRPr="00E11B29">
          <w:t>and</w:t>
        </w:r>
      </w:ins>
      <w:ins w:id="495" w:author="post-cc" w:date="2022-08-12T17:07:00Z">
        <w:r w:rsidR="003B09BE" w:rsidRPr="00E11B29">
          <w:t xml:space="preserve"> candidate </w:t>
        </w:r>
      </w:ins>
      <w:ins w:id="496" w:author="post-cc" w:date="2022-08-12T17:06:00Z">
        <w:r w:rsidR="00C23982" w:rsidRPr="00E11B29">
          <w:t>common EES</w:t>
        </w:r>
      </w:ins>
      <w:ins w:id="497" w:author="post-cc" w:date="2022-08-12T17:24:00Z">
        <w:r w:rsidR="00840428" w:rsidRPr="00E11B29">
          <w:t>(s)</w:t>
        </w:r>
      </w:ins>
      <w:ins w:id="498" w:author="post-cc" w:date="2022-08-12T17:06:00Z">
        <w:r w:rsidR="00C23982" w:rsidRPr="00E11B29">
          <w:t xml:space="preserve"> or EAS</w:t>
        </w:r>
      </w:ins>
      <w:ins w:id="499" w:author="post-cc" w:date="2022-08-12T17:24:00Z">
        <w:r w:rsidR="00840428" w:rsidRPr="00E11B29">
          <w:t>(s)</w:t>
        </w:r>
      </w:ins>
      <w:ins w:id="500" w:author="post-cc" w:date="2022-08-12T17:06:00Z">
        <w:r w:rsidR="00C23982" w:rsidRPr="00E11B29">
          <w:t xml:space="preserve">, respectively.  </w:t>
        </w:r>
      </w:ins>
      <w:ins w:id="501" w:author="post-cc" w:date="2022-08-12T17:22:00Z">
        <w:r w:rsidR="002801D5" w:rsidRPr="00E11B29">
          <w:t xml:space="preserve">In addition, </w:t>
        </w:r>
      </w:ins>
      <w:ins w:id="502" w:author="post-cc" w:date="2022-08-12T17:23:00Z">
        <w:r w:rsidR="008D4616" w:rsidRPr="00E11B29">
          <w:t>information about EES</w:t>
        </w:r>
      </w:ins>
      <w:ins w:id="503" w:author="post-cc" w:date="2022-08-12T17:24:00Z">
        <w:r w:rsidR="00840428" w:rsidRPr="00E11B29">
          <w:t>(s)</w:t>
        </w:r>
      </w:ins>
      <w:ins w:id="504" w:author="post-cc" w:date="2022-08-12T17:23:00Z">
        <w:r w:rsidR="008D4616" w:rsidRPr="00E11B29">
          <w:t xml:space="preserve"> or EAS</w:t>
        </w:r>
      </w:ins>
      <w:ins w:id="505" w:author="post-cc" w:date="2022-08-12T17:24:00Z">
        <w:r w:rsidR="00840428" w:rsidRPr="00E11B29">
          <w:t xml:space="preserve">(s) which meet </w:t>
        </w:r>
        <w:r w:rsidR="004E5F99" w:rsidRPr="00E11B29">
          <w:t xml:space="preserve">other request criteria </w:t>
        </w:r>
      </w:ins>
      <w:ins w:id="506" w:author="post-cc" w:date="2022-08-12T19:17:00Z">
        <w:r w:rsidR="007308FC" w:rsidRPr="00E11B29">
          <w:t>(termed “</w:t>
        </w:r>
        <w:r w:rsidR="004B47F8" w:rsidRPr="00E11B29">
          <w:t>regular EES/EAS”</w:t>
        </w:r>
      </w:ins>
      <w:ins w:id="507" w:author="post-cc" w:date="2022-08-14T14:07:00Z">
        <w:r w:rsidR="001435ED" w:rsidRPr="00E11B29">
          <w:t>) is in scope</w:t>
        </w:r>
      </w:ins>
      <w:ins w:id="508" w:author="post-cc" w:date="2022-08-12T19:17:00Z">
        <w:r w:rsidR="004B47F8" w:rsidRPr="00E11B29">
          <w:t xml:space="preserve"> within this solution</w:t>
        </w:r>
      </w:ins>
      <w:ins w:id="509" w:author="post-cc" w:date="2022-08-12T17:24:00Z">
        <w:r w:rsidR="004E5F99" w:rsidRPr="00E11B29">
          <w:t xml:space="preserve">. </w:t>
        </w:r>
      </w:ins>
      <w:ins w:id="510" w:author="post-cc" w:date="2022-08-12T19:18:00Z">
        <w:r w:rsidR="00B26E29" w:rsidRPr="00E11B29">
          <w:t>The regular EES/EAS</w:t>
        </w:r>
      </w:ins>
      <w:ins w:id="511" w:author="post-cc" w:date="2022-08-12T19:20:00Z">
        <w:r w:rsidR="00F444E9" w:rsidRPr="00E11B29">
          <w:t>(s)</w:t>
        </w:r>
      </w:ins>
      <w:ins w:id="512" w:author="post-cc" w:date="2022-08-12T19:18:00Z">
        <w:r w:rsidR="00B26E29" w:rsidRPr="00E11B29">
          <w:t xml:space="preserve"> </w:t>
        </w:r>
      </w:ins>
      <w:ins w:id="513" w:author="post-cc" w:date="2022-08-12T17:25:00Z">
        <w:r w:rsidR="00E23ED5" w:rsidRPr="00E11B29">
          <w:t>match</w:t>
        </w:r>
      </w:ins>
      <w:ins w:id="514" w:author="post-cc" w:date="2022-08-12T17:27:00Z">
        <w:r w:rsidR="000F74CB" w:rsidRPr="00E11B29">
          <w:t xml:space="preserve"> the </w:t>
        </w:r>
      </w:ins>
      <w:ins w:id="515" w:author="post-cc" w:date="2022-08-14T14:08:00Z">
        <w:r w:rsidR="00F44635" w:rsidRPr="00E11B29">
          <w:t xml:space="preserve">discovery </w:t>
        </w:r>
      </w:ins>
      <w:ins w:id="516" w:author="post-cc" w:date="2022-08-12T17:27:00Z">
        <w:r w:rsidR="000F74CB" w:rsidRPr="00E11B29">
          <w:t xml:space="preserve">request </w:t>
        </w:r>
      </w:ins>
      <w:ins w:id="517" w:author="post-cc" w:date="2022-08-12T19:18:00Z">
        <w:r w:rsidR="00B30431" w:rsidRPr="00E11B29">
          <w:t>criteria</w:t>
        </w:r>
      </w:ins>
      <w:ins w:id="518" w:author="post-cc" w:date="2022-08-12T19:19:00Z">
        <w:r w:rsidR="00B30431" w:rsidRPr="00E11B29">
          <w:t xml:space="preserve"> </w:t>
        </w:r>
      </w:ins>
      <w:ins w:id="519" w:author="post-cc" w:date="2022-08-12T17:27:00Z">
        <w:r w:rsidR="000F74CB" w:rsidRPr="00E11B29">
          <w:t>(</w:t>
        </w:r>
      </w:ins>
      <w:ins w:id="520" w:author="post-cc" w:date="2022-08-12T17:25:00Z">
        <w:r w:rsidR="003139EF" w:rsidRPr="00E11B29">
          <w:t>e.g.</w:t>
        </w:r>
      </w:ins>
      <w:ins w:id="521" w:author="post-cc" w:date="2022-08-14T14:45:00Z">
        <w:r w:rsidR="00D227B6" w:rsidRPr="00E11B29">
          <w:t>,</w:t>
        </w:r>
      </w:ins>
      <w:ins w:id="522" w:author="post-cc" w:date="2022-08-12T17:25:00Z">
        <w:r w:rsidR="003139EF" w:rsidRPr="00E11B29">
          <w:t xml:space="preserve"> AC Profiles</w:t>
        </w:r>
      </w:ins>
      <w:ins w:id="523" w:author="post-cc" w:date="2022-08-12T17:27:00Z">
        <w:r w:rsidR="000F74CB" w:rsidRPr="00E11B29">
          <w:t>)</w:t>
        </w:r>
      </w:ins>
      <w:ins w:id="524" w:author="post-cc" w:date="2022-08-12T19:21:00Z">
        <w:r w:rsidR="00277AE8" w:rsidRPr="00E11B29">
          <w:t xml:space="preserve">, so although they </w:t>
        </w:r>
        <w:r w:rsidR="00F16A5E" w:rsidRPr="00E11B29">
          <w:t xml:space="preserve">do </w:t>
        </w:r>
      </w:ins>
      <w:ins w:id="525" w:author="post-cc" w:date="2022-08-12T18:20:00Z">
        <w:r w:rsidR="00F43271" w:rsidRPr="00E11B29">
          <w:t xml:space="preserve">not </w:t>
        </w:r>
      </w:ins>
      <w:ins w:id="526" w:author="post-cc" w:date="2022-08-12T17:26:00Z">
        <w:r w:rsidR="003139EF" w:rsidRPr="00E11B29">
          <w:t xml:space="preserve">match the </w:t>
        </w:r>
      </w:ins>
      <w:ins w:id="527" w:author="post-cc" w:date="2022-08-12T19:21:00Z">
        <w:r w:rsidR="00F16A5E" w:rsidRPr="00E11B29">
          <w:t xml:space="preserve">AAP </w:t>
        </w:r>
      </w:ins>
      <w:ins w:id="528" w:author="post-cc" w:date="2022-08-12T17:26:00Z">
        <w:r w:rsidR="003139EF" w:rsidRPr="00E11B29">
          <w:t>criteria</w:t>
        </w:r>
      </w:ins>
      <w:ins w:id="529" w:author="post-cc" w:date="2022-08-12T19:21:00Z">
        <w:r w:rsidR="00F16A5E" w:rsidRPr="00E11B29">
          <w:t xml:space="preserve"> (</w:t>
        </w:r>
        <w:proofErr w:type="gramStart"/>
        <w:r w:rsidR="00F16A5E" w:rsidRPr="00E11B29">
          <w:t>i</w:t>
        </w:r>
      </w:ins>
      <w:ins w:id="530" w:author="post-cc" w:date="2022-08-12T19:22:00Z">
        <w:r w:rsidR="00F16A5E" w:rsidRPr="00E11B29">
          <w:t>.e.</w:t>
        </w:r>
      </w:ins>
      <w:proofErr w:type="gramEnd"/>
      <w:ins w:id="531" w:author="post-cc" w:date="2022-08-12T17:26:00Z">
        <w:r w:rsidR="003139EF" w:rsidRPr="00E11B29">
          <w:t xml:space="preserve"> </w:t>
        </w:r>
      </w:ins>
      <w:ins w:id="532" w:author="post-cc" w:date="2022-08-14T14:58:00Z">
        <w:r w:rsidR="00E11B29" w:rsidRPr="00E11B29">
          <w:t>List of common EAS characteristics</w:t>
        </w:r>
      </w:ins>
      <w:ins w:id="533" w:author="post-cc" w:date="2022-08-12T19:22:00Z">
        <w:r w:rsidR="00F16A5E" w:rsidRPr="00E11B29">
          <w:t xml:space="preserve">) they </w:t>
        </w:r>
        <w:r w:rsidR="002058C6" w:rsidRPr="00E11B29">
          <w:t xml:space="preserve">can provide </w:t>
        </w:r>
      </w:ins>
      <w:ins w:id="534" w:author="post-cc" w:date="2022-08-12T19:23:00Z">
        <w:r w:rsidR="0077715D" w:rsidRPr="00E11B29">
          <w:t xml:space="preserve">regular </w:t>
        </w:r>
      </w:ins>
      <w:ins w:id="535" w:author="post-cc" w:date="2022-08-12T19:22:00Z">
        <w:r w:rsidR="002058C6" w:rsidRPr="00E11B29">
          <w:t>services to the AC</w:t>
        </w:r>
      </w:ins>
      <w:ins w:id="536" w:author="post-cc" w:date="2022-08-12T18:20:00Z">
        <w:r w:rsidR="00F43271" w:rsidRPr="00E11B29">
          <w:t>.</w:t>
        </w:r>
      </w:ins>
    </w:p>
    <w:p w14:paraId="377F10C6" w14:textId="5A1FBB5A" w:rsidR="00C63C94" w:rsidRDefault="000A1B3F" w:rsidP="00E20FAD">
      <w:pPr>
        <w:pStyle w:val="NO"/>
        <w:numPr>
          <w:ilvl w:val="0"/>
          <w:numId w:val="13"/>
        </w:numPr>
        <w:rPr>
          <w:ins w:id="537" w:author="post-cc" w:date="2022-08-12T17:04:00Z"/>
        </w:rPr>
      </w:pPr>
      <w:ins w:id="538" w:author="post-cc" w:date="2022-08-12T17:09:00Z">
        <w:r>
          <w:t>For all AC association requirements, i</w:t>
        </w:r>
      </w:ins>
      <w:ins w:id="539" w:author="post-cc" w:date="2022-08-12T17:04:00Z">
        <w:r w:rsidR="00C63C94">
          <w:t xml:space="preserve">f servers </w:t>
        </w:r>
      </w:ins>
      <w:ins w:id="540" w:author="post-cc" w:date="2022-08-12T17:10:00Z">
        <w:r>
          <w:t>in scope of the</w:t>
        </w:r>
        <w:r w:rsidR="00B93A14" w:rsidRPr="00B93A14">
          <w:t xml:space="preserve"> </w:t>
        </w:r>
        <w:r w:rsidR="00B93A14">
          <w:t>provisioning and discovery responses</w:t>
        </w:r>
      </w:ins>
      <w:ins w:id="541" w:author="post-cc" w:date="2022-08-12T17:04:00Z">
        <w:r w:rsidR="00C63C94">
          <w:t xml:space="preserve"> cannot be determined, </w:t>
        </w:r>
      </w:ins>
      <w:ins w:id="542" w:author="post-cc" w:date="2022-08-12T17:14:00Z">
        <w:r w:rsidR="00BA5ABE">
          <w:t xml:space="preserve">the procedure is considered unsuccessful, and </w:t>
        </w:r>
      </w:ins>
      <w:ins w:id="543" w:author="post-cc" w:date="2022-08-12T17:13:00Z">
        <w:r w:rsidR="007D453F">
          <w:t xml:space="preserve">an </w:t>
        </w:r>
      </w:ins>
      <w:ins w:id="544" w:author="post-cc" w:date="2022-08-12T17:04:00Z">
        <w:r w:rsidR="00C63C94">
          <w:t xml:space="preserve">appropriate error status is included in </w:t>
        </w:r>
      </w:ins>
      <w:ins w:id="545" w:author="post-cc" w:date="2022-08-12T17:14:00Z">
        <w:r w:rsidR="00BA5ABE">
          <w:t xml:space="preserve">the </w:t>
        </w:r>
      </w:ins>
      <w:ins w:id="546" w:author="post-cc" w:date="2022-08-12T17:04:00Z">
        <w:r w:rsidR="00C63C94">
          <w:t>response</w:t>
        </w:r>
      </w:ins>
      <w:ins w:id="547" w:author="post-cc" w:date="2022-08-12T17:14:00Z">
        <w:r w:rsidR="00BA5ABE">
          <w:t>.</w:t>
        </w:r>
      </w:ins>
    </w:p>
    <w:p w14:paraId="35EEA687" w14:textId="77777777" w:rsidR="00C63C94" w:rsidRDefault="00C63C94" w:rsidP="00E20FAD">
      <w:pPr>
        <w:pStyle w:val="NO"/>
        <w:ind w:left="0" w:firstLine="0"/>
        <w:rPr>
          <w:ins w:id="548" w:author="post-cc" w:date="2022-08-11T16:25:00Z"/>
        </w:rPr>
      </w:pPr>
    </w:p>
    <w:p w14:paraId="109A6C4B" w14:textId="77777777" w:rsidR="00425798" w:rsidRPr="00E06D1F" w:rsidRDefault="00425798" w:rsidP="003B40AF"/>
    <w:p w14:paraId="57653873" w14:textId="77777777" w:rsidR="003B40AF" w:rsidRPr="00E06D1F" w:rsidRDefault="003B40AF" w:rsidP="003B40AF">
      <w:pPr>
        <w:keepNext/>
        <w:keepLines/>
        <w:spacing w:before="120"/>
        <w:ind w:left="1418" w:hanging="1418"/>
        <w:outlineLvl w:val="3"/>
        <w:rPr>
          <w:rFonts w:ascii="Arial" w:hAnsi="Arial"/>
          <w:sz w:val="24"/>
        </w:rPr>
      </w:pPr>
      <w:bookmarkStart w:id="549" w:name="_Toc105596830"/>
      <w:r w:rsidRPr="00E06D1F">
        <w:rPr>
          <w:rFonts w:ascii="Arial" w:hAnsi="Arial"/>
          <w:sz w:val="24"/>
        </w:rPr>
        <w:t>7.27.2.3</w:t>
      </w:r>
      <w:r w:rsidRPr="00E06D1F">
        <w:rPr>
          <w:rFonts w:ascii="Arial" w:hAnsi="Arial"/>
          <w:sz w:val="24"/>
        </w:rPr>
        <w:tab/>
        <w:t>Enhancements to existing Information Elements</w:t>
      </w:r>
      <w:bookmarkEnd w:id="549"/>
      <w:r w:rsidRPr="00E06D1F">
        <w:rPr>
          <w:rFonts w:ascii="Arial" w:hAnsi="Arial"/>
          <w:sz w:val="24"/>
        </w:rPr>
        <w:t xml:space="preserve"> </w:t>
      </w:r>
    </w:p>
    <w:p w14:paraId="6133866A" w14:textId="77777777" w:rsidR="003B40AF" w:rsidRPr="00E06D1F" w:rsidRDefault="003B40AF" w:rsidP="003B40AF">
      <w:r w:rsidRPr="00E06D1F">
        <w:t xml:space="preserve">The </w:t>
      </w:r>
      <w:del w:id="550" w:author="Catalina Mladin" w:date="2022-06-16T11:40:00Z">
        <w:r w:rsidRPr="00E06D1F" w:rsidDel="00C8750B">
          <w:delText xml:space="preserve">following </w:delText>
        </w:r>
      </w:del>
      <w:r w:rsidRPr="00E06D1F">
        <w:t>enhancements</w:t>
      </w:r>
      <w:ins w:id="551" w:author="Catalina Mladin" w:date="2022-06-16T11:40:00Z">
        <w:r w:rsidR="00C8750B" w:rsidRPr="00E06D1F">
          <w:t xml:space="preserve"> </w:t>
        </w:r>
      </w:ins>
      <w:ins w:id="552" w:author="Catalina Mladin" w:date="2022-06-16T11:41:00Z">
        <w:r w:rsidR="00C8750B" w:rsidRPr="00E06D1F">
          <w:t>captured</w:t>
        </w:r>
      </w:ins>
      <w:r w:rsidRPr="00E06D1F">
        <w:t xml:space="preserve"> (highlighted with bold text) </w:t>
      </w:r>
      <w:ins w:id="553" w:author="Catalina Mladin" w:date="2022-06-16T11:41:00Z">
        <w:r w:rsidR="00C8750B" w:rsidRPr="00E06D1F">
          <w:t xml:space="preserve">in tables within this clause </w:t>
        </w:r>
      </w:ins>
      <w:r w:rsidRPr="00E06D1F">
        <w:t xml:space="preserve">are proposed to </w:t>
      </w:r>
      <w:ins w:id="554" w:author="Catalina Mladin" w:date="2022-06-16T11:41:00Z">
        <w:r w:rsidR="00C8750B" w:rsidRPr="00E06D1F">
          <w:t xml:space="preserve">Information Element </w:t>
        </w:r>
      </w:ins>
      <w:r w:rsidRPr="00E06D1F">
        <w:t xml:space="preserve">tables in </w:t>
      </w:r>
      <w:ins w:id="555" w:author="Catalina Mladin" w:date="2022-06-16T11:42:00Z">
        <w:r w:rsidR="00C8750B" w:rsidRPr="00E06D1F">
          <w:t xml:space="preserve">3GPP </w:t>
        </w:r>
      </w:ins>
      <w:r w:rsidRPr="00E06D1F">
        <w:t>TS 23.558</w:t>
      </w:r>
      <w:ins w:id="556" w:author="Catalina Mladin" w:date="2022-06-16T11:42:00Z">
        <w:r w:rsidR="00C8750B" w:rsidRPr="00E06D1F">
          <w:t xml:space="preserve"> [2]</w:t>
        </w:r>
      </w:ins>
      <w:ins w:id="557" w:author="Catalina Mladin" w:date="2022-06-16T11:41:00Z">
        <w:r w:rsidR="00C8750B" w:rsidRPr="00E06D1F">
          <w:t xml:space="preserve">. </w:t>
        </w:r>
      </w:ins>
      <w:ins w:id="558" w:author="Catalina Mladin" w:date="2022-06-16T11:42:00Z">
        <w:r w:rsidR="00C8750B" w:rsidRPr="00E06D1F">
          <w:t xml:space="preserve">Enhancements to requests, </w:t>
        </w:r>
      </w:ins>
      <w:r w:rsidR="003C19FF" w:rsidRPr="00E06D1F">
        <w:t>responses</w:t>
      </w:r>
      <w:ins w:id="559" w:author="Catalina Mladin" w:date="2022-06-16T11:42:00Z">
        <w:r w:rsidR="00C8750B" w:rsidRPr="00E06D1F">
          <w:t xml:space="preserve"> and notifications are described in following clauses via procedural descriptions</w:t>
        </w:r>
      </w:ins>
      <w:del w:id="560" w:author="Catalina Mladin" w:date="2022-06-16T11:41:00Z">
        <w:r w:rsidRPr="00E06D1F" w:rsidDel="00C8750B">
          <w:delText>:</w:delText>
        </w:r>
      </w:del>
    </w:p>
    <w:p w14:paraId="10B88D44" w14:textId="77777777" w:rsidR="003B40AF" w:rsidRPr="00E06D1F" w:rsidRDefault="003B40AF" w:rsidP="003B40AF">
      <w:pPr>
        <w:keepNext/>
        <w:keepLines/>
        <w:spacing w:before="60"/>
        <w:jc w:val="center"/>
        <w:rPr>
          <w:rFonts w:ascii="Arial" w:hAnsi="Arial"/>
          <w:b/>
        </w:rPr>
      </w:pPr>
      <w:r w:rsidRPr="00E06D1F">
        <w:rPr>
          <w:rFonts w:ascii="Arial" w:hAnsi="Arial"/>
          <w:b/>
        </w:rPr>
        <w:lastRenderedPageBreak/>
        <w:t>Table 7.27.2.3-1: EAS discovery filters</w:t>
      </w:r>
    </w:p>
    <w:tbl>
      <w:tblPr>
        <w:tblW w:w="8640" w:type="dxa"/>
        <w:jc w:val="center"/>
        <w:tblLayout w:type="fixed"/>
        <w:tblLook w:val="0000" w:firstRow="0" w:lastRow="0" w:firstColumn="0" w:lastColumn="0" w:noHBand="0" w:noVBand="0"/>
      </w:tblPr>
      <w:tblGrid>
        <w:gridCol w:w="2880"/>
        <w:gridCol w:w="1440"/>
        <w:gridCol w:w="4320"/>
      </w:tblGrid>
      <w:tr w:rsidR="003B40AF" w:rsidRPr="00E06D1F" w14:paraId="5A14FA75"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13102DBE" w14:textId="77777777" w:rsidR="003B40AF" w:rsidRPr="00E06D1F" w:rsidRDefault="003B40AF" w:rsidP="003B40AF">
            <w:pPr>
              <w:keepNext/>
              <w:keepLines/>
              <w:spacing w:after="0"/>
              <w:jc w:val="center"/>
              <w:rPr>
                <w:rFonts w:ascii="Arial" w:hAnsi="Arial"/>
                <w:b/>
                <w:sz w:val="18"/>
              </w:rPr>
            </w:pPr>
            <w:r w:rsidRPr="00E06D1F">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6EB782CD" w14:textId="77777777" w:rsidR="003B40AF" w:rsidRPr="00E06D1F" w:rsidRDefault="003B40AF" w:rsidP="003B40AF">
            <w:pPr>
              <w:keepNext/>
              <w:keepLines/>
              <w:spacing w:after="0"/>
              <w:jc w:val="center"/>
              <w:rPr>
                <w:rFonts w:ascii="Arial" w:hAnsi="Arial"/>
                <w:b/>
                <w:sz w:val="18"/>
              </w:rPr>
            </w:pPr>
            <w:r w:rsidRPr="00E06D1F">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21D5D5" w14:textId="77777777" w:rsidR="003B40AF" w:rsidRPr="00E06D1F" w:rsidRDefault="003B40AF" w:rsidP="003B40AF">
            <w:pPr>
              <w:keepNext/>
              <w:keepLines/>
              <w:spacing w:after="0"/>
              <w:jc w:val="center"/>
              <w:rPr>
                <w:rFonts w:ascii="Arial" w:hAnsi="Arial"/>
                <w:b/>
                <w:sz w:val="18"/>
              </w:rPr>
            </w:pPr>
            <w:r w:rsidRPr="00E06D1F">
              <w:rPr>
                <w:rFonts w:ascii="Arial" w:hAnsi="Arial"/>
                <w:b/>
                <w:sz w:val="18"/>
              </w:rPr>
              <w:t>Description</w:t>
            </w:r>
          </w:p>
        </w:tc>
      </w:tr>
      <w:tr w:rsidR="003B40AF" w:rsidRPr="00E06D1F" w14:paraId="32109ACC"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71D94F8A"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List of AC characteristics (NOTE 1)</w:t>
            </w:r>
          </w:p>
        </w:tc>
        <w:tc>
          <w:tcPr>
            <w:tcW w:w="1440" w:type="dxa"/>
            <w:tcBorders>
              <w:top w:val="single" w:sz="4" w:space="0" w:color="000000"/>
              <w:left w:val="single" w:sz="4" w:space="0" w:color="000000"/>
              <w:bottom w:val="single" w:sz="4" w:space="0" w:color="000000"/>
            </w:tcBorders>
            <w:shd w:val="clear" w:color="auto" w:fill="auto"/>
          </w:tcPr>
          <w:p w14:paraId="38CD56B2"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83C45B"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Describes the ACs for which a matching EAS is needed.</w:t>
            </w:r>
          </w:p>
        </w:tc>
      </w:tr>
      <w:tr w:rsidR="003B40AF" w:rsidRPr="00E06D1F" w14:paraId="3389169E"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420F3F61"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AC profile (NOTE 2)</w:t>
            </w:r>
          </w:p>
        </w:tc>
        <w:tc>
          <w:tcPr>
            <w:tcW w:w="1440" w:type="dxa"/>
            <w:tcBorders>
              <w:top w:val="single" w:sz="4" w:space="0" w:color="000000"/>
              <w:left w:val="single" w:sz="4" w:space="0" w:color="000000"/>
              <w:bottom w:val="single" w:sz="4" w:space="0" w:color="000000"/>
            </w:tcBorders>
            <w:shd w:val="clear" w:color="auto" w:fill="auto"/>
          </w:tcPr>
          <w:p w14:paraId="5DFF39B6"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55F447"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AC profile containing parameters used to determine matching EAS. AC profiles are further described in Table 8.2.2-1.</w:t>
            </w:r>
          </w:p>
        </w:tc>
      </w:tr>
      <w:tr w:rsidR="003B40AF" w:rsidRPr="00E06D1F" w14:paraId="46B546CA"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2D358889"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List of EAS characteristics (NOTE 1, NOTE 3)</w:t>
            </w:r>
          </w:p>
        </w:tc>
        <w:tc>
          <w:tcPr>
            <w:tcW w:w="1440" w:type="dxa"/>
            <w:tcBorders>
              <w:top w:val="single" w:sz="4" w:space="0" w:color="000000"/>
              <w:left w:val="single" w:sz="4" w:space="0" w:color="000000"/>
              <w:bottom w:val="single" w:sz="4" w:space="0" w:color="000000"/>
            </w:tcBorders>
            <w:shd w:val="clear" w:color="auto" w:fill="auto"/>
          </w:tcPr>
          <w:p w14:paraId="79C3C123"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D565F5"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Describes the characteristic of required EASs.</w:t>
            </w:r>
          </w:p>
        </w:tc>
      </w:tr>
      <w:tr w:rsidR="003B40AF" w:rsidRPr="00E06D1F" w14:paraId="64447E8B"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3369849B"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EASID</w:t>
            </w:r>
          </w:p>
        </w:tc>
        <w:tc>
          <w:tcPr>
            <w:tcW w:w="1440" w:type="dxa"/>
            <w:tcBorders>
              <w:top w:val="single" w:sz="4" w:space="0" w:color="000000"/>
              <w:left w:val="single" w:sz="4" w:space="0" w:color="000000"/>
              <w:bottom w:val="single" w:sz="4" w:space="0" w:color="000000"/>
            </w:tcBorders>
            <w:shd w:val="clear" w:color="auto" w:fill="auto"/>
          </w:tcPr>
          <w:p w14:paraId="72110440"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DCF234"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Identifier of the required EAS.</w:t>
            </w:r>
          </w:p>
        </w:tc>
      </w:tr>
      <w:tr w:rsidR="003B40AF" w:rsidRPr="00E06D1F" w14:paraId="36E45AAA"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32B7898A"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EAS provider identifier</w:t>
            </w:r>
          </w:p>
        </w:tc>
        <w:tc>
          <w:tcPr>
            <w:tcW w:w="1440" w:type="dxa"/>
            <w:tcBorders>
              <w:top w:val="single" w:sz="4" w:space="0" w:color="000000"/>
              <w:left w:val="single" w:sz="4" w:space="0" w:color="000000"/>
              <w:bottom w:val="single" w:sz="4" w:space="0" w:color="000000"/>
            </w:tcBorders>
            <w:shd w:val="clear" w:color="auto" w:fill="auto"/>
          </w:tcPr>
          <w:p w14:paraId="46245451"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AC37174"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Identifier of the required EAS provider</w:t>
            </w:r>
          </w:p>
        </w:tc>
      </w:tr>
      <w:tr w:rsidR="003B40AF" w:rsidRPr="00E06D1F" w14:paraId="0E897BB9"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7176F868"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EAS type</w:t>
            </w:r>
          </w:p>
        </w:tc>
        <w:tc>
          <w:tcPr>
            <w:tcW w:w="1440" w:type="dxa"/>
            <w:tcBorders>
              <w:top w:val="single" w:sz="4" w:space="0" w:color="000000"/>
              <w:left w:val="single" w:sz="4" w:space="0" w:color="000000"/>
              <w:bottom w:val="single" w:sz="4" w:space="0" w:color="000000"/>
            </w:tcBorders>
            <w:shd w:val="clear" w:color="auto" w:fill="auto"/>
          </w:tcPr>
          <w:p w14:paraId="7C24A703"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281A66"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The category or type of required EAS (</w:t>
            </w:r>
            <w:proofErr w:type="gramStart"/>
            <w:r w:rsidRPr="00E06D1F">
              <w:rPr>
                <w:rFonts w:ascii="Arial" w:hAnsi="Arial" w:cs="Arial"/>
                <w:sz w:val="18"/>
                <w:szCs w:val="18"/>
              </w:rPr>
              <w:t>e.g.</w:t>
            </w:r>
            <w:proofErr w:type="gramEnd"/>
            <w:r w:rsidRPr="00E06D1F">
              <w:rPr>
                <w:rFonts w:ascii="Arial" w:hAnsi="Arial" w:cs="Arial"/>
                <w:sz w:val="18"/>
                <w:szCs w:val="18"/>
              </w:rPr>
              <w:t xml:space="preserve"> V2X)</w:t>
            </w:r>
          </w:p>
        </w:tc>
      </w:tr>
      <w:tr w:rsidR="003B40AF" w:rsidRPr="00E06D1F" w14:paraId="2D9454AC"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4B5C1251"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EAS schedule</w:t>
            </w:r>
          </w:p>
        </w:tc>
        <w:tc>
          <w:tcPr>
            <w:tcW w:w="1440" w:type="dxa"/>
            <w:tcBorders>
              <w:top w:val="single" w:sz="4" w:space="0" w:color="000000"/>
              <w:left w:val="single" w:sz="4" w:space="0" w:color="000000"/>
              <w:bottom w:val="single" w:sz="4" w:space="0" w:color="000000"/>
            </w:tcBorders>
            <w:shd w:val="clear" w:color="auto" w:fill="auto"/>
          </w:tcPr>
          <w:p w14:paraId="26378A6A"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C5C7F2"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Required availability schedule of the EAS (</w:t>
            </w:r>
            <w:proofErr w:type="gramStart"/>
            <w:r w:rsidRPr="00E06D1F">
              <w:rPr>
                <w:rFonts w:ascii="Arial" w:hAnsi="Arial" w:cs="Arial"/>
                <w:sz w:val="18"/>
                <w:szCs w:val="18"/>
              </w:rPr>
              <w:t>e.g.</w:t>
            </w:r>
            <w:proofErr w:type="gramEnd"/>
            <w:r w:rsidRPr="00E06D1F">
              <w:rPr>
                <w:rFonts w:ascii="Arial" w:hAnsi="Arial" w:cs="Arial"/>
                <w:sz w:val="18"/>
                <w:szCs w:val="18"/>
              </w:rPr>
              <w:t xml:space="preserve"> time windows)</w:t>
            </w:r>
          </w:p>
        </w:tc>
      </w:tr>
      <w:tr w:rsidR="003B40AF" w:rsidRPr="00E06D1F" w14:paraId="2CE20460"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2E812872"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EAS Geographical Service Area</w:t>
            </w:r>
          </w:p>
        </w:tc>
        <w:tc>
          <w:tcPr>
            <w:tcW w:w="1440" w:type="dxa"/>
            <w:tcBorders>
              <w:top w:val="single" w:sz="4" w:space="0" w:color="000000"/>
              <w:left w:val="single" w:sz="4" w:space="0" w:color="000000"/>
              <w:bottom w:val="single" w:sz="4" w:space="0" w:color="000000"/>
            </w:tcBorders>
            <w:shd w:val="clear" w:color="auto" w:fill="auto"/>
          </w:tcPr>
          <w:p w14:paraId="2BF96EB6"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191908"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Location(s) (</w:t>
            </w:r>
            <w:proofErr w:type="gramStart"/>
            <w:r w:rsidRPr="00E06D1F">
              <w:rPr>
                <w:rFonts w:ascii="Arial" w:hAnsi="Arial" w:cs="Arial"/>
                <w:sz w:val="18"/>
                <w:szCs w:val="18"/>
              </w:rPr>
              <w:t>e.g.</w:t>
            </w:r>
            <w:proofErr w:type="gramEnd"/>
            <w:r w:rsidRPr="00E06D1F">
              <w:rPr>
                <w:rFonts w:ascii="Arial" w:hAnsi="Arial" w:cs="Arial"/>
                <w:sz w:val="18"/>
                <w:szCs w:val="18"/>
              </w:rPr>
              <w:t xml:space="preserve"> geographical area, route) where the EAS service should be available.</w:t>
            </w:r>
          </w:p>
        </w:tc>
      </w:tr>
      <w:tr w:rsidR="003B40AF" w:rsidRPr="00E06D1F" w14:paraId="199ECBDC"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75CEA0C0"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&gt; EAS Topological Service Area </w:t>
            </w:r>
          </w:p>
        </w:tc>
        <w:tc>
          <w:tcPr>
            <w:tcW w:w="1440" w:type="dxa"/>
            <w:tcBorders>
              <w:top w:val="single" w:sz="4" w:space="0" w:color="000000"/>
              <w:left w:val="single" w:sz="4" w:space="0" w:color="000000"/>
              <w:bottom w:val="single" w:sz="4" w:space="0" w:color="000000"/>
            </w:tcBorders>
            <w:shd w:val="clear" w:color="auto" w:fill="auto"/>
          </w:tcPr>
          <w:p w14:paraId="12F9E9B4"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874CED"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Topological area (</w:t>
            </w:r>
            <w:proofErr w:type="gramStart"/>
            <w:r w:rsidRPr="00E06D1F">
              <w:rPr>
                <w:rFonts w:ascii="Arial" w:hAnsi="Arial" w:cs="Arial"/>
                <w:sz w:val="18"/>
                <w:szCs w:val="18"/>
              </w:rPr>
              <w:t>e.g.</w:t>
            </w:r>
            <w:proofErr w:type="gramEnd"/>
            <w:r w:rsidRPr="00E06D1F">
              <w:rPr>
                <w:rFonts w:ascii="Arial" w:hAnsi="Arial" w:cs="Arial"/>
                <w:sz w:val="18"/>
                <w:szCs w:val="18"/>
              </w:rPr>
              <w:t xml:space="preserve"> cell ID, TAI) for which the EAS service should be available. See possible formats in Table 8.2.7-1.</w:t>
            </w:r>
          </w:p>
        </w:tc>
      </w:tr>
      <w:tr w:rsidR="003B40AF" w:rsidRPr="00E06D1F" w14:paraId="4B4E4772"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7BFF6D64"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Service continuity support</w:t>
            </w:r>
          </w:p>
        </w:tc>
        <w:tc>
          <w:tcPr>
            <w:tcW w:w="1440" w:type="dxa"/>
            <w:tcBorders>
              <w:top w:val="single" w:sz="4" w:space="0" w:color="000000"/>
              <w:left w:val="single" w:sz="4" w:space="0" w:color="000000"/>
              <w:bottom w:val="single" w:sz="4" w:space="0" w:color="000000"/>
            </w:tcBorders>
            <w:shd w:val="clear" w:color="auto" w:fill="auto"/>
          </w:tcPr>
          <w:p w14:paraId="1114978F"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06F0BC"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Indicates if the service continuity support is required or not.</w:t>
            </w:r>
          </w:p>
        </w:tc>
      </w:tr>
      <w:tr w:rsidR="003B40AF" w:rsidRPr="00E06D1F" w14:paraId="2BF8EC83"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1517B084"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Service permission level</w:t>
            </w:r>
          </w:p>
        </w:tc>
        <w:tc>
          <w:tcPr>
            <w:tcW w:w="1440" w:type="dxa"/>
            <w:tcBorders>
              <w:top w:val="single" w:sz="4" w:space="0" w:color="000000"/>
              <w:left w:val="single" w:sz="4" w:space="0" w:color="000000"/>
              <w:bottom w:val="single" w:sz="4" w:space="0" w:color="000000"/>
            </w:tcBorders>
            <w:shd w:val="clear" w:color="auto" w:fill="auto"/>
          </w:tcPr>
          <w:p w14:paraId="48DB7219"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B50120"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Required level of service permissions </w:t>
            </w:r>
            <w:proofErr w:type="gramStart"/>
            <w:r w:rsidRPr="00E06D1F">
              <w:rPr>
                <w:rFonts w:ascii="Arial" w:hAnsi="Arial" w:cs="Arial"/>
                <w:sz w:val="18"/>
                <w:szCs w:val="18"/>
              </w:rPr>
              <w:t>e.g.</w:t>
            </w:r>
            <w:proofErr w:type="gramEnd"/>
            <w:r w:rsidRPr="00E06D1F">
              <w:rPr>
                <w:rFonts w:ascii="Arial" w:hAnsi="Arial" w:cs="Arial"/>
                <w:sz w:val="18"/>
                <w:szCs w:val="18"/>
              </w:rPr>
              <w:t xml:space="preserve"> trial, gold-class</w:t>
            </w:r>
          </w:p>
        </w:tc>
      </w:tr>
      <w:tr w:rsidR="003B40AF" w:rsidRPr="00E06D1F" w14:paraId="52E6B3BC"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079626CC"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&gt; Service feature(s)</w:t>
            </w:r>
          </w:p>
        </w:tc>
        <w:tc>
          <w:tcPr>
            <w:tcW w:w="1440" w:type="dxa"/>
            <w:tcBorders>
              <w:top w:val="single" w:sz="4" w:space="0" w:color="000000"/>
              <w:left w:val="single" w:sz="4" w:space="0" w:color="000000"/>
              <w:bottom w:val="single" w:sz="4" w:space="0" w:color="000000"/>
            </w:tcBorders>
            <w:shd w:val="clear" w:color="auto" w:fill="auto"/>
          </w:tcPr>
          <w:p w14:paraId="265B2558" w14:textId="77777777" w:rsidR="003B40AF" w:rsidRPr="00E06D1F" w:rsidRDefault="003B40AF" w:rsidP="003B40AF">
            <w:pPr>
              <w:keepNext/>
              <w:keepLines/>
              <w:spacing w:after="0"/>
              <w:jc w:val="center"/>
              <w:rPr>
                <w:rFonts w:ascii="Arial" w:hAnsi="Arial" w:cs="Arial"/>
                <w:sz w:val="18"/>
                <w:szCs w:val="18"/>
              </w:rPr>
            </w:pPr>
            <w:r w:rsidRPr="00E06D1F">
              <w:rPr>
                <w:rFonts w:ascii="Arial" w:hAnsi="Arial" w:cs="Arial"/>
                <w:sz w:val="18"/>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B47484" w14:textId="77777777" w:rsidR="003B40AF" w:rsidRPr="00E06D1F" w:rsidRDefault="003B40AF" w:rsidP="003B40AF">
            <w:pPr>
              <w:keepNext/>
              <w:keepLines/>
              <w:spacing w:after="0"/>
              <w:rPr>
                <w:rFonts w:ascii="Arial" w:hAnsi="Arial" w:cs="Arial"/>
                <w:sz w:val="18"/>
                <w:szCs w:val="18"/>
              </w:rPr>
            </w:pPr>
            <w:r w:rsidRPr="00E06D1F">
              <w:rPr>
                <w:rFonts w:ascii="Arial" w:hAnsi="Arial" w:cs="Arial"/>
                <w:sz w:val="18"/>
                <w:szCs w:val="18"/>
              </w:rPr>
              <w:t xml:space="preserve">Required service features </w:t>
            </w:r>
            <w:proofErr w:type="gramStart"/>
            <w:r w:rsidRPr="00E06D1F">
              <w:rPr>
                <w:rFonts w:ascii="Arial" w:hAnsi="Arial" w:cs="Arial"/>
                <w:sz w:val="18"/>
                <w:szCs w:val="18"/>
              </w:rPr>
              <w:t>e.g.</w:t>
            </w:r>
            <w:proofErr w:type="gramEnd"/>
            <w:r w:rsidRPr="00E06D1F">
              <w:rPr>
                <w:rFonts w:ascii="Arial" w:hAnsi="Arial" w:cs="Arial"/>
                <w:sz w:val="18"/>
                <w:szCs w:val="18"/>
              </w:rPr>
              <w:t xml:space="preserve"> single vs. multi-player gaming service</w:t>
            </w:r>
          </w:p>
        </w:tc>
      </w:tr>
      <w:tr w:rsidR="003B40AF" w:rsidRPr="00E06D1F" w14:paraId="11C5B681" w14:textId="77777777" w:rsidTr="00A13CF2">
        <w:trPr>
          <w:jc w:val="center"/>
        </w:trPr>
        <w:tc>
          <w:tcPr>
            <w:tcW w:w="2880" w:type="dxa"/>
            <w:tcBorders>
              <w:top w:val="single" w:sz="4" w:space="0" w:color="000000"/>
              <w:left w:val="single" w:sz="4" w:space="0" w:color="000000"/>
              <w:bottom w:val="single" w:sz="4" w:space="0" w:color="000000"/>
            </w:tcBorders>
            <w:shd w:val="clear" w:color="auto" w:fill="auto"/>
          </w:tcPr>
          <w:p w14:paraId="778A0D95" w14:textId="77777777" w:rsidR="003B40AF" w:rsidRPr="00E06D1F" w:rsidRDefault="003B40AF" w:rsidP="003B40AF">
            <w:pPr>
              <w:keepNext/>
              <w:keepLines/>
              <w:spacing w:after="0"/>
              <w:rPr>
                <w:rFonts w:ascii="Arial" w:hAnsi="Arial" w:cs="Arial"/>
                <w:b/>
                <w:sz w:val="18"/>
                <w:szCs w:val="18"/>
              </w:rPr>
            </w:pPr>
            <w:r w:rsidRPr="00E06D1F">
              <w:rPr>
                <w:rFonts w:ascii="Arial" w:hAnsi="Arial"/>
                <w:b/>
                <w:sz w:val="18"/>
              </w:rPr>
              <w:t>AC association profile</w:t>
            </w:r>
          </w:p>
        </w:tc>
        <w:tc>
          <w:tcPr>
            <w:tcW w:w="1440" w:type="dxa"/>
            <w:tcBorders>
              <w:top w:val="single" w:sz="4" w:space="0" w:color="000000"/>
              <w:left w:val="single" w:sz="4" w:space="0" w:color="000000"/>
              <w:bottom w:val="single" w:sz="4" w:space="0" w:color="000000"/>
            </w:tcBorders>
            <w:shd w:val="clear" w:color="auto" w:fill="auto"/>
          </w:tcPr>
          <w:p w14:paraId="0638089D" w14:textId="77777777" w:rsidR="003B40AF" w:rsidRPr="00E06D1F" w:rsidRDefault="003B40AF" w:rsidP="003B40AF">
            <w:pPr>
              <w:keepNext/>
              <w:keepLines/>
              <w:spacing w:after="0"/>
              <w:jc w:val="center"/>
              <w:rPr>
                <w:rFonts w:ascii="Arial" w:hAnsi="Arial" w:cs="Arial"/>
                <w:b/>
                <w:sz w:val="18"/>
                <w:szCs w:val="18"/>
              </w:rPr>
            </w:pPr>
            <w:r w:rsidRPr="00E06D1F">
              <w:rPr>
                <w:rFonts w:ascii="Arial" w:hAnsi="Arial"/>
                <w:b/>
                <w:sz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AF2FB3" w14:textId="77777777" w:rsidR="003B40AF" w:rsidRPr="00E06D1F" w:rsidRDefault="003B40AF" w:rsidP="003B40AF">
            <w:pPr>
              <w:keepNext/>
              <w:keepLines/>
              <w:spacing w:after="0"/>
              <w:rPr>
                <w:rFonts w:ascii="Arial" w:hAnsi="Arial" w:cs="Arial"/>
                <w:b/>
                <w:sz w:val="18"/>
                <w:szCs w:val="18"/>
              </w:rPr>
            </w:pPr>
            <w:r w:rsidRPr="00E06D1F">
              <w:rPr>
                <w:rFonts w:ascii="Arial" w:hAnsi="Arial"/>
                <w:b/>
                <w:sz w:val="18"/>
              </w:rPr>
              <w:t xml:space="preserve">Describes an association between ACs and an association between ACs and </w:t>
            </w:r>
            <w:del w:id="561" w:author="Catalina Mladin" w:date="2022-06-14T17:55:00Z">
              <w:r w:rsidRPr="00E06D1F" w:rsidDel="003B40AF">
                <w:rPr>
                  <w:rFonts w:ascii="Arial" w:hAnsi="Arial"/>
                  <w:b/>
                  <w:sz w:val="18"/>
                </w:rPr>
                <w:delText xml:space="preserve"> </w:delText>
              </w:r>
            </w:del>
            <w:r w:rsidRPr="00E06D1F">
              <w:rPr>
                <w:rFonts w:ascii="Arial" w:hAnsi="Arial"/>
                <w:b/>
                <w:sz w:val="18"/>
              </w:rPr>
              <w:t>a common EAS.</w:t>
            </w:r>
          </w:p>
        </w:tc>
      </w:tr>
      <w:tr w:rsidR="003B40AF" w:rsidRPr="00E06D1F" w:rsidDel="00A603AA" w14:paraId="312F1BE4" w14:textId="77777777" w:rsidTr="00A13CF2">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8F7297C" w14:textId="77777777" w:rsidR="003B40AF" w:rsidRPr="00E06D1F" w:rsidRDefault="003B40AF" w:rsidP="003B40AF">
            <w:pPr>
              <w:keepNext/>
              <w:keepLines/>
              <w:spacing w:after="0"/>
              <w:ind w:left="851" w:hanging="851"/>
              <w:rPr>
                <w:rFonts w:ascii="Arial" w:hAnsi="Arial"/>
                <w:sz w:val="18"/>
                <w:lang w:eastAsia="ko-KR"/>
              </w:rPr>
            </w:pPr>
            <w:r w:rsidRPr="00E06D1F">
              <w:rPr>
                <w:rFonts w:ascii="Arial" w:hAnsi="Arial"/>
                <w:sz w:val="18"/>
                <w:lang w:eastAsia="ko-KR"/>
              </w:rPr>
              <w:t>NOTE 1:</w:t>
            </w:r>
            <w:r w:rsidRPr="00E06D1F">
              <w:rPr>
                <w:rFonts w:ascii="Arial" w:hAnsi="Arial"/>
                <w:sz w:val="18"/>
                <w:lang w:eastAsia="ko-KR"/>
              </w:rPr>
              <w:tab/>
              <w:t>Either "List of AC characteristics"</w:t>
            </w:r>
            <w:del w:id="562" w:author="Catalina Mladin" w:date="2022-06-14T17:56:00Z">
              <w:r w:rsidRPr="00E06D1F" w:rsidDel="003B40AF">
                <w:rPr>
                  <w:rFonts w:ascii="Arial" w:hAnsi="Arial"/>
                  <w:sz w:val="18"/>
                  <w:lang w:eastAsia="ko-KR"/>
                </w:rPr>
                <w:delText xml:space="preserve"> </w:delText>
              </w:r>
            </w:del>
            <w:r w:rsidRPr="00E06D1F">
              <w:rPr>
                <w:rFonts w:ascii="Arial" w:hAnsi="Arial"/>
                <w:sz w:val="18"/>
                <w:lang w:eastAsia="ko-KR"/>
              </w:rPr>
              <w:t>,</w:t>
            </w:r>
            <w:ins w:id="563" w:author="Catalina Mladin" w:date="2022-06-14T17:56:00Z">
              <w:r w:rsidRPr="00E06D1F">
                <w:rPr>
                  <w:rFonts w:ascii="Arial" w:hAnsi="Arial"/>
                  <w:sz w:val="18"/>
                  <w:lang w:eastAsia="ko-KR"/>
                </w:rPr>
                <w:t xml:space="preserve"> </w:t>
              </w:r>
            </w:ins>
            <w:r w:rsidRPr="00E06D1F">
              <w:rPr>
                <w:rFonts w:ascii="Arial" w:hAnsi="Arial"/>
                <w:sz w:val="18"/>
                <w:lang w:eastAsia="ko-KR"/>
              </w:rPr>
              <w:t xml:space="preserve">"List of EAS characteristics" </w:t>
            </w:r>
            <w:r w:rsidRPr="00E06D1F">
              <w:rPr>
                <w:rFonts w:ascii="Arial" w:hAnsi="Arial"/>
                <w:b/>
                <w:sz w:val="18"/>
                <w:lang w:eastAsia="ko-KR"/>
              </w:rPr>
              <w:t>or AC association profile</w:t>
            </w:r>
            <w:r w:rsidRPr="00E06D1F">
              <w:rPr>
                <w:rFonts w:ascii="Arial" w:hAnsi="Arial"/>
                <w:sz w:val="18"/>
                <w:lang w:eastAsia="ko-KR"/>
              </w:rPr>
              <w:t xml:space="preserve"> shall be present.</w:t>
            </w:r>
          </w:p>
          <w:p w14:paraId="6CFF63D8" w14:textId="77777777" w:rsidR="003B40AF" w:rsidRPr="00E06D1F" w:rsidRDefault="003B40AF" w:rsidP="003B40AF">
            <w:pPr>
              <w:keepNext/>
              <w:keepLines/>
              <w:spacing w:after="0"/>
              <w:ind w:left="851" w:hanging="851"/>
              <w:rPr>
                <w:rFonts w:ascii="Arial" w:hAnsi="Arial"/>
                <w:sz w:val="18"/>
                <w:lang w:eastAsia="ko-KR"/>
              </w:rPr>
            </w:pPr>
            <w:r w:rsidRPr="00E06D1F">
              <w:rPr>
                <w:rFonts w:ascii="Arial" w:hAnsi="Arial"/>
                <w:sz w:val="18"/>
                <w:lang w:eastAsia="ko-KR"/>
              </w:rPr>
              <w:t>NOTE 2:</w:t>
            </w:r>
            <w:r w:rsidRPr="00E06D1F">
              <w:rPr>
                <w:rFonts w:ascii="Arial" w:hAnsi="Arial"/>
                <w:sz w:val="18"/>
                <w:lang w:eastAsia="ko-KR"/>
              </w:rPr>
              <w:tab/>
              <w:t>"Preferred ECSP list" IE shall not be present.</w:t>
            </w:r>
          </w:p>
          <w:p w14:paraId="1CA64198" w14:textId="77777777" w:rsidR="003B40AF" w:rsidRPr="00E06D1F" w:rsidDel="00A603AA" w:rsidRDefault="003B40AF" w:rsidP="003B40AF">
            <w:pPr>
              <w:keepNext/>
              <w:keepLines/>
              <w:spacing w:after="0"/>
              <w:ind w:left="851" w:hanging="851"/>
              <w:rPr>
                <w:rFonts w:ascii="Arial" w:hAnsi="Arial"/>
                <w:sz w:val="18"/>
              </w:rPr>
            </w:pPr>
            <w:r w:rsidRPr="00E06D1F">
              <w:rPr>
                <w:rFonts w:ascii="Arial" w:hAnsi="Arial"/>
                <w:sz w:val="18"/>
                <w:lang w:eastAsia="ko-KR"/>
              </w:rPr>
              <w:t>NOTE 3:</w:t>
            </w:r>
            <w:r w:rsidRPr="00E06D1F">
              <w:rPr>
                <w:rFonts w:ascii="Arial" w:hAnsi="Arial"/>
                <w:sz w:val="18"/>
                <w:lang w:eastAsia="ko-KR"/>
              </w:rPr>
              <w:tab/>
              <w:t>The "List of EAS characteristics" IE must include at least one optional IE, if used as an EAS discovery filter.</w:t>
            </w:r>
          </w:p>
        </w:tc>
      </w:tr>
    </w:tbl>
    <w:p w14:paraId="774DD217" w14:textId="77777777" w:rsidR="003B40AF" w:rsidRPr="00E06D1F" w:rsidRDefault="003B40AF" w:rsidP="003B40AF">
      <w:pPr>
        <w:rPr>
          <w:ins w:id="564" w:author="Catalina Mladin" w:date="2022-06-14T17:56:00Z"/>
        </w:rPr>
      </w:pPr>
    </w:p>
    <w:p w14:paraId="7F81BB81" w14:textId="5AB6E01D" w:rsidR="006E7FC6" w:rsidRPr="00FB545E" w:rsidRDefault="006E7FC6" w:rsidP="006E7FC6">
      <w:pPr>
        <w:pStyle w:val="NO"/>
        <w:rPr>
          <w:ins w:id="565" w:author="Catalina conf call" w:date="2022-07-17T17:40:00Z"/>
          <w:b/>
          <w:bCs/>
          <w:lang w:val="en-US"/>
        </w:rPr>
      </w:pPr>
      <w:ins w:id="566" w:author="Catalina conf call" w:date="2022-07-17T17:40:00Z">
        <w:r w:rsidRPr="00FB545E">
          <w:rPr>
            <w:b/>
            <w:bCs/>
          </w:rPr>
          <w:t>NOTE 1: The enhancement to EEC Context shown in table 7.27.2.3-</w:t>
        </w:r>
      </w:ins>
      <w:ins w:id="567" w:author="Catalina conf call" w:date="2022-07-17T17:41:00Z">
        <w:r w:rsidRPr="00FB545E">
          <w:rPr>
            <w:b/>
            <w:bCs/>
          </w:rPr>
          <w:t xml:space="preserve">2 </w:t>
        </w:r>
      </w:ins>
      <w:ins w:id="568" w:author="Catalina conf call" w:date="2022-07-17T17:40:00Z">
        <w:r w:rsidRPr="00FB545E">
          <w:rPr>
            <w:b/>
            <w:bCs/>
          </w:rPr>
          <w:t xml:space="preserve">is necessary </w:t>
        </w:r>
        <w:r w:rsidRPr="00FB545E">
          <w:rPr>
            <w:b/>
            <w:bCs/>
            <w:lang w:val="en-US"/>
          </w:rPr>
          <w:t>for the option “with CAAR” (ii) as described in clause 7.27.0</w:t>
        </w:r>
      </w:ins>
      <w:ins w:id="569" w:author="post-cc" w:date="2022-08-12T17:39:00Z">
        <w:r w:rsidR="004D600F">
          <w:rPr>
            <w:b/>
            <w:bCs/>
            <w:lang w:val="en-US"/>
          </w:rPr>
          <w:t xml:space="preserve">. It is to be determined in the normative phase </w:t>
        </w:r>
        <w:r w:rsidR="008F3457">
          <w:rPr>
            <w:b/>
            <w:bCs/>
            <w:lang w:val="en-US"/>
          </w:rPr>
          <w:t xml:space="preserve">whether this functionality is necessary for the </w:t>
        </w:r>
      </w:ins>
      <w:ins w:id="570" w:author="post-cc" w:date="2022-08-12T17:40:00Z">
        <w:r w:rsidR="008600F1" w:rsidRPr="00E06D1F">
          <w:rPr>
            <w:lang w:val="en-US"/>
          </w:rPr>
          <w:t>“</w:t>
        </w:r>
        <w:r w:rsidR="008600F1" w:rsidRPr="00000F5D">
          <w:rPr>
            <w:b/>
            <w:bCs/>
            <w:lang w:val="en-US"/>
          </w:rPr>
          <w:t>assumed common EES”</w:t>
        </w:r>
        <w:r w:rsidR="00114C0D" w:rsidRPr="00000F5D">
          <w:rPr>
            <w:b/>
            <w:bCs/>
            <w:lang w:val="en-US"/>
          </w:rPr>
          <w:t xml:space="preserve"> (i</w:t>
        </w:r>
        <w:r w:rsidR="00114C0D">
          <w:rPr>
            <w:lang w:val="en-US"/>
          </w:rPr>
          <w:t xml:space="preserve">) </w:t>
        </w:r>
        <w:r w:rsidR="00114C0D" w:rsidRPr="00FB545E">
          <w:rPr>
            <w:b/>
            <w:bCs/>
            <w:lang w:val="en-US"/>
          </w:rPr>
          <w:t>as described in clause 7.27.0</w:t>
        </w:r>
      </w:ins>
      <w:ins w:id="571" w:author="Catalina conf call" w:date="2022-07-17T17:40:00Z">
        <w:r w:rsidRPr="00FB545E">
          <w:rPr>
            <w:b/>
            <w:bCs/>
            <w:lang w:val="en-US"/>
          </w:rPr>
          <w:t>.</w:t>
        </w:r>
      </w:ins>
    </w:p>
    <w:p w14:paraId="2F034D82" w14:textId="77777777" w:rsidR="00C8750B" w:rsidRPr="00E06D1F" w:rsidRDefault="00C8750B" w:rsidP="00C8750B">
      <w:pPr>
        <w:rPr>
          <w:ins w:id="572" w:author="Catalina Mladin" w:date="2022-06-16T11:45:00Z"/>
        </w:rPr>
      </w:pPr>
    </w:p>
    <w:p w14:paraId="2CC141A1" w14:textId="77777777" w:rsidR="00C8750B" w:rsidRPr="00E06D1F" w:rsidRDefault="00C8750B" w:rsidP="00C8750B">
      <w:pPr>
        <w:keepNext/>
        <w:keepLines/>
        <w:spacing w:before="60"/>
        <w:jc w:val="center"/>
        <w:rPr>
          <w:ins w:id="573" w:author="Catalina Mladin" w:date="2022-06-16T11:45:00Z"/>
          <w:rFonts w:ascii="Arial" w:eastAsia="SimSun" w:hAnsi="Arial"/>
          <w:b/>
        </w:rPr>
      </w:pPr>
      <w:ins w:id="574" w:author="Catalina Mladin" w:date="2022-06-16T11:45:00Z">
        <w:r w:rsidRPr="00E06D1F">
          <w:rPr>
            <w:rFonts w:ascii="Arial" w:eastAsia="SimSun" w:hAnsi="Arial"/>
            <w:b/>
          </w:rPr>
          <w:lastRenderedPageBreak/>
          <w:t xml:space="preserve">Table 7.27.2.3-2: EEC Context </w:t>
        </w:r>
      </w:ins>
    </w:p>
    <w:tbl>
      <w:tblPr>
        <w:tblW w:w="8640" w:type="dxa"/>
        <w:jc w:val="center"/>
        <w:tblLayout w:type="fixed"/>
        <w:tblLook w:val="0000" w:firstRow="0" w:lastRow="0" w:firstColumn="0" w:lastColumn="0" w:noHBand="0" w:noVBand="0"/>
      </w:tblPr>
      <w:tblGrid>
        <w:gridCol w:w="3101"/>
        <w:gridCol w:w="1219"/>
        <w:gridCol w:w="4320"/>
      </w:tblGrid>
      <w:tr w:rsidR="00C8750B" w:rsidRPr="00E06D1F" w14:paraId="06E23A54" w14:textId="77777777" w:rsidTr="00EC7604">
        <w:trPr>
          <w:jc w:val="center"/>
          <w:ins w:id="575"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0CFF8952" w14:textId="77777777" w:rsidR="00C8750B" w:rsidRPr="00E06D1F" w:rsidRDefault="00C8750B" w:rsidP="00EC7604">
            <w:pPr>
              <w:keepNext/>
              <w:keepLines/>
              <w:spacing w:after="0"/>
              <w:jc w:val="center"/>
              <w:rPr>
                <w:ins w:id="576" w:author="Catalina Mladin" w:date="2022-06-16T11:45:00Z"/>
                <w:rFonts w:ascii="Arial" w:eastAsia="SimSun" w:hAnsi="Arial" w:cs="Arial"/>
                <w:b/>
                <w:sz w:val="18"/>
              </w:rPr>
            </w:pPr>
            <w:ins w:id="577" w:author="Catalina Mladin" w:date="2022-06-16T11:45:00Z">
              <w:r w:rsidRPr="00E06D1F">
                <w:rPr>
                  <w:rFonts w:ascii="Arial" w:eastAsia="SimSun" w:hAnsi="Arial" w:cs="Arial"/>
                  <w:b/>
                  <w:sz w:val="18"/>
                </w:rPr>
                <w:t>Information element</w:t>
              </w:r>
            </w:ins>
          </w:p>
        </w:tc>
        <w:tc>
          <w:tcPr>
            <w:tcW w:w="1219" w:type="dxa"/>
            <w:tcBorders>
              <w:top w:val="single" w:sz="4" w:space="0" w:color="000000"/>
              <w:left w:val="single" w:sz="4" w:space="0" w:color="000000"/>
              <w:bottom w:val="single" w:sz="4" w:space="0" w:color="000000"/>
            </w:tcBorders>
            <w:shd w:val="clear" w:color="auto" w:fill="auto"/>
          </w:tcPr>
          <w:p w14:paraId="4243BB5F" w14:textId="77777777" w:rsidR="00C8750B" w:rsidRPr="00E06D1F" w:rsidRDefault="00C8750B" w:rsidP="00EC7604">
            <w:pPr>
              <w:keepNext/>
              <w:keepLines/>
              <w:spacing w:after="0"/>
              <w:jc w:val="center"/>
              <w:rPr>
                <w:ins w:id="578" w:author="Catalina Mladin" w:date="2022-06-16T11:45:00Z"/>
                <w:rFonts w:ascii="Arial" w:eastAsia="SimSun" w:hAnsi="Arial" w:cs="Arial"/>
                <w:b/>
                <w:sz w:val="18"/>
              </w:rPr>
            </w:pPr>
            <w:ins w:id="579" w:author="Catalina Mladin" w:date="2022-06-16T11:45:00Z">
              <w:r w:rsidRPr="00E06D1F">
                <w:rPr>
                  <w:rFonts w:ascii="Arial" w:eastAsia="SimSun" w:hAnsi="Arial" w:cs="Arial"/>
                  <w:b/>
                  <w:sz w:val="18"/>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780846" w14:textId="77777777" w:rsidR="00C8750B" w:rsidRPr="00E06D1F" w:rsidRDefault="00C8750B" w:rsidP="00EC7604">
            <w:pPr>
              <w:keepNext/>
              <w:keepLines/>
              <w:spacing w:after="0"/>
              <w:jc w:val="center"/>
              <w:rPr>
                <w:ins w:id="580" w:author="Catalina Mladin" w:date="2022-06-16T11:45:00Z"/>
                <w:rFonts w:ascii="Arial" w:eastAsia="SimSun" w:hAnsi="Arial" w:cs="Arial"/>
                <w:b/>
                <w:sz w:val="18"/>
              </w:rPr>
            </w:pPr>
            <w:ins w:id="581" w:author="Catalina Mladin" w:date="2022-06-16T11:45:00Z">
              <w:r w:rsidRPr="00E06D1F">
                <w:rPr>
                  <w:rFonts w:ascii="Arial" w:eastAsia="SimSun" w:hAnsi="Arial" w:cs="Arial"/>
                  <w:b/>
                  <w:sz w:val="18"/>
                </w:rPr>
                <w:t>Description</w:t>
              </w:r>
            </w:ins>
          </w:p>
        </w:tc>
      </w:tr>
      <w:tr w:rsidR="00C8750B" w:rsidRPr="00E06D1F" w14:paraId="142732AE" w14:textId="77777777" w:rsidTr="00EC7604">
        <w:trPr>
          <w:jc w:val="center"/>
          <w:ins w:id="582"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2FE45446" w14:textId="77777777" w:rsidR="00C8750B" w:rsidRPr="00E06D1F" w:rsidRDefault="00C8750B" w:rsidP="00EC7604">
            <w:pPr>
              <w:keepNext/>
              <w:keepLines/>
              <w:spacing w:after="0"/>
              <w:rPr>
                <w:ins w:id="583" w:author="Catalina Mladin" w:date="2022-06-16T11:45:00Z"/>
                <w:rFonts w:ascii="Arial" w:eastAsia="SimSun" w:hAnsi="Arial"/>
                <w:sz w:val="18"/>
              </w:rPr>
            </w:pPr>
            <w:ins w:id="584" w:author="Catalina Mladin" w:date="2022-06-16T11:45:00Z">
              <w:r w:rsidRPr="00E06D1F">
                <w:rPr>
                  <w:rFonts w:ascii="Arial" w:eastAsia="SimSun" w:hAnsi="Arial"/>
                  <w:sz w:val="18"/>
                </w:rPr>
                <w:t>EEC ID</w:t>
              </w:r>
            </w:ins>
          </w:p>
        </w:tc>
        <w:tc>
          <w:tcPr>
            <w:tcW w:w="1219" w:type="dxa"/>
            <w:tcBorders>
              <w:top w:val="single" w:sz="4" w:space="0" w:color="000000"/>
              <w:left w:val="single" w:sz="4" w:space="0" w:color="000000"/>
              <w:bottom w:val="single" w:sz="4" w:space="0" w:color="000000"/>
            </w:tcBorders>
            <w:shd w:val="clear" w:color="auto" w:fill="auto"/>
          </w:tcPr>
          <w:p w14:paraId="6581DE44" w14:textId="77777777" w:rsidR="00C8750B" w:rsidRPr="00E06D1F" w:rsidRDefault="00C8750B" w:rsidP="00EC7604">
            <w:pPr>
              <w:keepNext/>
              <w:keepLines/>
              <w:spacing w:after="0"/>
              <w:jc w:val="center"/>
              <w:rPr>
                <w:ins w:id="585" w:author="Catalina Mladin" w:date="2022-06-16T11:45:00Z"/>
                <w:rFonts w:ascii="Arial" w:eastAsia="SimSun" w:hAnsi="Arial"/>
                <w:sz w:val="18"/>
              </w:rPr>
            </w:pPr>
            <w:ins w:id="586" w:author="Catalina Mladin" w:date="2022-06-16T11:45:00Z">
              <w:r w:rsidRPr="00E06D1F">
                <w:rPr>
                  <w:rFonts w:ascii="Arial" w:eastAsia="SimSun" w:hAnsi="Arial"/>
                  <w:sz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38B291" w14:textId="77777777" w:rsidR="00C8750B" w:rsidRPr="00E06D1F" w:rsidRDefault="00C8750B" w:rsidP="00EC7604">
            <w:pPr>
              <w:keepNext/>
              <w:keepLines/>
              <w:spacing w:after="0"/>
              <w:rPr>
                <w:ins w:id="587" w:author="Catalina Mladin" w:date="2022-06-16T11:45:00Z"/>
                <w:rFonts w:ascii="Arial" w:eastAsia="SimSun" w:hAnsi="Arial"/>
                <w:sz w:val="18"/>
              </w:rPr>
            </w:pPr>
            <w:ins w:id="588" w:author="Catalina Mladin" w:date="2022-06-16T11:45:00Z">
              <w:r w:rsidRPr="00E06D1F">
                <w:rPr>
                  <w:rFonts w:ascii="Arial" w:eastAsia="SimSun" w:hAnsi="Arial"/>
                  <w:sz w:val="18"/>
                </w:rPr>
                <w:t>Unique identifier of the EEC.</w:t>
              </w:r>
            </w:ins>
          </w:p>
        </w:tc>
      </w:tr>
      <w:tr w:rsidR="00C8750B" w:rsidRPr="00E06D1F" w14:paraId="39C0882A" w14:textId="77777777" w:rsidTr="00EC7604">
        <w:trPr>
          <w:jc w:val="center"/>
          <w:ins w:id="589"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3ECFF40F" w14:textId="77777777" w:rsidR="00C8750B" w:rsidRPr="00E06D1F" w:rsidRDefault="00C8750B" w:rsidP="00EC7604">
            <w:pPr>
              <w:keepNext/>
              <w:keepLines/>
              <w:spacing w:after="0"/>
              <w:rPr>
                <w:ins w:id="590" w:author="Catalina Mladin" w:date="2022-06-16T11:45:00Z"/>
                <w:rFonts w:ascii="Arial" w:eastAsia="SimSun" w:hAnsi="Arial"/>
                <w:sz w:val="18"/>
                <w:lang w:eastAsia="ko-KR"/>
              </w:rPr>
            </w:pPr>
            <w:ins w:id="591" w:author="Catalina Mladin" w:date="2022-06-16T11:45:00Z">
              <w:r w:rsidRPr="00E06D1F">
                <w:rPr>
                  <w:rFonts w:ascii="Arial" w:eastAsia="SimSun" w:hAnsi="Arial"/>
                  <w:sz w:val="18"/>
                  <w:lang w:eastAsia="ko-KR"/>
                </w:rPr>
                <w:t>EEC Context ID</w:t>
              </w:r>
            </w:ins>
          </w:p>
        </w:tc>
        <w:tc>
          <w:tcPr>
            <w:tcW w:w="1219" w:type="dxa"/>
            <w:tcBorders>
              <w:top w:val="single" w:sz="4" w:space="0" w:color="000000"/>
              <w:left w:val="single" w:sz="4" w:space="0" w:color="000000"/>
              <w:bottom w:val="single" w:sz="4" w:space="0" w:color="000000"/>
            </w:tcBorders>
            <w:shd w:val="clear" w:color="auto" w:fill="auto"/>
          </w:tcPr>
          <w:p w14:paraId="4AD2BBCA" w14:textId="77777777" w:rsidR="00C8750B" w:rsidRPr="00E06D1F" w:rsidRDefault="00C8750B" w:rsidP="00EC7604">
            <w:pPr>
              <w:keepNext/>
              <w:keepLines/>
              <w:spacing w:after="0"/>
              <w:jc w:val="center"/>
              <w:rPr>
                <w:ins w:id="592" w:author="Catalina Mladin" w:date="2022-06-16T11:45:00Z"/>
                <w:rFonts w:ascii="Arial" w:eastAsia="SimSun" w:hAnsi="Arial"/>
                <w:sz w:val="18"/>
                <w:lang w:eastAsia="ko-KR"/>
              </w:rPr>
            </w:pPr>
            <w:ins w:id="593"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7B1425" w14:textId="77777777" w:rsidR="00C8750B" w:rsidRPr="00E06D1F" w:rsidRDefault="00C8750B" w:rsidP="00EC7604">
            <w:pPr>
              <w:keepNext/>
              <w:keepLines/>
              <w:spacing w:after="0"/>
              <w:rPr>
                <w:ins w:id="594" w:author="Catalina Mladin" w:date="2022-06-16T11:45:00Z"/>
                <w:rFonts w:ascii="Arial" w:eastAsia="SimSun" w:hAnsi="Arial"/>
                <w:sz w:val="18"/>
                <w:lang w:eastAsia="ko-KR"/>
              </w:rPr>
            </w:pPr>
            <w:ins w:id="595" w:author="Catalina Mladin" w:date="2022-06-16T11:45:00Z">
              <w:r w:rsidRPr="00E06D1F">
                <w:rPr>
                  <w:rFonts w:ascii="Arial" w:eastAsia="SimSun" w:hAnsi="Arial"/>
                  <w:sz w:val="18"/>
                  <w:lang w:eastAsia="ko-KR"/>
                </w:rPr>
                <w:t xml:space="preserve">Identifier assigned to the EEC Context </w:t>
              </w:r>
            </w:ins>
          </w:p>
        </w:tc>
      </w:tr>
      <w:tr w:rsidR="00C8750B" w:rsidRPr="00E06D1F" w14:paraId="6606A162" w14:textId="77777777" w:rsidTr="00EC7604">
        <w:trPr>
          <w:jc w:val="center"/>
          <w:ins w:id="596"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2A3479FE" w14:textId="77777777" w:rsidR="00C8750B" w:rsidRPr="00E06D1F" w:rsidRDefault="00C8750B" w:rsidP="00EC7604">
            <w:pPr>
              <w:keepNext/>
              <w:keepLines/>
              <w:spacing w:after="0"/>
              <w:rPr>
                <w:ins w:id="597" w:author="Catalina Mladin" w:date="2022-06-16T11:45:00Z"/>
                <w:rFonts w:ascii="Arial" w:eastAsia="SimSun" w:hAnsi="Arial"/>
                <w:sz w:val="18"/>
                <w:lang w:eastAsia="ko-KR"/>
              </w:rPr>
            </w:pPr>
            <w:ins w:id="598" w:author="Catalina Mladin" w:date="2022-06-16T11:45:00Z">
              <w:r w:rsidRPr="00E06D1F">
                <w:rPr>
                  <w:rFonts w:ascii="Arial" w:eastAsia="SimSun" w:hAnsi="Arial"/>
                  <w:sz w:val="18"/>
                  <w:lang w:eastAsia="ko-KR"/>
                </w:rPr>
                <w:t>Source EES Endpoint</w:t>
              </w:r>
            </w:ins>
          </w:p>
        </w:tc>
        <w:tc>
          <w:tcPr>
            <w:tcW w:w="1219" w:type="dxa"/>
            <w:tcBorders>
              <w:top w:val="single" w:sz="4" w:space="0" w:color="000000"/>
              <w:left w:val="single" w:sz="4" w:space="0" w:color="000000"/>
              <w:bottom w:val="single" w:sz="4" w:space="0" w:color="000000"/>
            </w:tcBorders>
            <w:shd w:val="clear" w:color="auto" w:fill="auto"/>
          </w:tcPr>
          <w:p w14:paraId="3A38CABC" w14:textId="77777777" w:rsidR="00C8750B" w:rsidRPr="00E06D1F" w:rsidRDefault="00C8750B" w:rsidP="00EC7604">
            <w:pPr>
              <w:keepNext/>
              <w:keepLines/>
              <w:spacing w:after="0"/>
              <w:jc w:val="center"/>
              <w:rPr>
                <w:ins w:id="599" w:author="Catalina Mladin" w:date="2022-06-16T11:45:00Z"/>
                <w:rFonts w:ascii="Arial" w:eastAsia="SimSun" w:hAnsi="Arial"/>
                <w:sz w:val="18"/>
                <w:lang w:eastAsia="ko-KR"/>
              </w:rPr>
            </w:pPr>
            <w:ins w:id="600"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C65063" w14:textId="77777777" w:rsidR="00C8750B" w:rsidRPr="00E06D1F" w:rsidRDefault="00C8750B" w:rsidP="00EC7604">
            <w:pPr>
              <w:keepNext/>
              <w:keepLines/>
              <w:spacing w:after="0"/>
              <w:rPr>
                <w:ins w:id="601" w:author="Catalina Mladin" w:date="2022-06-16T11:45:00Z"/>
                <w:rFonts w:ascii="Arial" w:eastAsia="SimSun" w:hAnsi="Arial"/>
                <w:sz w:val="18"/>
                <w:lang w:eastAsia="ko-KR"/>
              </w:rPr>
            </w:pPr>
            <w:ins w:id="602" w:author="Catalina Mladin" w:date="2022-06-16T11:45:00Z">
              <w:r w:rsidRPr="00E06D1F">
                <w:rPr>
                  <w:rFonts w:ascii="Arial" w:eastAsia="SimSun" w:hAnsi="Arial"/>
                  <w:sz w:val="18"/>
                  <w:lang w:eastAsia="ko-KR"/>
                </w:rPr>
                <w:t>The endpoint address (e.g., URI, IP address) of the EES that provided EEC context ID.</w:t>
              </w:r>
            </w:ins>
          </w:p>
        </w:tc>
      </w:tr>
      <w:tr w:rsidR="00C8750B" w:rsidRPr="00E06D1F" w14:paraId="50AD3811" w14:textId="77777777" w:rsidTr="00EC7604">
        <w:trPr>
          <w:jc w:val="center"/>
          <w:ins w:id="603"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276A0804" w14:textId="77777777" w:rsidR="00C8750B" w:rsidRPr="00E06D1F" w:rsidRDefault="00C8750B" w:rsidP="00EC7604">
            <w:pPr>
              <w:keepNext/>
              <w:keepLines/>
              <w:spacing w:after="0"/>
              <w:rPr>
                <w:ins w:id="604" w:author="Catalina Mladin" w:date="2022-06-16T11:45:00Z"/>
                <w:rFonts w:ascii="Arial" w:eastAsia="SimSun" w:hAnsi="Arial"/>
                <w:sz w:val="18"/>
              </w:rPr>
            </w:pPr>
            <w:ins w:id="605" w:author="Catalina Mladin" w:date="2022-06-16T11:45:00Z">
              <w:r w:rsidRPr="00E06D1F">
                <w:rPr>
                  <w:rFonts w:ascii="Arial" w:eastAsia="SimSun" w:hAnsi="Arial"/>
                  <w:sz w:val="18"/>
                </w:rPr>
                <w:t>UE Identifier</w:t>
              </w:r>
            </w:ins>
          </w:p>
        </w:tc>
        <w:tc>
          <w:tcPr>
            <w:tcW w:w="1219" w:type="dxa"/>
            <w:tcBorders>
              <w:top w:val="single" w:sz="4" w:space="0" w:color="000000"/>
              <w:left w:val="single" w:sz="4" w:space="0" w:color="000000"/>
              <w:bottom w:val="single" w:sz="4" w:space="0" w:color="000000"/>
            </w:tcBorders>
            <w:shd w:val="clear" w:color="auto" w:fill="auto"/>
          </w:tcPr>
          <w:p w14:paraId="29C24C02" w14:textId="77777777" w:rsidR="00C8750B" w:rsidRPr="00E06D1F" w:rsidRDefault="00C8750B" w:rsidP="00EC7604">
            <w:pPr>
              <w:keepNext/>
              <w:keepLines/>
              <w:spacing w:after="0"/>
              <w:jc w:val="center"/>
              <w:rPr>
                <w:ins w:id="606" w:author="Catalina Mladin" w:date="2022-06-16T11:45:00Z"/>
                <w:rFonts w:ascii="Arial" w:eastAsia="SimSun" w:hAnsi="Arial"/>
                <w:sz w:val="18"/>
                <w:szCs w:val="18"/>
              </w:rPr>
            </w:pPr>
            <w:ins w:id="607" w:author="Catalina Mladin" w:date="2022-06-16T11:45:00Z">
              <w:r w:rsidRPr="00E06D1F">
                <w:rPr>
                  <w:rFonts w:ascii="Arial" w:eastAsia="SimSun" w:hAnsi="Arial"/>
                  <w:sz w:val="18"/>
                  <w:szCs w:val="18"/>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EAB84E" w14:textId="77777777" w:rsidR="00C8750B" w:rsidRPr="00E06D1F" w:rsidRDefault="00C8750B" w:rsidP="00EC7604">
            <w:pPr>
              <w:keepNext/>
              <w:keepLines/>
              <w:spacing w:after="0"/>
              <w:rPr>
                <w:ins w:id="608" w:author="Catalina Mladin" w:date="2022-06-16T11:45:00Z"/>
                <w:rFonts w:ascii="Arial" w:eastAsia="SimSun" w:hAnsi="Arial"/>
                <w:sz w:val="18"/>
                <w:szCs w:val="18"/>
              </w:rPr>
            </w:pPr>
            <w:ins w:id="609" w:author="Catalina Mladin" w:date="2022-06-16T11:45:00Z">
              <w:r w:rsidRPr="00E06D1F">
                <w:rPr>
                  <w:rFonts w:ascii="Arial" w:eastAsia="SimSun" w:hAnsi="Arial"/>
                  <w:sz w:val="18"/>
                  <w:szCs w:val="18"/>
                </w:rPr>
                <w:t xml:space="preserve">The identifier of the hosting UE (i.e., GPSI or identity token) </w:t>
              </w:r>
            </w:ins>
          </w:p>
        </w:tc>
      </w:tr>
      <w:tr w:rsidR="00C8750B" w:rsidRPr="00E06D1F" w14:paraId="4768C30F" w14:textId="77777777" w:rsidTr="00EC7604">
        <w:trPr>
          <w:jc w:val="center"/>
          <w:ins w:id="610"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204CB2B4" w14:textId="77777777" w:rsidR="00C8750B" w:rsidRPr="00E06D1F" w:rsidRDefault="00C8750B" w:rsidP="00EC7604">
            <w:pPr>
              <w:keepNext/>
              <w:keepLines/>
              <w:spacing w:after="0"/>
              <w:rPr>
                <w:ins w:id="611" w:author="Catalina Mladin" w:date="2022-06-16T11:45:00Z"/>
                <w:rFonts w:ascii="Arial" w:eastAsia="SimSun" w:hAnsi="Arial"/>
                <w:sz w:val="18"/>
              </w:rPr>
            </w:pPr>
            <w:ins w:id="612" w:author="Catalina Mladin" w:date="2022-06-16T11:45:00Z">
              <w:r w:rsidRPr="00E06D1F">
                <w:rPr>
                  <w:rFonts w:ascii="Arial" w:eastAsia="SimSun" w:hAnsi="Arial"/>
                  <w:sz w:val="18"/>
                </w:rPr>
                <w:t>List of EDGE-1 subscriptions</w:t>
              </w:r>
            </w:ins>
          </w:p>
        </w:tc>
        <w:tc>
          <w:tcPr>
            <w:tcW w:w="1219" w:type="dxa"/>
            <w:tcBorders>
              <w:top w:val="single" w:sz="4" w:space="0" w:color="000000"/>
              <w:left w:val="single" w:sz="4" w:space="0" w:color="000000"/>
              <w:bottom w:val="single" w:sz="4" w:space="0" w:color="000000"/>
            </w:tcBorders>
            <w:shd w:val="clear" w:color="auto" w:fill="auto"/>
          </w:tcPr>
          <w:p w14:paraId="397064A7" w14:textId="77777777" w:rsidR="00C8750B" w:rsidRPr="00E06D1F" w:rsidRDefault="00C8750B" w:rsidP="00EC7604">
            <w:pPr>
              <w:keepNext/>
              <w:keepLines/>
              <w:spacing w:after="0"/>
              <w:jc w:val="center"/>
              <w:rPr>
                <w:ins w:id="613" w:author="Catalina Mladin" w:date="2022-06-16T11:45:00Z"/>
                <w:rFonts w:ascii="Arial" w:eastAsia="SimSun" w:hAnsi="Arial"/>
                <w:sz w:val="18"/>
              </w:rPr>
            </w:pPr>
            <w:ins w:id="614" w:author="Catalina Mladin" w:date="2022-06-16T11:45:00Z">
              <w:r w:rsidRPr="00E06D1F">
                <w:rPr>
                  <w:rFonts w:ascii="Arial" w:eastAsia="SimSun" w:hAnsi="Arial"/>
                  <w:sz w:val="18"/>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D23C87" w14:textId="5DBCE409" w:rsidR="00C8750B" w:rsidRPr="00E06D1F" w:rsidRDefault="00C8750B" w:rsidP="00EC7604">
            <w:pPr>
              <w:keepNext/>
              <w:keepLines/>
              <w:spacing w:after="0"/>
              <w:rPr>
                <w:ins w:id="615" w:author="Catalina Mladin" w:date="2022-06-16T11:45:00Z"/>
                <w:rFonts w:ascii="Arial" w:eastAsia="SimSun" w:hAnsi="Arial"/>
                <w:sz w:val="18"/>
              </w:rPr>
            </w:pPr>
            <w:ins w:id="616" w:author="Catalina Mladin" w:date="2022-06-16T11:45:00Z">
              <w:r w:rsidRPr="00E06D1F">
                <w:rPr>
                  <w:rFonts w:ascii="Arial" w:eastAsia="SimSun" w:hAnsi="Arial"/>
                  <w:sz w:val="18"/>
                </w:rPr>
                <w:t xml:space="preserve">List of subscriptions IDs for capability exposure to the EEC ID </w:t>
              </w:r>
              <w:r w:rsidRPr="00E06D1F">
                <w:rPr>
                  <w:rFonts w:ascii="Arial" w:eastAsia="SimSun" w:hAnsi="Arial"/>
                  <w:sz w:val="18"/>
                  <w:lang w:val="en-IN"/>
                </w:rPr>
                <w:t>(NOTE</w:t>
              </w:r>
            </w:ins>
            <w:ins w:id="617" w:author="post-cc" w:date="2022-08-11T18:39:00Z">
              <w:r w:rsidR="00971B28">
                <w:rPr>
                  <w:rFonts w:ascii="Arial" w:eastAsia="SimSun" w:hAnsi="Arial"/>
                  <w:sz w:val="18"/>
                  <w:lang w:val="en-IN"/>
                </w:rPr>
                <w:t xml:space="preserve"> 1</w:t>
              </w:r>
            </w:ins>
            <w:ins w:id="618" w:author="Catalina Mladin" w:date="2022-06-16T11:45:00Z">
              <w:r w:rsidRPr="00E06D1F">
                <w:rPr>
                  <w:rFonts w:ascii="Arial" w:eastAsia="SimSun" w:hAnsi="Arial"/>
                  <w:sz w:val="18"/>
                  <w:lang w:val="en-IN"/>
                </w:rPr>
                <w:t>).</w:t>
              </w:r>
            </w:ins>
          </w:p>
        </w:tc>
      </w:tr>
      <w:tr w:rsidR="00C8750B" w:rsidRPr="00E06D1F" w14:paraId="0EA00059" w14:textId="77777777" w:rsidTr="00EC7604">
        <w:trPr>
          <w:jc w:val="center"/>
          <w:ins w:id="619"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1910033F" w14:textId="77777777" w:rsidR="00C8750B" w:rsidRPr="00E06D1F" w:rsidRDefault="00C8750B" w:rsidP="00EC7604">
            <w:pPr>
              <w:keepNext/>
              <w:keepLines/>
              <w:spacing w:after="0"/>
              <w:rPr>
                <w:ins w:id="620" w:author="Catalina Mladin" w:date="2022-06-16T11:45:00Z"/>
                <w:rFonts w:ascii="Arial" w:eastAsia="SimSun" w:hAnsi="Arial"/>
                <w:sz w:val="18"/>
              </w:rPr>
            </w:pPr>
            <w:ins w:id="621" w:author="Catalina Mladin" w:date="2022-06-16T11:45:00Z">
              <w:r w:rsidRPr="00E06D1F">
                <w:rPr>
                  <w:rFonts w:ascii="Arial" w:eastAsia="SimSun" w:hAnsi="Arial"/>
                  <w:sz w:val="18"/>
                </w:rPr>
                <w:t xml:space="preserve">UE location </w:t>
              </w:r>
            </w:ins>
          </w:p>
        </w:tc>
        <w:tc>
          <w:tcPr>
            <w:tcW w:w="1219" w:type="dxa"/>
            <w:tcBorders>
              <w:top w:val="single" w:sz="4" w:space="0" w:color="000000"/>
              <w:left w:val="single" w:sz="4" w:space="0" w:color="000000"/>
              <w:bottom w:val="single" w:sz="4" w:space="0" w:color="000000"/>
            </w:tcBorders>
            <w:shd w:val="clear" w:color="auto" w:fill="auto"/>
          </w:tcPr>
          <w:p w14:paraId="165957D7" w14:textId="77777777" w:rsidR="00C8750B" w:rsidRPr="00E06D1F" w:rsidRDefault="00C8750B" w:rsidP="00EC7604">
            <w:pPr>
              <w:keepNext/>
              <w:keepLines/>
              <w:spacing w:after="0"/>
              <w:jc w:val="center"/>
              <w:rPr>
                <w:ins w:id="622" w:author="Catalina Mladin" w:date="2022-06-16T11:45:00Z"/>
                <w:rFonts w:ascii="Arial" w:eastAsia="SimSun" w:hAnsi="Arial"/>
                <w:sz w:val="18"/>
              </w:rPr>
            </w:pPr>
            <w:ins w:id="623" w:author="Catalina Mladin" w:date="2022-06-16T11:45:00Z">
              <w:r w:rsidRPr="00E06D1F">
                <w:rPr>
                  <w:rFonts w:ascii="Arial" w:eastAsia="SimSun" w:hAnsi="Arial"/>
                  <w:sz w:val="18"/>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8B7F4F" w14:textId="77777777" w:rsidR="00C8750B" w:rsidRPr="00E06D1F" w:rsidRDefault="00C8750B" w:rsidP="00EC7604">
            <w:pPr>
              <w:keepNext/>
              <w:keepLines/>
              <w:spacing w:after="0"/>
              <w:rPr>
                <w:ins w:id="624" w:author="Catalina Mladin" w:date="2022-06-16T11:45:00Z"/>
                <w:rFonts w:ascii="Arial" w:eastAsia="SimSun" w:hAnsi="Arial"/>
                <w:sz w:val="18"/>
              </w:rPr>
            </w:pPr>
            <w:ins w:id="625" w:author="Catalina Mladin" w:date="2022-06-16T11:45:00Z">
              <w:r w:rsidRPr="00E06D1F">
                <w:rPr>
                  <w:rFonts w:ascii="Arial" w:eastAsia="SimSun" w:hAnsi="Arial"/>
                  <w:sz w:val="18"/>
                </w:rPr>
                <w:t>Latest UE location of the UE hosting the EEC which was available at the EES.</w:t>
              </w:r>
            </w:ins>
          </w:p>
        </w:tc>
      </w:tr>
      <w:tr w:rsidR="00C8750B" w:rsidRPr="00E06D1F" w14:paraId="042FEF4E" w14:textId="77777777" w:rsidTr="00EC7604">
        <w:trPr>
          <w:jc w:val="center"/>
          <w:ins w:id="626"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2B3A198B" w14:textId="77777777" w:rsidR="00C8750B" w:rsidRPr="00E06D1F" w:rsidRDefault="00C8750B" w:rsidP="00EC7604">
            <w:pPr>
              <w:keepNext/>
              <w:keepLines/>
              <w:spacing w:after="0"/>
              <w:rPr>
                <w:ins w:id="627" w:author="Catalina Mladin" w:date="2022-06-16T11:45:00Z"/>
                <w:rFonts w:ascii="Arial" w:eastAsia="SimSun" w:hAnsi="Arial"/>
                <w:sz w:val="18"/>
              </w:rPr>
            </w:pPr>
            <w:ins w:id="628" w:author="Catalina Mladin" w:date="2022-06-16T11:45:00Z">
              <w:r w:rsidRPr="00E06D1F">
                <w:rPr>
                  <w:rFonts w:ascii="Arial" w:eastAsia="SimSun" w:hAnsi="Arial"/>
                  <w:sz w:val="18"/>
                </w:rPr>
                <w:t>List of AC Profiles</w:t>
              </w:r>
            </w:ins>
          </w:p>
        </w:tc>
        <w:tc>
          <w:tcPr>
            <w:tcW w:w="1219" w:type="dxa"/>
            <w:tcBorders>
              <w:top w:val="single" w:sz="4" w:space="0" w:color="000000"/>
              <w:left w:val="single" w:sz="4" w:space="0" w:color="000000"/>
              <w:bottom w:val="single" w:sz="4" w:space="0" w:color="000000"/>
            </w:tcBorders>
            <w:shd w:val="clear" w:color="auto" w:fill="auto"/>
          </w:tcPr>
          <w:p w14:paraId="6EF2C0B6" w14:textId="77777777" w:rsidR="00C8750B" w:rsidRPr="00E06D1F" w:rsidRDefault="00C8750B" w:rsidP="00EC7604">
            <w:pPr>
              <w:keepNext/>
              <w:keepLines/>
              <w:spacing w:after="0"/>
              <w:jc w:val="center"/>
              <w:rPr>
                <w:ins w:id="629" w:author="Catalina Mladin" w:date="2022-06-16T11:45:00Z"/>
                <w:rFonts w:ascii="Arial" w:eastAsia="SimSun" w:hAnsi="Arial"/>
                <w:sz w:val="18"/>
              </w:rPr>
            </w:pPr>
            <w:ins w:id="630" w:author="Catalina Mladin" w:date="2022-06-16T11:45:00Z">
              <w:r w:rsidRPr="00E06D1F">
                <w:rPr>
                  <w:rFonts w:ascii="Arial" w:eastAsia="SimSun" w:hAnsi="Arial"/>
                  <w:sz w:val="18"/>
                </w:rPr>
                <w:t xml:space="preserve">O </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D7F070" w14:textId="77777777" w:rsidR="00C8750B" w:rsidRPr="00E06D1F" w:rsidRDefault="00C8750B" w:rsidP="00EC7604">
            <w:pPr>
              <w:keepNext/>
              <w:keepLines/>
              <w:spacing w:after="0"/>
              <w:rPr>
                <w:ins w:id="631" w:author="Catalina Mladin" w:date="2022-06-16T11:45:00Z"/>
                <w:rFonts w:ascii="Arial" w:eastAsia="SimSun" w:hAnsi="Arial"/>
                <w:sz w:val="18"/>
              </w:rPr>
            </w:pPr>
            <w:ins w:id="632" w:author="Catalina Mladin" w:date="2022-06-16T11:45:00Z">
              <w:r w:rsidRPr="00E06D1F">
                <w:rPr>
                  <w:rFonts w:ascii="Arial" w:eastAsia="SimSun" w:hAnsi="Arial"/>
                  <w:sz w:val="18"/>
                </w:rPr>
                <w:t>Information about the ACs as described in Table 8.2.2-1.</w:t>
              </w:r>
            </w:ins>
          </w:p>
        </w:tc>
      </w:tr>
      <w:tr w:rsidR="00C8750B" w:rsidRPr="00E06D1F" w14:paraId="7A02DDCE" w14:textId="77777777" w:rsidTr="00EC7604">
        <w:trPr>
          <w:jc w:val="center"/>
          <w:ins w:id="633"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3DFC2521" w14:textId="77777777" w:rsidR="00C8750B" w:rsidRPr="00E06D1F" w:rsidRDefault="00C8750B" w:rsidP="00EC7604">
            <w:pPr>
              <w:keepNext/>
              <w:keepLines/>
              <w:spacing w:after="0"/>
              <w:rPr>
                <w:ins w:id="634" w:author="Catalina Mladin" w:date="2022-06-16T11:45:00Z"/>
                <w:rFonts w:ascii="Arial" w:eastAsia="SimSun" w:hAnsi="Arial"/>
                <w:sz w:val="18"/>
              </w:rPr>
            </w:pPr>
            <w:ins w:id="635" w:author="Catalina Mladin" w:date="2022-06-16T11:45:00Z">
              <w:r w:rsidRPr="00E06D1F">
                <w:rPr>
                  <w:rFonts w:ascii="Arial" w:eastAsia="SimSun" w:hAnsi="Arial"/>
                  <w:b/>
                  <w:bCs/>
                  <w:sz w:val="18"/>
                </w:rPr>
                <w:t xml:space="preserve">List of </w:t>
              </w:r>
              <w:r w:rsidRPr="00E06D1F">
                <w:rPr>
                  <w:rFonts w:ascii="Arial" w:eastAsia="Malgun Gothic" w:hAnsi="Arial"/>
                  <w:b/>
                  <w:bCs/>
                  <w:sz w:val="18"/>
                </w:rPr>
                <w:t>AC association profiles</w:t>
              </w:r>
            </w:ins>
          </w:p>
        </w:tc>
        <w:tc>
          <w:tcPr>
            <w:tcW w:w="1219" w:type="dxa"/>
            <w:tcBorders>
              <w:top w:val="single" w:sz="4" w:space="0" w:color="000000"/>
              <w:left w:val="single" w:sz="4" w:space="0" w:color="000000"/>
              <w:bottom w:val="single" w:sz="4" w:space="0" w:color="000000"/>
            </w:tcBorders>
            <w:shd w:val="clear" w:color="auto" w:fill="auto"/>
          </w:tcPr>
          <w:p w14:paraId="0D2939C2" w14:textId="77777777" w:rsidR="00C8750B" w:rsidRPr="00E06D1F" w:rsidRDefault="00C8750B" w:rsidP="00EC7604">
            <w:pPr>
              <w:keepNext/>
              <w:keepLines/>
              <w:spacing w:after="0"/>
              <w:jc w:val="center"/>
              <w:rPr>
                <w:ins w:id="636" w:author="Catalina Mladin" w:date="2022-06-16T11:45:00Z"/>
                <w:rFonts w:ascii="Arial" w:eastAsia="SimSun" w:hAnsi="Arial"/>
                <w:sz w:val="18"/>
              </w:rPr>
            </w:pPr>
            <w:ins w:id="637" w:author="Catalina Mladin" w:date="2022-06-16T11:45:00Z">
              <w:r w:rsidRPr="00E06D1F">
                <w:rPr>
                  <w:rFonts w:ascii="Arial" w:eastAsia="SimSun" w:hAnsi="Arial"/>
                  <w:b/>
                  <w:bCs/>
                  <w:sz w:val="18"/>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9987FE" w14:textId="77777777" w:rsidR="00C8750B" w:rsidRPr="00E06D1F" w:rsidRDefault="00C8750B" w:rsidP="00EC7604">
            <w:pPr>
              <w:keepNext/>
              <w:keepLines/>
              <w:spacing w:after="0"/>
              <w:rPr>
                <w:ins w:id="638" w:author="Catalina Mladin" w:date="2022-06-16T11:45:00Z"/>
                <w:rFonts w:ascii="Arial" w:eastAsia="SimSun" w:hAnsi="Arial"/>
                <w:sz w:val="18"/>
              </w:rPr>
            </w:pPr>
            <w:ins w:id="639" w:author="Catalina Mladin" w:date="2022-06-16T11:45:00Z">
              <w:r w:rsidRPr="00E06D1F">
                <w:rPr>
                  <w:rFonts w:ascii="Arial" w:eastAsia="Malgun Gothic" w:hAnsi="Arial"/>
                  <w:b/>
                  <w:bCs/>
                  <w:sz w:val="18"/>
                </w:rPr>
                <w:t>List of all AC associations applicable to the EEC</w:t>
              </w:r>
            </w:ins>
          </w:p>
        </w:tc>
      </w:tr>
      <w:tr w:rsidR="00C8750B" w:rsidRPr="00E06D1F" w14:paraId="0EB98FAC" w14:textId="77777777" w:rsidTr="00EC7604">
        <w:trPr>
          <w:jc w:val="center"/>
          <w:ins w:id="640"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5B04336D" w14:textId="77777777" w:rsidR="00C8750B" w:rsidRPr="00E06D1F" w:rsidRDefault="00C8750B" w:rsidP="00EC7604">
            <w:pPr>
              <w:keepNext/>
              <w:keepLines/>
              <w:spacing w:after="0"/>
              <w:rPr>
                <w:ins w:id="641" w:author="Catalina Mladin" w:date="2022-06-16T11:45:00Z"/>
                <w:rFonts w:ascii="Arial" w:eastAsia="SimSun" w:hAnsi="Arial"/>
                <w:sz w:val="18"/>
              </w:rPr>
            </w:pPr>
            <w:ins w:id="642" w:author="Catalina Mladin" w:date="2022-06-16T11:45:00Z">
              <w:r w:rsidRPr="00E06D1F">
                <w:rPr>
                  <w:rFonts w:ascii="Arial" w:eastAsia="SimSun" w:hAnsi="Arial"/>
                  <w:sz w:val="18"/>
                </w:rPr>
                <w:t>List of Service Session Contexts</w:t>
              </w:r>
            </w:ins>
          </w:p>
        </w:tc>
        <w:tc>
          <w:tcPr>
            <w:tcW w:w="1219" w:type="dxa"/>
            <w:tcBorders>
              <w:top w:val="single" w:sz="4" w:space="0" w:color="000000"/>
              <w:left w:val="single" w:sz="4" w:space="0" w:color="000000"/>
              <w:bottom w:val="single" w:sz="4" w:space="0" w:color="000000"/>
            </w:tcBorders>
            <w:shd w:val="clear" w:color="auto" w:fill="auto"/>
          </w:tcPr>
          <w:p w14:paraId="4B35D143" w14:textId="77777777" w:rsidR="00C8750B" w:rsidRPr="00E06D1F" w:rsidRDefault="00C8750B" w:rsidP="00EC7604">
            <w:pPr>
              <w:keepNext/>
              <w:keepLines/>
              <w:spacing w:after="0"/>
              <w:jc w:val="center"/>
              <w:rPr>
                <w:ins w:id="643" w:author="Catalina Mladin" w:date="2022-06-16T11:45:00Z"/>
                <w:rFonts w:ascii="Arial" w:eastAsia="SimSun" w:hAnsi="Arial"/>
                <w:sz w:val="18"/>
              </w:rPr>
            </w:pPr>
            <w:ins w:id="644" w:author="Catalina Mladin" w:date="2022-06-16T11:45:00Z">
              <w:r w:rsidRPr="00E06D1F">
                <w:rPr>
                  <w:rFonts w:ascii="Arial" w:eastAsia="SimSun" w:hAnsi="Arial"/>
                  <w:sz w:val="18"/>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A9CA0F" w14:textId="77777777" w:rsidR="00C8750B" w:rsidRPr="00E06D1F" w:rsidRDefault="00C8750B" w:rsidP="00EC7604">
            <w:pPr>
              <w:keepNext/>
              <w:keepLines/>
              <w:spacing w:after="0"/>
              <w:rPr>
                <w:ins w:id="645" w:author="Catalina Mladin" w:date="2022-06-16T11:45:00Z"/>
                <w:rFonts w:ascii="Arial" w:eastAsia="SimSun" w:hAnsi="Arial"/>
                <w:sz w:val="18"/>
              </w:rPr>
            </w:pPr>
            <w:ins w:id="646" w:author="Catalina Mladin" w:date="2022-06-16T11:45:00Z">
              <w:r w:rsidRPr="00E06D1F">
                <w:rPr>
                  <w:rFonts w:ascii="Arial" w:eastAsia="SimSun" w:hAnsi="Arial"/>
                  <w:sz w:val="18"/>
                </w:rPr>
                <w:t>List of associated Service Session Context IEs. Each Service Session Context includes information maintained by the EES for the services (involving UE related resources) received from an EAS registered to the EES.</w:t>
              </w:r>
            </w:ins>
          </w:p>
        </w:tc>
      </w:tr>
      <w:tr w:rsidR="00C8750B" w:rsidRPr="00E06D1F" w14:paraId="4F84706C" w14:textId="77777777" w:rsidTr="00EC7604">
        <w:trPr>
          <w:jc w:val="center"/>
          <w:ins w:id="647" w:author="Catalina Mladin" w:date="2022-06-16T11:45:00Z"/>
        </w:trPr>
        <w:tc>
          <w:tcPr>
            <w:tcW w:w="3101" w:type="dxa"/>
            <w:tcBorders>
              <w:top w:val="single" w:sz="4" w:space="0" w:color="000000"/>
              <w:left w:val="single" w:sz="4" w:space="0" w:color="000000"/>
              <w:bottom w:val="single" w:sz="4" w:space="0" w:color="000000"/>
            </w:tcBorders>
            <w:shd w:val="clear" w:color="auto" w:fill="auto"/>
          </w:tcPr>
          <w:p w14:paraId="7FC97460" w14:textId="77777777" w:rsidR="00C8750B" w:rsidRPr="00E06D1F" w:rsidRDefault="00C8750B" w:rsidP="00EC7604">
            <w:pPr>
              <w:keepNext/>
              <w:keepLines/>
              <w:spacing w:after="0"/>
              <w:rPr>
                <w:ins w:id="648" w:author="Catalina Mladin" w:date="2022-06-16T11:45:00Z"/>
                <w:rFonts w:ascii="Arial" w:eastAsia="SimSun" w:hAnsi="Arial"/>
                <w:sz w:val="18"/>
              </w:rPr>
            </w:pPr>
            <w:ins w:id="649" w:author="Catalina Mladin" w:date="2022-06-16T11:45:00Z">
              <w:r w:rsidRPr="00E06D1F">
                <w:rPr>
                  <w:rFonts w:ascii="Arial" w:eastAsia="SimSun" w:hAnsi="Arial"/>
                  <w:sz w:val="18"/>
                </w:rPr>
                <w:t>&gt; Service Session Context</w:t>
              </w:r>
            </w:ins>
          </w:p>
        </w:tc>
        <w:tc>
          <w:tcPr>
            <w:tcW w:w="1219" w:type="dxa"/>
            <w:tcBorders>
              <w:top w:val="single" w:sz="4" w:space="0" w:color="000000"/>
              <w:left w:val="single" w:sz="4" w:space="0" w:color="000000"/>
              <w:bottom w:val="single" w:sz="4" w:space="0" w:color="000000"/>
            </w:tcBorders>
            <w:shd w:val="clear" w:color="auto" w:fill="auto"/>
          </w:tcPr>
          <w:p w14:paraId="6E827E3C" w14:textId="77777777" w:rsidR="00C8750B" w:rsidRPr="00E06D1F" w:rsidRDefault="00C8750B" w:rsidP="00EC7604">
            <w:pPr>
              <w:keepNext/>
              <w:keepLines/>
              <w:spacing w:after="0"/>
              <w:jc w:val="center"/>
              <w:rPr>
                <w:ins w:id="650" w:author="Catalina Mladin" w:date="2022-06-16T11:45:00Z"/>
                <w:rFonts w:ascii="Arial" w:eastAsia="SimSun" w:hAnsi="Arial"/>
                <w:sz w:val="18"/>
              </w:rPr>
            </w:pPr>
            <w:ins w:id="651" w:author="Catalina Mladin" w:date="2022-06-16T11:45:00Z">
              <w:r w:rsidRPr="00E06D1F">
                <w:rPr>
                  <w:rFonts w:ascii="Arial" w:eastAsia="SimSun" w:hAnsi="Arial"/>
                  <w:sz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31AB46" w14:textId="5FEF93DD" w:rsidR="00C8750B" w:rsidRPr="00E06D1F" w:rsidRDefault="00C8750B" w:rsidP="00EC7604">
            <w:pPr>
              <w:keepNext/>
              <w:keepLines/>
              <w:spacing w:after="0"/>
              <w:rPr>
                <w:ins w:id="652" w:author="Catalina Mladin" w:date="2022-06-16T11:45:00Z"/>
                <w:rFonts w:ascii="Arial" w:eastAsia="SimSun" w:hAnsi="Arial"/>
                <w:sz w:val="18"/>
              </w:rPr>
            </w:pPr>
            <w:ins w:id="653" w:author="Catalina Mladin" w:date="2022-06-16T11:45:00Z">
              <w:r w:rsidRPr="00E06D1F">
                <w:rPr>
                  <w:rFonts w:ascii="Arial" w:eastAsia="SimSun" w:hAnsi="Arial"/>
                  <w:sz w:val="18"/>
                </w:rPr>
                <w:t>Service Session Context is described in Table 8.2.8-2</w:t>
              </w:r>
            </w:ins>
            <w:ins w:id="654" w:author="post-cc" w:date="2022-08-11T18:39:00Z">
              <w:r w:rsidR="00971B28">
                <w:rPr>
                  <w:rFonts w:ascii="Arial" w:eastAsia="SimSun" w:hAnsi="Arial"/>
                  <w:sz w:val="18"/>
                </w:rPr>
                <w:t xml:space="preserve"> (NOTE </w:t>
              </w:r>
            </w:ins>
            <w:ins w:id="655" w:author="post-cc" w:date="2022-08-11T18:40:00Z">
              <w:r w:rsidR="00971B28">
                <w:rPr>
                  <w:rFonts w:ascii="Arial" w:eastAsia="SimSun" w:hAnsi="Arial"/>
                  <w:sz w:val="18"/>
                </w:rPr>
                <w:t>2)</w:t>
              </w:r>
            </w:ins>
          </w:p>
        </w:tc>
      </w:tr>
      <w:tr w:rsidR="00C8750B" w:rsidRPr="00E06D1F" w14:paraId="15C80323" w14:textId="77777777" w:rsidTr="00EC7604">
        <w:trPr>
          <w:jc w:val="center"/>
          <w:ins w:id="656" w:author="Catalina Mladin" w:date="2022-06-16T11:4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6D9D0D4" w14:textId="77777777" w:rsidR="00C8750B" w:rsidRPr="00E06D1F" w:rsidRDefault="00C8750B" w:rsidP="00EC7604">
            <w:pPr>
              <w:keepNext/>
              <w:keepLines/>
              <w:spacing w:after="0"/>
              <w:ind w:left="851" w:hanging="851"/>
              <w:rPr>
                <w:ins w:id="657" w:author="Catalina conf call" w:date="2022-07-17T18:09:00Z"/>
                <w:rFonts w:ascii="Arial" w:eastAsia="SimSun" w:hAnsi="Arial"/>
                <w:sz w:val="18"/>
                <w:lang w:val="en-IN"/>
              </w:rPr>
            </w:pPr>
            <w:ins w:id="658" w:author="Catalina Mladin" w:date="2022-06-16T11:45:00Z">
              <w:r w:rsidRPr="00E06D1F">
                <w:rPr>
                  <w:rFonts w:ascii="Arial" w:eastAsia="SimSun" w:hAnsi="Arial"/>
                  <w:sz w:val="18"/>
                  <w:lang w:val="en-IN"/>
                </w:rPr>
                <w:t>NOTE</w:t>
              </w:r>
            </w:ins>
            <w:ins w:id="659" w:author="Catalina conf call" w:date="2022-07-17T18:09:00Z">
              <w:r w:rsidR="00FC6284" w:rsidRPr="00E06D1F">
                <w:rPr>
                  <w:rFonts w:ascii="Arial" w:eastAsia="SimSun" w:hAnsi="Arial"/>
                  <w:sz w:val="18"/>
                  <w:lang w:val="en-IN"/>
                </w:rPr>
                <w:t xml:space="preserve"> </w:t>
              </w:r>
              <w:r w:rsidR="00FC6284" w:rsidRPr="00D4125F">
                <w:rPr>
                  <w:rFonts w:ascii="Arial" w:eastAsia="SimSun" w:hAnsi="Arial"/>
                  <w:sz w:val="18"/>
                  <w:lang w:val="en-IN"/>
                </w:rPr>
                <w:t>1</w:t>
              </w:r>
            </w:ins>
            <w:ins w:id="660" w:author="Catalina Mladin" w:date="2022-06-16T11:45:00Z">
              <w:r w:rsidRPr="00E06D1F">
                <w:rPr>
                  <w:rFonts w:ascii="Arial" w:eastAsia="SimSun" w:hAnsi="Arial"/>
                  <w:sz w:val="18"/>
                  <w:lang w:val="en-IN"/>
                </w:rPr>
                <w:t>:</w:t>
              </w:r>
              <w:r w:rsidRPr="00E06D1F">
                <w:rPr>
                  <w:rFonts w:ascii="Arial" w:eastAsia="SimSun" w:hAnsi="Arial"/>
                  <w:sz w:val="18"/>
                  <w:lang w:val="en-IN"/>
                </w:rPr>
                <w:tab/>
                <w:t>The corresponding EDGE-1 subscription information may include 3GPP CN subscription information such as subscription correlation ID</w:t>
              </w:r>
            </w:ins>
          </w:p>
          <w:p w14:paraId="0D2D1695" w14:textId="77777777" w:rsidR="00FC6284" w:rsidRPr="00C54F19" w:rsidRDefault="00FC6284" w:rsidP="00EC7604">
            <w:pPr>
              <w:keepNext/>
              <w:keepLines/>
              <w:spacing w:after="0"/>
              <w:ind w:left="851" w:hanging="851"/>
              <w:rPr>
                <w:ins w:id="661" w:author="Catalina Mladin" w:date="2022-06-16T11:45:00Z"/>
                <w:rFonts w:ascii="Arial" w:eastAsia="SimSun" w:hAnsi="Arial"/>
                <w:b/>
                <w:bCs/>
                <w:sz w:val="18"/>
              </w:rPr>
            </w:pPr>
            <w:ins w:id="662" w:author="Catalina conf call" w:date="2022-07-17T18:10:00Z">
              <w:r w:rsidRPr="00C54F19">
                <w:rPr>
                  <w:rFonts w:ascii="Arial" w:eastAsia="SimSun" w:hAnsi="Arial"/>
                  <w:b/>
                  <w:bCs/>
                  <w:sz w:val="18"/>
                  <w:lang w:eastAsia="ko-KR"/>
                </w:rPr>
                <w:t xml:space="preserve">NOTE 2:  Whether the </w:t>
              </w:r>
              <w:r w:rsidRPr="00C54F19">
                <w:rPr>
                  <w:rFonts w:ascii="Arial" w:eastAsia="SimSun" w:hAnsi="Arial"/>
                  <w:b/>
                  <w:bCs/>
                  <w:sz w:val="18"/>
                </w:rPr>
                <w:t>Service Session Context</w:t>
              </w:r>
              <w:r w:rsidRPr="00C54F19">
                <w:rPr>
                  <w:rFonts w:ascii="Arial" w:eastAsia="SimSun" w:hAnsi="Arial"/>
                  <w:b/>
                  <w:bCs/>
                  <w:sz w:val="18"/>
                  <w:lang w:eastAsia="ko-KR"/>
                </w:rPr>
                <w:t xml:space="preserve"> IE needs to contain </w:t>
              </w:r>
            </w:ins>
            <w:ins w:id="663" w:author="Catalina conf call" w:date="2022-07-17T18:11:00Z">
              <w:r w:rsidR="009701A7" w:rsidRPr="00C54F19">
                <w:rPr>
                  <w:rFonts w:ascii="Arial" w:eastAsia="SimSun" w:hAnsi="Arial"/>
                  <w:b/>
                  <w:bCs/>
                  <w:sz w:val="18"/>
                  <w:lang w:eastAsia="ko-KR"/>
                </w:rPr>
                <w:t xml:space="preserve">AC </w:t>
              </w:r>
              <w:r w:rsidRPr="00C54F19">
                <w:rPr>
                  <w:rFonts w:ascii="Arial" w:eastAsia="SimSun" w:hAnsi="Arial"/>
                  <w:b/>
                  <w:bCs/>
                  <w:sz w:val="18"/>
                  <w:lang w:eastAsia="ko-KR"/>
                </w:rPr>
                <w:t>A</w:t>
              </w:r>
            </w:ins>
            <w:ins w:id="664" w:author="Catalina conf call" w:date="2022-07-17T18:10:00Z">
              <w:r w:rsidRPr="00C54F19">
                <w:rPr>
                  <w:rFonts w:ascii="Arial" w:eastAsia="SimSun" w:hAnsi="Arial"/>
                  <w:b/>
                  <w:bCs/>
                  <w:sz w:val="18"/>
                  <w:lang w:eastAsia="ko-KR"/>
                </w:rPr>
                <w:t>ssociation ID</w:t>
              </w:r>
            </w:ins>
            <w:ins w:id="665" w:author="Catalina conf call" w:date="2022-07-17T18:11:00Z">
              <w:r w:rsidR="009701A7" w:rsidRPr="00C54F19">
                <w:rPr>
                  <w:rFonts w:ascii="Arial" w:eastAsia="SimSun" w:hAnsi="Arial"/>
                  <w:b/>
                  <w:bCs/>
                  <w:sz w:val="18"/>
                  <w:lang w:eastAsia="ko-KR"/>
                </w:rPr>
                <w:t xml:space="preserve"> as optional element,</w:t>
              </w:r>
            </w:ins>
            <w:ins w:id="666" w:author="Catalina conf call" w:date="2022-07-17T18:10:00Z">
              <w:r w:rsidRPr="00C54F19">
                <w:rPr>
                  <w:rFonts w:ascii="Arial" w:eastAsia="SimSun" w:hAnsi="Arial"/>
                  <w:b/>
                  <w:bCs/>
                  <w:sz w:val="18"/>
                  <w:lang w:eastAsia="ko-KR"/>
                </w:rPr>
                <w:t xml:space="preserve"> is to be determined in the normative phase.</w:t>
              </w:r>
            </w:ins>
          </w:p>
        </w:tc>
      </w:tr>
    </w:tbl>
    <w:p w14:paraId="352D0140" w14:textId="77777777" w:rsidR="00C8750B" w:rsidRPr="00E06D1F" w:rsidRDefault="00C8750B" w:rsidP="00C8750B">
      <w:pPr>
        <w:rPr>
          <w:ins w:id="667" w:author="Catalina Mladin" w:date="2022-06-16T11:45:00Z"/>
          <w:rFonts w:eastAsia="Malgun Gothic"/>
        </w:rPr>
      </w:pPr>
    </w:p>
    <w:p w14:paraId="1A95BC2F" w14:textId="77777777" w:rsidR="00C8750B" w:rsidRPr="00E06D1F" w:rsidRDefault="00C8750B" w:rsidP="00C8750B">
      <w:pPr>
        <w:rPr>
          <w:ins w:id="668" w:author="Catalina rev" w:date="2022-06-29T06:29:00Z"/>
          <w:rFonts w:eastAsia="Malgun Gothic"/>
        </w:rPr>
      </w:pPr>
    </w:p>
    <w:p w14:paraId="7D6118EF" w14:textId="2AEBE82E" w:rsidR="008820F5" w:rsidRPr="00D4125F" w:rsidRDefault="005E468D" w:rsidP="008439CD">
      <w:pPr>
        <w:pStyle w:val="NO"/>
        <w:rPr>
          <w:ins w:id="669" w:author="Catalina rev" w:date="2022-06-29T06:42:00Z"/>
          <w:lang w:val="en-US"/>
        </w:rPr>
      </w:pPr>
      <w:ins w:id="670" w:author="Catalina rev" w:date="2022-06-29T06:29:00Z">
        <w:r w:rsidRPr="00E06D1F">
          <w:t>NOTE</w:t>
        </w:r>
      </w:ins>
      <w:ins w:id="671" w:author="Catalina rev" w:date="2022-06-29T06:46:00Z">
        <w:r w:rsidR="00BA5904" w:rsidRPr="00D4125F">
          <w:t xml:space="preserve"> </w:t>
        </w:r>
      </w:ins>
      <w:ins w:id="672" w:author="Catalina conf call" w:date="2022-07-17T17:41:00Z">
        <w:r w:rsidR="006E7FC6" w:rsidRPr="00D4125F">
          <w:t>2</w:t>
        </w:r>
      </w:ins>
      <w:ins w:id="673" w:author="Catalina rev" w:date="2022-06-29T06:29:00Z">
        <w:r w:rsidRPr="00E06D1F">
          <w:t xml:space="preserve">: The enhancement to EDN configuration information shown in </w:t>
        </w:r>
      </w:ins>
      <w:ins w:id="674" w:author="Catalina rev" w:date="2022-06-29T06:30:00Z">
        <w:r w:rsidRPr="00E06D1F">
          <w:t>ta</w:t>
        </w:r>
      </w:ins>
      <w:ins w:id="675" w:author="Catalina rev" w:date="2022-06-29T06:29:00Z">
        <w:r w:rsidRPr="00E06D1F">
          <w:t>ble</w:t>
        </w:r>
      </w:ins>
      <w:ins w:id="676" w:author="Catalina rev" w:date="2022-06-29T06:30:00Z">
        <w:r w:rsidRPr="00E06D1F">
          <w:t xml:space="preserve"> </w:t>
        </w:r>
      </w:ins>
      <w:ins w:id="677" w:author="Catalina rev" w:date="2022-06-29T06:29:00Z">
        <w:r w:rsidRPr="00E06D1F">
          <w:t>7.27.2.3-</w:t>
        </w:r>
      </w:ins>
      <w:ins w:id="678" w:author="Catalina rev" w:date="2022-06-29T07:40:00Z">
        <w:r w:rsidR="00FD68AE" w:rsidRPr="00D4125F">
          <w:t>3</w:t>
        </w:r>
      </w:ins>
      <w:ins w:id="679" w:author="Catalina rev" w:date="2022-06-29T06:29:00Z">
        <w:r w:rsidRPr="00E06D1F">
          <w:t xml:space="preserve"> is necessary </w:t>
        </w:r>
        <w:r w:rsidRPr="00E06D1F">
          <w:rPr>
            <w:lang w:val="en-US"/>
          </w:rPr>
          <w:t>for the option</w:t>
        </w:r>
      </w:ins>
      <w:ins w:id="680" w:author="post-cc" w:date="2022-07-18T15:07:00Z">
        <w:r w:rsidR="008755B8">
          <w:rPr>
            <w:lang w:val="en-US"/>
          </w:rPr>
          <w:t xml:space="preserve"> </w:t>
        </w:r>
      </w:ins>
      <w:ins w:id="681" w:author="post-cc" w:date="2022-07-18T15:06:00Z">
        <w:r w:rsidR="008755B8" w:rsidRPr="00E06D1F">
          <w:rPr>
            <w:lang w:val="en-US"/>
          </w:rPr>
          <w:t xml:space="preserve">“with CAAR” (ii) </w:t>
        </w:r>
      </w:ins>
      <w:ins w:id="682" w:author="Catalina rev" w:date="2022-06-29T06:29:00Z">
        <w:r w:rsidRPr="00E06D1F">
          <w:rPr>
            <w:lang w:val="en-US"/>
          </w:rPr>
          <w:t>as described in clause 7.27.0.</w:t>
        </w:r>
      </w:ins>
      <w:ins w:id="683" w:author="Catalina rev" w:date="2022-06-29T07:42:00Z">
        <w:r w:rsidR="00FD68AE" w:rsidRPr="00D4125F">
          <w:rPr>
            <w:lang w:val="en-US"/>
          </w:rPr>
          <w:t>, only.</w:t>
        </w:r>
      </w:ins>
    </w:p>
    <w:p w14:paraId="40D259BD" w14:textId="0F88A53A" w:rsidR="008820F5" w:rsidRPr="0030796A" w:rsidRDefault="005E468D" w:rsidP="007F6FB2">
      <w:pPr>
        <w:pStyle w:val="NO"/>
        <w:ind w:firstLine="0"/>
        <w:rPr>
          <w:ins w:id="684" w:author="Catalina rev" w:date="2022-06-29T06:43:00Z"/>
          <w:rFonts w:eastAsia="Malgun Gothic"/>
        </w:rPr>
      </w:pPr>
      <w:ins w:id="685" w:author="Catalina rev" w:date="2022-06-29T06:30:00Z">
        <w:r w:rsidRPr="00E06D1F">
          <w:rPr>
            <w:lang w:val="en-US"/>
          </w:rPr>
          <w:t>The I</w:t>
        </w:r>
        <w:r w:rsidRPr="00E06D1F">
          <w:t>E enhancement is used</w:t>
        </w:r>
      </w:ins>
      <w:ins w:id="686" w:author="Catalina rev" w:date="2022-06-29T06:31:00Z">
        <w:r w:rsidRPr="00E06D1F">
          <w:t xml:space="preserve"> to provide EECs in the service provisioning phase with information about which EESs</w:t>
        </w:r>
      </w:ins>
      <w:ins w:id="687" w:author="Catalina rev" w:date="2022-06-29T06:32:00Z">
        <w:r w:rsidRPr="00E06D1F">
          <w:t xml:space="preserve"> already </w:t>
        </w:r>
      </w:ins>
      <w:ins w:id="688" w:author="post-cc" w:date="2022-08-14T14:46:00Z">
        <w:r w:rsidR="00D227B6">
          <w:t>act as common EES</w:t>
        </w:r>
      </w:ins>
      <w:ins w:id="689" w:author="post-cc" w:date="2022-08-14T14:47:00Z">
        <w:r w:rsidR="00D227B6">
          <w:t xml:space="preserve">s </w:t>
        </w:r>
      </w:ins>
      <w:ins w:id="690" w:author="Catalina rev" w:date="2022-06-29T06:32:00Z">
        <w:r w:rsidRPr="00E06D1F">
          <w:t>serv</w:t>
        </w:r>
      </w:ins>
      <w:ins w:id="691" w:author="post-cc" w:date="2022-08-14T14:47:00Z">
        <w:r w:rsidR="00D227B6">
          <w:t>ing</w:t>
        </w:r>
      </w:ins>
      <w:ins w:id="692" w:author="Catalina rev" w:date="2022-06-29T06:32:00Z">
        <w:r w:rsidRPr="00E06D1F">
          <w:t xml:space="preserve"> AC associations</w:t>
        </w:r>
      </w:ins>
      <w:ins w:id="693" w:author="post-cc" w:date="2022-08-14T14:47:00Z">
        <w:r w:rsidR="00D227B6">
          <w:t>, and which are candidates</w:t>
        </w:r>
      </w:ins>
      <w:ins w:id="694" w:author="Catalina rev" w:date="2022-06-29T06:33:00Z">
        <w:r w:rsidRPr="00E06D1F">
          <w:t xml:space="preserve">. This </w:t>
        </w:r>
        <w:r w:rsidR="008439CD" w:rsidRPr="00E06D1F">
          <w:t>enables the EEC to determine which EES to cho</w:t>
        </w:r>
      </w:ins>
      <w:ins w:id="695" w:author="Catalina rev" w:date="2022-06-29T06:40:00Z">
        <w:r w:rsidR="008820F5" w:rsidRPr="00D4125F">
          <w:t>o</w:t>
        </w:r>
      </w:ins>
      <w:ins w:id="696" w:author="Catalina rev" w:date="2022-06-29T06:33:00Z">
        <w:r w:rsidR="008439CD" w:rsidRPr="00E06D1F">
          <w:t>se</w:t>
        </w:r>
      </w:ins>
      <w:ins w:id="697" w:author="Catalina rev" w:date="2022-06-29T06:34:00Z">
        <w:r w:rsidR="008439CD" w:rsidRPr="00E06D1F">
          <w:t xml:space="preserve"> if common EAS association services are needed</w:t>
        </w:r>
      </w:ins>
      <w:ins w:id="698" w:author="Catalina rev" w:date="2022-06-29T06:35:00Z">
        <w:r w:rsidR="008439CD" w:rsidRPr="00E06D1F">
          <w:t xml:space="preserve">. Note that the service provisioning response </w:t>
        </w:r>
      </w:ins>
      <w:ins w:id="699" w:author="post-cc" w:date="2022-08-12T18:20:00Z">
        <w:r w:rsidR="00012834">
          <w:t xml:space="preserve">can </w:t>
        </w:r>
      </w:ins>
      <w:ins w:id="700" w:author="Catalina rev" w:date="2022-06-29T06:35:00Z">
        <w:r w:rsidR="008439CD" w:rsidRPr="00E06D1F">
          <w:t xml:space="preserve">also be limited by ECS </w:t>
        </w:r>
      </w:ins>
      <w:ins w:id="701" w:author="post-cc" w:date="2022-07-18T15:07:00Z">
        <w:r w:rsidR="00C2302C">
          <w:t xml:space="preserve">policies </w:t>
        </w:r>
      </w:ins>
      <w:ins w:id="702" w:author="Catalina rev" w:date="2022-06-29T06:35:00Z">
        <w:r w:rsidR="008439CD" w:rsidRPr="00E06D1F">
          <w:t xml:space="preserve">to include only the </w:t>
        </w:r>
      </w:ins>
      <w:ins w:id="703" w:author="Catalina rev" w:date="2022-06-29T06:36:00Z">
        <w:r w:rsidR="008439CD" w:rsidRPr="00E06D1F">
          <w:t xml:space="preserve">EDNs/EESs which provide such services. </w:t>
        </w:r>
      </w:ins>
      <w:ins w:id="704" w:author="post-cc" w:date="2022-08-03T16:48:00Z">
        <w:r w:rsidR="007F6FB2" w:rsidRPr="00B24BCB">
          <w:t>T</w:t>
        </w:r>
      </w:ins>
      <w:ins w:id="705" w:author="Catalina rev" w:date="2022-06-29T06:43:00Z">
        <w:r w:rsidR="008820F5" w:rsidRPr="00B24BCB">
          <w:t>he information about served AC Association</w:t>
        </w:r>
      </w:ins>
      <w:ins w:id="706" w:author="post-cc" w:date="2022-08-11T18:40:00Z">
        <w:r w:rsidR="00420E5D" w:rsidRPr="00B24BCB">
          <w:t>s</w:t>
        </w:r>
      </w:ins>
      <w:ins w:id="707" w:author="post-cc" w:date="2022-08-13T14:48:00Z">
        <w:r w:rsidR="00B24BCB">
          <w:t xml:space="preserve"> per EES</w:t>
        </w:r>
      </w:ins>
      <w:ins w:id="708" w:author="Catalina rev" w:date="2022-06-29T06:43:00Z">
        <w:r w:rsidR="008820F5" w:rsidRPr="00B24BCB">
          <w:t xml:space="preserve"> is </w:t>
        </w:r>
      </w:ins>
      <w:ins w:id="709" w:author="post-cc" w:date="2022-08-13T14:48:00Z">
        <w:r w:rsidR="00B24BCB">
          <w:t xml:space="preserve">provided </w:t>
        </w:r>
      </w:ins>
      <w:ins w:id="710" w:author="Catalina rev" w:date="2022-06-29T06:43:00Z">
        <w:r w:rsidR="008820F5" w:rsidRPr="00B24BCB">
          <w:t xml:space="preserve">by EESs </w:t>
        </w:r>
      </w:ins>
      <w:ins w:id="711" w:author="post-cc" w:date="2022-08-03T16:50:00Z">
        <w:r w:rsidR="00DB1025" w:rsidRPr="00B24BCB">
          <w:t xml:space="preserve">to ECS </w:t>
        </w:r>
      </w:ins>
      <w:ins w:id="712" w:author="post-cc" w:date="2022-08-03T16:48:00Z">
        <w:r w:rsidR="009D3E5F" w:rsidRPr="00B24BCB">
          <w:t>using</w:t>
        </w:r>
      </w:ins>
      <w:ins w:id="713" w:author="Catalina rev" w:date="2022-06-29T06:43:00Z">
        <w:r w:rsidR="008820F5" w:rsidRPr="00B24BCB">
          <w:t xml:space="preserve"> </w:t>
        </w:r>
      </w:ins>
      <w:ins w:id="714" w:author="Catalina rev" w:date="2022-06-29T06:44:00Z">
        <w:r w:rsidR="008820F5" w:rsidRPr="00B24BCB">
          <w:t xml:space="preserve">CAAR </w:t>
        </w:r>
      </w:ins>
      <w:ins w:id="715" w:author="post-cc" w:date="2022-08-03T16:50:00Z">
        <w:r w:rsidR="00DB1025" w:rsidRPr="0030796A">
          <w:t>functionality</w:t>
        </w:r>
      </w:ins>
      <w:ins w:id="716" w:author="Catalina rev" w:date="2022-06-29T06:43:00Z">
        <w:r w:rsidR="008820F5" w:rsidRPr="0030796A">
          <w:t>.</w:t>
        </w:r>
      </w:ins>
    </w:p>
    <w:p w14:paraId="60C97F06" w14:textId="77777777" w:rsidR="008820F5" w:rsidRPr="00E06D1F" w:rsidDel="00FD68AE" w:rsidRDefault="008820F5" w:rsidP="0030796A">
      <w:pPr>
        <w:pStyle w:val="NO"/>
        <w:ind w:firstLine="0"/>
        <w:rPr>
          <w:ins w:id="717" w:author="Catalina Mladin" w:date="2022-06-16T11:45:00Z"/>
          <w:del w:id="718" w:author="Catalina rev" w:date="2022-06-29T07:39:00Z"/>
          <w:rFonts w:eastAsia="Malgun Gothic"/>
        </w:rPr>
      </w:pPr>
    </w:p>
    <w:p w14:paraId="2D1B0171" w14:textId="77777777" w:rsidR="00C8750B" w:rsidRPr="00E06D1F" w:rsidRDefault="00C8750B" w:rsidP="00C8750B">
      <w:pPr>
        <w:keepNext/>
        <w:keepLines/>
        <w:spacing w:before="60"/>
        <w:jc w:val="center"/>
        <w:rPr>
          <w:ins w:id="719" w:author="Catalina Mladin" w:date="2022-06-16T11:45:00Z"/>
          <w:rFonts w:ascii="Arial" w:eastAsia="SimSun" w:hAnsi="Arial"/>
          <w:b/>
        </w:rPr>
      </w:pPr>
      <w:bookmarkStart w:id="720" w:name="_Hlk106272213"/>
      <w:ins w:id="721" w:author="Catalina Mladin" w:date="2022-06-16T11:45:00Z">
        <w:r w:rsidRPr="00E06D1F">
          <w:rPr>
            <w:rFonts w:ascii="Arial" w:eastAsia="SimSun" w:hAnsi="Arial"/>
            <w:b/>
          </w:rPr>
          <w:lastRenderedPageBreak/>
          <w:t>Table </w:t>
        </w:r>
        <w:bookmarkStart w:id="722" w:name="_Hlk107376580"/>
        <w:r w:rsidRPr="00E06D1F">
          <w:rPr>
            <w:rFonts w:ascii="Arial" w:eastAsia="Malgun Gothic" w:hAnsi="Arial"/>
            <w:b/>
          </w:rPr>
          <w:t>7.27.2.3-</w:t>
        </w:r>
      </w:ins>
      <w:ins w:id="723" w:author="Catalina rev" w:date="2022-06-29T07:40:00Z">
        <w:r w:rsidR="00FD68AE" w:rsidRPr="00E06D1F">
          <w:rPr>
            <w:rFonts w:ascii="Arial" w:eastAsia="Malgun Gothic" w:hAnsi="Arial"/>
            <w:b/>
          </w:rPr>
          <w:t>3</w:t>
        </w:r>
      </w:ins>
      <w:ins w:id="724" w:author="Catalina Mladin" w:date="2022-06-16T11:45:00Z">
        <w:r w:rsidRPr="00E06D1F">
          <w:rPr>
            <w:rFonts w:ascii="Arial" w:eastAsia="SimSun" w:hAnsi="Arial"/>
            <w:b/>
          </w:rPr>
          <w:t xml:space="preserve">: </w:t>
        </w:r>
        <w:r w:rsidRPr="00E06D1F">
          <w:rPr>
            <w:rFonts w:ascii="Arial" w:eastAsia="SimSun" w:hAnsi="Arial"/>
            <w:b/>
            <w:lang w:eastAsia="ko-KR"/>
          </w:rPr>
          <w:t>EDN configuration information</w:t>
        </w:r>
        <w:bookmarkEnd w:id="722"/>
      </w:ins>
    </w:p>
    <w:tbl>
      <w:tblPr>
        <w:tblW w:w="8640" w:type="dxa"/>
        <w:jc w:val="center"/>
        <w:tblLayout w:type="fixed"/>
        <w:tblLook w:val="0000" w:firstRow="0" w:lastRow="0" w:firstColumn="0" w:lastColumn="0" w:noHBand="0" w:noVBand="0"/>
      </w:tblPr>
      <w:tblGrid>
        <w:gridCol w:w="2880"/>
        <w:gridCol w:w="1440"/>
        <w:gridCol w:w="4320"/>
      </w:tblGrid>
      <w:tr w:rsidR="00C8750B" w:rsidRPr="00E06D1F" w14:paraId="22D44662" w14:textId="77777777" w:rsidTr="00EC7604">
        <w:trPr>
          <w:jc w:val="center"/>
          <w:ins w:id="725"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001313FC" w14:textId="77777777" w:rsidR="00C8750B" w:rsidRPr="00E06D1F" w:rsidRDefault="00C8750B" w:rsidP="00EC7604">
            <w:pPr>
              <w:keepNext/>
              <w:keepLines/>
              <w:spacing w:after="0"/>
              <w:jc w:val="center"/>
              <w:rPr>
                <w:ins w:id="726" w:author="Catalina Mladin" w:date="2022-06-16T11:45:00Z"/>
                <w:rFonts w:ascii="Arial" w:eastAsia="SimSun" w:hAnsi="Arial"/>
                <w:b/>
                <w:sz w:val="18"/>
              </w:rPr>
            </w:pPr>
            <w:ins w:id="727" w:author="Catalina Mladin" w:date="2022-06-16T11:45:00Z">
              <w:r w:rsidRPr="00E06D1F">
                <w:rPr>
                  <w:rFonts w:ascii="Arial" w:eastAsia="SimSun" w:hAnsi="Arial"/>
                  <w:b/>
                  <w:sz w:val="18"/>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76F26C68" w14:textId="77777777" w:rsidR="00C8750B" w:rsidRPr="00E06D1F" w:rsidRDefault="00C8750B" w:rsidP="00EC7604">
            <w:pPr>
              <w:keepNext/>
              <w:keepLines/>
              <w:spacing w:after="0"/>
              <w:jc w:val="center"/>
              <w:rPr>
                <w:ins w:id="728" w:author="Catalina Mladin" w:date="2022-06-16T11:45:00Z"/>
                <w:rFonts w:ascii="Arial" w:eastAsia="SimSun" w:hAnsi="Arial"/>
                <w:b/>
                <w:sz w:val="18"/>
              </w:rPr>
            </w:pPr>
            <w:ins w:id="729" w:author="Catalina Mladin" w:date="2022-06-16T11:45:00Z">
              <w:r w:rsidRPr="00E06D1F">
                <w:rPr>
                  <w:rFonts w:ascii="Arial" w:eastAsia="SimSun" w:hAnsi="Arial"/>
                  <w:b/>
                  <w:sz w:val="18"/>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35C506" w14:textId="77777777" w:rsidR="00C8750B" w:rsidRPr="00E06D1F" w:rsidRDefault="00C8750B" w:rsidP="00EC7604">
            <w:pPr>
              <w:keepNext/>
              <w:keepLines/>
              <w:spacing w:after="0"/>
              <w:jc w:val="center"/>
              <w:rPr>
                <w:ins w:id="730" w:author="Catalina Mladin" w:date="2022-06-16T11:45:00Z"/>
                <w:rFonts w:ascii="Arial" w:eastAsia="SimSun" w:hAnsi="Arial"/>
                <w:b/>
                <w:sz w:val="18"/>
              </w:rPr>
            </w:pPr>
            <w:ins w:id="731" w:author="Catalina Mladin" w:date="2022-06-16T11:45:00Z">
              <w:r w:rsidRPr="00E06D1F">
                <w:rPr>
                  <w:rFonts w:ascii="Arial" w:eastAsia="SimSun" w:hAnsi="Arial"/>
                  <w:b/>
                  <w:sz w:val="18"/>
                </w:rPr>
                <w:t>Description</w:t>
              </w:r>
            </w:ins>
          </w:p>
        </w:tc>
      </w:tr>
      <w:tr w:rsidR="00C8750B" w:rsidRPr="00E06D1F" w14:paraId="6A2C0061" w14:textId="77777777" w:rsidTr="00EC7604">
        <w:trPr>
          <w:jc w:val="center"/>
          <w:ins w:id="732"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449CD0DA" w14:textId="77777777" w:rsidR="00C8750B" w:rsidRPr="00E06D1F" w:rsidRDefault="00C8750B" w:rsidP="00EC7604">
            <w:pPr>
              <w:keepNext/>
              <w:keepLines/>
              <w:spacing w:after="0"/>
              <w:rPr>
                <w:ins w:id="733" w:author="Catalina Mladin" w:date="2022-06-16T11:45:00Z"/>
                <w:rFonts w:ascii="Arial" w:eastAsia="SimSun" w:hAnsi="Arial"/>
                <w:sz w:val="18"/>
              </w:rPr>
            </w:pPr>
            <w:ins w:id="734" w:author="Catalina Mladin" w:date="2022-06-16T11:45:00Z">
              <w:r w:rsidRPr="00E06D1F">
                <w:rPr>
                  <w:rFonts w:ascii="Arial" w:eastAsia="SimSun" w:hAnsi="Arial"/>
                  <w:sz w:val="18"/>
                </w:rPr>
                <w:t>EDN connection information (NOTE 1)</w:t>
              </w:r>
            </w:ins>
          </w:p>
        </w:tc>
        <w:tc>
          <w:tcPr>
            <w:tcW w:w="1440" w:type="dxa"/>
            <w:tcBorders>
              <w:top w:val="single" w:sz="4" w:space="0" w:color="000000"/>
              <w:left w:val="single" w:sz="4" w:space="0" w:color="000000"/>
              <w:bottom w:val="single" w:sz="4" w:space="0" w:color="000000"/>
            </w:tcBorders>
            <w:shd w:val="clear" w:color="auto" w:fill="auto"/>
          </w:tcPr>
          <w:p w14:paraId="4F051E53" w14:textId="77777777" w:rsidR="00C8750B" w:rsidRPr="00E06D1F" w:rsidRDefault="00C8750B" w:rsidP="00EC7604">
            <w:pPr>
              <w:keepNext/>
              <w:keepLines/>
              <w:spacing w:after="0"/>
              <w:jc w:val="center"/>
              <w:rPr>
                <w:ins w:id="735" w:author="Catalina Mladin" w:date="2022-06-16T11:45:00Z"/>
                <w:rFonts w:ascii="Arial" w:eastAsia="SimSun" w:hAnsi="Arial"/>
                <w:sz w:val="18"/>
              </w:rPr>
            </w:pPr>
            <w:ins w:id="736" w:author="Catalina Mladin" w:date="2022-06-16T11:45:00Z">
              <w:r w:rsidRPr="00E06D1F">
                <w:rPr>
                  <w:rFonts w:ascii="Arial" w:eastAsia="SimSun" w:hAnsi="Arial"/>
                  <w:sz w:val="18"/>
                </w:rPr>
                <w:t xml:space="preserve">M </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693BE8" w14:textId="77777777" w:rsidR="00C8750B" w:rsidRPr="00E06D1F" w:rsidRDefault="00C8750B" w:rsidP="00EC7604">
            <w:pPr>
              <w:keepNext/>
              <w:keepLines/>
              <w:spacing w:after="0"/>
              <w:rPr>
                <w:ins w:id="737" w:author="Catalina Mladin" w:date="2022-06-16T11:45:00Z"/>
                <w:rFonts w:ascii="Arial" w:eastAsia="SimSun" w:hAnsi="Arial"/>
                <w:sz w:val="18"/>
              </w:rPr>
            </w:pPr>
            <w:ins w:id="738" w:author="Catalina Mladin" w:date="2022-06-16T11:45:00Z">
              <w:r w:rsidRPr="00E06D1F">
                <w:rPr>
                  <w:rFonts w:ascii="Arial" w:eastAsia="SimSun" w:hAnsi="Arial"/>
                  <w:sz w:val="18"/>
                </w:rPr>
                <w:t>Information required by the UE to establish connection with the EDN.</w:t>
              </w:r>
            </w:ins>
          </w:p>
        </w:tc>
      </w:tr>
      <w:tr w:rsidR="00C8750B" w:rsidRPr="00E06D1F" w14:paraId="3C237947" w14:textId="77777777" w:rsidTr="00EC7604">
        <w:trPr>
          <w:jc w:val="center"/>
          <w:ins w:id="739"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351785EC" w14:textId="77777777" w:rsidR="00C8750B" w:rsidRPr="00E06D1F" w:rsidRDefault="00C8750B" w:rsidP="00EC7604">
            <w:pPr>
              <w:keepNext/>
              <w:keepLines/>
              <w:spacing w:after="0"/>
              <w:rPr>
                <w:ins w:id="740" w:author="Catalina Mladin" w:date="2022-06-16T11:45:00Z"/>
                <w:rFonts w:ascii="Arial" w:eastAsia="SimSun" w:hAnsi="Arial"/>
                <w:sz w:val="18"/>
              </w:rPr>
            </w:pPr>
            <w:ins w:id="741" w:author="Catalina Mladin" w:date="2022-06-16T11:45:00Z">
              <w:r w:rsidRPr="00E06D1F">
                <w:rPr>
                  <w:rFonts w:ascii="Arial" w:eastAsia="SimSun" w:hAnsi="Arial"/>
                  <w:sz w:val="18"/>
                  <w:lang w:eastAsia="ko-KR"/>
                </w:rPr>
                <w:t>&gt; DNN/APN</w:t>
              </w:r>
            </w:ins>
          </w:p>
        </w:tc>
        <w:tc>
          <w:tcPr>
            <w:tcW w:w="1440" w:type="dxa"/>
            <w:tcBorders>
              <w:top w:val="single" w:sz="4" w:space="0" w:color="000000"/>
              <w:left w:val="single" w:sz="4" w:space="0" w:color="000000"/>
              <w:bottom w:val="single" w:sz="4" w:space="0" w:color="000000"/>
            </w:tcBorders>
            <w:shd w:val="clear" w:color="auto" w:fill="auto"/>
          </w:tcPr>
          <w:p w14:paraId="62796BCD" w14:textId="77777777" w:rsidR="00C8750B" w:rsidRPr="00E06D1F" w:rsidRDefault="00C8750B" w:rsidP="00EC7604">
            <w:pPr>
              <w:keepNext/>
              <w:keepLines/>
              <w:spacing w:after="0"/>
              <w:jc w:val="center"/>
              <w:rPr>
                <w:ins w:id="742" w:author="Catalina Mladin" w:date="2022-06-16T11:45:00Z"/>
                <w:rFonts w:ascii="Arial" w:eastAsia="SimSun" w:hAnsi="Arial"/>
                <w:sz w:val="18"/>
                <w:lang w:eastAsia="ko-KR"/>
              </w:rPr>
            </w:pPr>
            <w:ins w:id="743"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2972BC" w14:textId="77777777" w:rsidR="00C8750B" w:rsidRPr="00E06D1F" w:rsidRDefault="00C8750B" w:rsidP="00EC7604">
            <w:pPr>
              <w:keepNext/>
              <w:keepLines/>
              <w:spacing w:after="0"/>
              <w:rPr>
                <w:ins w:id="744" w:author="Catalina Mladin" w:date="2022-06-16T11:45:00Z"/>
                <w:rFonts w:ascii="Arial" w:eastAsia="SimSun" w:hAnsi="Arial"/>
                <w:sz w:val="18"/>
                <w:lang w:eastAsia="ko-KR"/>
              </w:rPr>
            </w:pPr>
            <w:ins w:id="745" w:author="Catalina Mladin" w:date="2022-06-16T11:45:00Z">
              <w:r w:rsidRPr="00E06D1F">
                <w:rPr>
                  <w:rFonts w:ascii="Arial" w:eastAsia="SimSun" w:hAnsi="Arial"/>
                  <w:sz w:val="18"/>
                  <w:lang w:eastAsia="ko-KR"/>
                </w:rPr>
                <w:t>Data Network Name/Access Point Name</w:t>
              </w:r>
            </w:ins>
          </w:p>
        </w:tc>
      </w:tr>
      <w:tr w:rsidR="00C8750B" w:rsidRPr="00E06D1F" w14:paraId="01E7934B" w14:textId="77777777" w:rsidTr="00EC7604">
        <w:trPr>
          <w:jc w:val="center"/>
          <w:ins w:id="746"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37F0709C" w14:textId="77777777" w:rsidR="00C8750B" w:rsidRPr="00E06D1F" w:rsidRDefault="00C8750B" w:rsidP="00EC7604">
            <w:pPr>
              <w:keepNext/>
              <w:keepLines/>
              <w:spacing w:after="0"/>
              <w:rPr>
                <w:ins w:id="747" w:author="Catalina Mladin" w:date="2022-06-16T11:45:00Z"/>
                <w:rFonts w:ascii="Arial" w:eastAsia="SimSun" w:hAnsi="Arial"/>
                <w:sz w:val="18"/>
                <w:lang w:eastAsia="ko-KR"/>
              </w:rPr>
            </w:pPr>
            <w:ins w:id="748" w:author="Catalina Mladin" w:date="2022-06-16T11:45:00Z">
              <w:r w:rsidRPr="00E06D1F">
                <w:rPr>
                  <w:rFonts w:ascii="Arial" w:eastAsia="SimSun" w:hAnsi="Arial"/>
                  <w:sz w:val="18"/>
                  <w:lang w:eastAsia="ko-KR"/>
                </w:rPr>
                <w:t>&gt; S-NSSAI</w:t>
              </w:r>
            </w:ins>
          </w:p>
        </w:tc>
        <w:tc>
          <w:tcPr>
            <w:tcW w:w="1440" w:type="dxa"/>
            <w:tcBorders>
              <w:top w:val="single" w:sz="4" w:space="0" w:color="000000"/>
              <w:left w:val="single" w:sz="4" w:space="0" w:color="000000"/>
              <w:bottom w:val="single" w:sz="4" w:space="0" w:color="000000"/>
            </w:tcBorders>
            <w:shd w:val="clear" w:color="auto" w:fill="auto"/>
          </w:tcPr>
          <w:p w14:paraId="1E1CE605" w14:textId="77777777" w:rsidR="00C8750B" w:rsidRPr="00E06D1F" w:rsidRDefault="00C8750B" w:rsidP="00EC7604">
            <w:pPr>
              <w:keepNext/>
              <w:keepLines/>
              <w:spacing w:after="0"/>
              <w:jc w:val="center"/>
              <w:rPr>
                <w:ins w:id="749" w:author="Catalina Mladin" w:date="2022-06-16T11:45:00Z"/>
                <w:rFonts w:ascii="Arial" w:eastAsia="SimSun" w:hAnsi="Arial"/>
                <w:sz w:val="18"/>
                <w:lang w:eastAsia="ko-KR"/>
              </w:rPr>
            </w:pPr>
            <w:ins w:id="750"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B0FD05" w14:textId="77777777" w:rsidR="00C8750B" w:rsidRPr="00E06D1F" w:rsidRDefault="00C8750B" w:rsidP="00EC7604">
            <w:pPr>
              <w:keepNext/>
              <w:keepLines/>
              <w:spacing w:after="0"/>
              <w:rPr>
                <w:ins w:id="751" w:author="Catalina Mladin" w:date="2022-06-16T11:45:00Z"/>
                <w:rFonts w:ascii="Arial" w:eastAsia="SimSun" w:hAnsi="Arial"/>
                <w:sz w:val="18"/>
                <w:lang w:eastAsia="ko-KR"/>
              </w:rPr>
            </w:pPr>
            <w:ins w:id="752" w:author="Catalina Mladin" w:date="2022-06-16T11:45:00Z">
              <w:r w:rsidRPr="00E06D1F">
                <w:rPr>
                  <w:rFonts w:ascii="Arial" w:eastAsia="SimSun" w:hAnsi="Arial"/>
                  <w:sz w:val="18"/>
                  <w:lang w:eastAsia="ko-KR"/>
                </w:rPr>
                <w:t>Network Slice information</w:t>
              </w:r>
            </w:ins>
          </w:p>
        </w:tc>
      </w:tr>
      <w:tr w:rsidR="00C8750B" w:rsidRPr="00E06D1F" w14:paraId="7FD4CE11" w14:textId="77777777" w:rsidTr="00EC7604">
        <w:trPr>
          <w:jc w:val="center"/>
          <w:ins w:id="753"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2C0A5BFF" w14:textId="77777777" w:rsidR="00C8750B" w:rsidRPr="00E06D1F" w:rsidRDefault="00C8750B" w:rsidP="00EC7604">
            <w:pPr>
              <w:keepNext/>
              <w:keepLines/>
              <w:spacing w:after="0"/>
              <w:rPr>
                <w:ins w:id="754" w:author="Catalina Mladin" w:date="2022-06-16T11:45:00Z"/>
                <w:rFonts w:ascii="Arial" w:eastAsia="SimSun" w:hAnsi="Arial"/>
                <w:sz w:val="18"/>
                <w:lang w:eastAsia="ko-KR"/>
              </w:rPr>
            </w:pPr>
            <w:ins w:id="755" w:author="Catalina Mladin" w:date="2022-06-16T11:45:00Z">
              <w:r w:rsidRPr="00E06D1F">
                <w:rPr>
                  <w:rFonts w:ascii="Arial" w:eastAsia="SimSun" w:hAnsi="Arial"/>
                  <w:sz w:val="18"/>
                  <w:lang w:eastAsia="ko-KR"/>
                </w:rPr>
                <w:t>&gt; EDN Topological Service Area</w:t>
              </w:r>
            </w:ins>
          </w:p>
        </w:tc>
        <w:tc>
          <w:tcPr>
            <w:tcW w:w="1440" w:type="dxa"/>
            <w:tcBorders>
              <w:top w:val="single" w:sz="4" w:space="0" w:color="000000"/>
              <w:left w:val="single" w:sz="4" w:space="0" w:color="000000"/>
              <w:bottom w:val="single" w:sz="4" w:space="0" w:color="000000"/>
            </w:tcBorders>
            <w:shd w:val="clear" w:color="auto" w:fill="auto"/>
          </w:tcPr>
          <w:p w14:paraId="2477FE83" w14:textId="77777777" w:rsidR="00C8750B" w:rsidRPr="00E06D1F" w:rsidRDefault="00C8750B" w:rsidP="00EC7604">
            <w:pPr>
              <w:keepNext/>
              <w:keepLines/>
              <w:spacing w:after="0"/>
              <w:jc w:val="center"/>
              <w:rPr>
                <w:ins w:id="756" w:author="Catalina Mladin" w:date="2022-06-16T11:45:00Z"/>
                <w:rFonts w:ascii="Arial" w:eastAsia="SimSun" w:hAnsi="Arial"/>
                <w:sz w:val="18"/>
                <w:lang w:eastAsia="ko-KR"/>
              </w:rPr>
            </w:pPr>
            <w:ins w:id="757" w:author="Catalina Mladin" w:date="2022-06-16T11:45:00Z">
              <w:r w:rsidRPr="00E06D1F">
                <w:rPr>
                  <w:rFonts w:ascii="Arial" w:eastAsia="SimSun" w:hAnsi="Arial"/>
                  <w:sz w:val="18"/>
                  <w:lang w:eastAsia="ko-KR"/>
                </w:rPr>
                <w:t xml:space="preserve">O </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A6BACE6" w14:textId="77777777" w:rsidR="00C8750B" w:rsidRPr="00E06D1F" w:rsidRDefault="00C8750B" w:rsidP="00EC7604">
            <w:pPr>
              <w:keepNext/>
              <w:keepLines/>
              <w:spacing w:after="0"/>
              <w:rPr>
                <w:ins w:id="758" w:author="Catalina Mladin" w:date="2022-06-16T11:45:00Z"/>
                <w:rFonts w:ascii="Arial" w:eastAsia="SimSun" w:hAnsi="Arial"/>
                <w:sz w:val="18"/>
                <w:lang w:eastAsia="ko-KR"/>
              </w:rPr>
            </w:pPr>
            <w:ins w:id="759" w:author="Catalina Mladin" w:date="2022-06-16T11:45:00Z">
              <w:r w:rsidRPr="00E06D1F">
                <w:rPr>
                  <w:rFonts w:ascii="Arial" w:eastAsia="SimSun" w:hAnsi="Arial"/>
                  <w:sz w:val="18"/>
                  <w:lang w:eastAsia="ko-KR"/>
                </w:rPr>
                <w:t>The EDN serves UEs that are connected to the Core Network from one of the cells included in this service area.</w:t>
              </w:r>
              <w:r w:rsidRPr="00E06D1F">
                <w:rPr>
                  <w:rFonts w:ascii="Arial" w:eastAsia="SimSun" w:hAnsi="Arial"/>
                  <w:sz w:val="18"/>
                </w:rPr>
                <w:t xml:space="preserve"> See possible formats in Table 8.2.7-1.</w:t>
              </w:r>
            </w:ins>
          </w:p>
        </w:tc>
      </w:tr>
      <w:tr w:rsidR="00C8750B" w:rsidRPr="00E06D1F" w14:paraId="1CC19D5E" w14:textId="77777777" w:rsidTr="00EC7604">
        <w:trPr>
          <w:jc w:val="center"/>
          <w:ins w:id="760"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21F24C34" w14:textId="77777777" w:rsidR="00C8750B" w:rsidRPr="00E06D1F" w:rsidRDefault="00C8750B" w:rsidP="00EC7604">
            <w:pPr>
              <w:keepNext/>
              <w:keepLines/>
              <w:spacing w:after="0"/>
              <w:rPr>
                <w:ins w:id="761" w:author="Catalina Mladin" w:date="2022-06-16T11:45:00Z"/>
                <w:rFonts w:ascii="Arial" w:eastAsia="SimSun" w:hAnsi="Arial"/>
                <w:sz w:val="18"/>
                <w:lang w:eastAsia="ko-KR"/>
              </w:rPr>
            </w:pPr>
            <w:ins w:id="762" w:author="Catalina Mladin" w:date="2022-06-16T11:45:00Z">
              <w:r w:rsidRPr="00E06D1F">
                <w:rPr>
                  <w:rFonts w:ascii="Arial" w:eastAsia="SimSun" w:hAnsi="Arial"/>
                  <w:sz w:val="18"/>
                  <w:lang w:eastAsia="ko-KR"/>
                </w:rPr>
                <w:t>List of EESs</w:t>
              </w:r>
            </w:ins>
          </w:p>
        </w:tc>
        <w:tc>
          <w:tcPr>
            <w:tcW w:w="1440" w:type="dxa"/>
            <w:tcBorders>
              <w:top w:val="single" w:sz="4" w:space="0" w:color="000000"/>
              <w:left w:val="single" w:sz="4" w:space="0" w:color="000000"/>
              <w:bottom w:val="single" w:sz="4" w:space="0" w:color="000000"/>
            </w:tcBorders>
            <w:shd w:val="clear" w:color="auto" w:fill="auto"/>
          </w:tcPr>
          <w:p w14:paraId="67621B43" w14:textId="77777777" w:rsidR="00C8750B" w:rsidRPr="00E06D1F" w:rsidRDefault="00C8750B" w:rsidP="00EC7604">
            <w:pPr>
              <w:keepNext/>
              <w:keepLines/>
              <w:spacing w:after="0"/>
              <w:jc w:val="center"/>
              <w:rPr>
                <w:ins w:id="763" w:author="Catalina Mladin" w:date="2022-06-16T11:45:00Z"/>
                <w:rFonts w:ascii="Arial" w:eastAsia="SimSun" w:hAnsi="Arial"/>
                <w:sz w:val="18"/>
                <w:lang w:eastAsia="ko-KR"/>
              </w:rPr>
            </w:pPr>
            <w:ins w:id="764"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BCD845" w14:textId="77777777" w:rsidR="00C8750B" w:rsidRPr="00E06D1F" w:rsidRDefault="00C8750B" w:rsidP="00EC7604">
            <w:pPr>
              <w:keepNext/>
              <w:keepLines/>
              <w:spacing w:after="0"/>
              <w:rPr>
                <w:ins w:id="765" w:author="Catalina Mladin" w:date="2022-06-16T11:45:00Z"/>
                <w:rFonts w:ascii="Arial" w:eastAsia="SimSun" w:hAnsi="Arial"/>
                <w:sz w:val="18"/>
                <w:lang w:eastAsia="ko-KR"/>
              </w:rPr>
            </w:pPr>
            <w:ins w:id="766" w:author="Catalina Mladin" w:date="2022-06-16T11:45:00Z">
              <w:r w:rsidRPr="00E06D1F">
                <w:rPr>
                  <w:rFonts w:ascii="Arial" w:eastAsia="SimSun" w:hAnsi="Arial"/>
                  <w:sz w:val="18"/>
                  <w:lang w:eastAsia="ko-KR"/>
                </w:rPr>
                <w:t>List of EESs of the EDN.</w:t>
              </w:r>
            </w:ins>
          </w:p>
        </w:tc>
      </w:tr>
      <w:tr w:rsidR="00C8750B" w:rsidRPr="00E06D1F" w14:paraId="59A2FD47" w14:textId="77777777" w:rsidTr="00EC7604">
        <w:trPr>
          <w:jc w:val="center"/>
          <w:ins w:id="767"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4ABEF1DE" w14:textId="77777777" w:rsidR="00C8750B" w:rsidRPr="00E06D1F" w:rsidRDefault="00C8750B" w:rsidP="00EC7604">
            <w:pPr>
              <w:keepNext/>
              <w:keepLines/>
              <w:spacing w:after="0"/>
              <w:rPr>
                <w:ins w:id="768" w:author="Catalina Mladin" w:date="2022-06-16T11:45:00Z"/>
                <w:rFonts w:ascii="Arial" w:eastAsia="SimSun" w:hAnsi="Arial"/>
                <w:sz w:val="18"/>
                <w:lang w:eastAsia="ko-KR"/>
              </w:rPr>
            </w:pPr>
            <w:ins w:id="769" w:author="Catalina Mladin" w:date="2022-06-16T11:45:00Z">
              <w:r w:rsidRPr="00E06D1F">
                <w:rPr>
                  <w:rFonts w:ascii="Arial" w:eastAsia="SimSun" w:hAnsi="Arial"/>
                  <w:sz w:val="18"/>
                  <w:lang w:eastAsia="ko-KR"/>
                </w:rPr>
                <w:t xml:space="preserve">&gt; EESID </w:t>
              </w:r>
            </w:ins>
          </w:p>
        </w:tc>
        <w:tc>
          <w:tcPr>
            <w:tcW w:w="1440" w:type="dxa"/>
            <w:tcBorders>
              <w:top w:val="single" w:sz="4" w:space="0" w:color="000000"/>
              <w:left w:val="single" w:sz="4" w:space="0" w:color="000000"/>
              <w:bottom w:val="single" w:sz="4" w:space="0" w:color="000000"/>
            </w:tcBorders>
            <w:shd w:val="clear" w:color="auto" w:fill="auto"/>
          </w:tcPr>
          <w:p w14:paraId="1A51BFDF" w14:textId="77777777" w:rsidR="00C8750B" w:rsidRPr="00E06D1F" w:rsidDel="000A224B" w:rsidRDefault="00C8750B" w:rsidP="00EC7604">
            <w:pPr>
              <w:keepNext/>
              <w:keepLines/>
              <w:spacing w:after="0"/>
              <w:jc w:val="center"/>
              <w:rPr>
                <w:ins w:id="770" w:author="Catalina Mladin" w:date="2022-06-16T11:45:00Z"/>
                <w:rFonts w:ascii="Arial" w:eastAsia="SimSun" w:hAnsi="Arial"/>
                <w:sz w:val="18"/>
                <w:lang w:eastAsia="ko-KR"/>
              </w:rPr>
            </w:pPr>
            <w:ins w:id="771"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3A88E8" w14:textId="77777777" w:rsidR="00C8750B" w:rsidRPr="00E06D1F" w:rsidRDefault="00C8750B" w:rsidP="00EC7604">
            <w:pPr>
              <w:keepNext/>
              <w:keepLines/>
              <w:spacing w:after="0"/>
              <w:rPr>
                <w:ins w:id="772" w:author="Catalina Mladin" w:date="2022-06-16T11:45:00Z"/>
                <w:rFonts w:ascii="Arial" w:eastAsia="SimSun" w:hAnsi="Arial"/>
                <w:sz w:val="18"/>
                <w:lang w:eastAsia="ko-KR"/>
              </w:rPr>
            </w:pPr>
            <w:ins w:id="773" w:author="Catalina Mladin" w:date="2022-06-16T11:45:00Z">
              <w:r w:rsidRPr="00E06D1F">
                <w:rPr>
                  <w:rFonts w:ascii="Arial" w:eastAsia="SimSun" w:hAnsi="Arial"/>
                  <w:sz w:val="18"/>
                  <w:lang w:eastAsia="ko-KR"/>
                </w:rPr>
                <w:t>The identifier of the EES</w:t>
              </w:r>
            </w:ins>
          </w:p>
        </w:tc>
      </w:tr>
      <w:tr w:rsidR="00C8750B" w:rsidRPr="00E06D1F" w14:paraId="131F8178" w14:textId="77777777" w:rsidTr="00EC7604">
        <w:trPr>
          <w:jc w:val="center"/>
          <w:ins w:id="774"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5CDB7431" w14:textId="77777777" w:rsidR="00C8750B" w:rsidRPr="00E06D1F" w:rsidRDefault="00C8750B" w:rsidP="00EC7604">
            <w:pPr>
              <w:keepNext/>
              <w:keepLines/>
              <w:spacing w:after="0"/>
              <w:rPr>
                <w:ins w:id="775" w:author="Catalina Mladin" w:date="2022-06-16T11:45:00Z"/>
                <w:rFonts w:ascii="Arial" w:eastAsia="SimSun" w:hAnsi="Arial"/>
                <w:sz w:val="18"/>
                <w:lang w:eastAsia="ko-KR"/>
              </w:rPr>
            </w:pPr>
            <w:ins w:id="776" w:author="Catalina Mladin" w:date="2022-06-16T11:45:00Z">
              <w:r w:rsidRPr="00E06D1F">
                <w:rPr>
                  <w:rFonts w:ascii="Arial" w:eastAsia="SimSun" w:hAnsi="Arial"/>
                  <w:sz w:val="18"/>
                  <w:lang w:eastAsia="ko-KR"/>
                </w:rPr>
                <w:t xml:space="preserve">&gt; EES Endpoint </w:t>
              </w:r>
            </w:ins>
          </w:p>
        </w:tc>
        <w:tc>
          <w:tcPr>
            <w:tcW w:w="1440" w:type="dxa"/>
            <w:tcBorders>
              <w:top w:val="single" w:sz="4" w:space="0" w:color="000000"/>
              <w:left w:val="single" w:sz="4" w:space="0" w:color="000000"/>
              <w:bottom w:val="single" w:sz="4" w:space="0" w:color="000000"/>
            </w:tcBorders>
            <w:shd w:val="clear" w:color="auto" w:fill="auto"/>
          </w:tcPr>
          <w:p w14:paraId="6A056F1D" w14:textId="77777777" w:rsidR="00C8750B" w:rsidRPr="00E06D1F" w:rsidRDefault="00C8750B" w:rsidP="00EC7604">
            <w:pPr>
              <w:keepNext/>
              <w:keepLines/>
              <w:spacing w:after="0"/>
              <w:jc w:val="center"/>
              <w:rPr>
                <w:ins w:id="777" w:author="Catalina Mladin" w:date="2022-06-16T11:45:00Z"/>
                <w:rFonts w:ascii="Arial" w:eastAsia="SimSun" w:hAnsi="Arial"/>
                <w:sz w:val="18"/>
                <w:lang w:eastAsia="ko-KR"/>
              </w:rPr>
            </w:pPr>
            <w:ins w:id="778"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849A47" w14:textId="77777777" w:rsidR="00C8750B" w:rsidRPr="00E06D1F" w:rsidRDefault="00C8750B" w:rsidP="00EC7604">
            <w:pPr>
              <w:keepNext/>
              <w:keepLines/>
              <w:spacing w:after="0"/>
              <w:rPr>
                <w:ins w:id="779" w:author="Catalina Mladin" w:date="2022-06-16T11:45:00Z"/>
                <w:rFonts w:ascii="Arial" w:eastAsia="SimSun" w:hAnsi="Arial"/>
                <w:sz w:val="18"/>
                <w:lang w:eastAsia="ko-KR"/>
              </w:rPr>
            </w:pPr>
            <w:ins w:id="780" w:author="Catalina Mladin" w:date="2022-06-16T11:45:00Z">
              <w:r w:rsidRPr="00E06D1F">
                <w:rPr>
                  <w:rFonts w:ascii="Arial" w:eastAsia="SimSun" w:hAnsi="Arial"/>
                  <w:sz w:val="18"/>
                  <w:lang w:eastAsia="ko-KR"/>
                </w:rPr>
                <w:t>The endpoint address (</w:t>
              </w:r>
              <w:proofErr w:type="gramStart"/>
              <w:r w:rsidRPr="00E06D1F">
                <w:rPr>
                  <w:rFonts w:ascii="Arial" w:eastAsia="SimSun" w:hAnsi="Arial"/>
                  <w:sz w:val="18"/>
                  <w:lang w:eastAsia="ko-KR"/>
                </w:rPr>
                <w:t>e.g.</w:t>
              </w:r>
              <w:proofErr w:type="gramEnd"/>
              <w:r w:rsidRPr="00E06D1F">
                <w:rPr>
                  <w:rFonts w:ascii="Arial" w:eastAsia="SimSun" w:hAnsi="Arial"/>
                  <w:sz w:val="18"/>
                  <w:lang w:eastAsia="ko-KR"/>
                </w:rPr>
                <w:t xml:space="preserve"> URI, IP address) of the EES</w:t>
              </w:r>
            </w:ins>
          </w:p>
        </w:tc>
      </w:tr>
      <w:tr w:rsidR="00C8750B" w:rsidRPr="00E06D1F" w14:paraId="04FD29FC" w14:textId="77777777" w:rsidTr="00EC7604">
        <w:trPr>
          <w:jc w:val="center"/>
          <w:ins w:id="781"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3AB68CD2" w14:textId="77777777" w:rsidR="00C8750B" w:rsidRPr="00E06D1F" w:rsidRDefault="00C8750B" w:rsidP="00EC7604">
            <w:pPr>
              <w:keepNext/>
              <w:keepLines/>
              <w:spacing w:after="0"/>
              <w:rPr>
                <w:ins w:id="782" w:author="Catalina Mladin" w:date="2022-06-16T11:45:00Z"/>
                <w:rFonts w:ascii="Arial" w:eastAsia="SimSun" w:hAnsi="Arial"/>
                <w:sz w:val="18"/>
                <w:lang w:eastAsia="ko-KR"/>
              </w:rPr>
            </w:pPr>
            <w:ins w:id="783" w:author="Catalina Mladin" w:date="2022-06-16T11:45:00Z">
              <w:r w:rsidRPr="00E06D1F">
                <w:rPr>
                  <w:rFonts w:ascii="Arial" w:eastAsia="SimSun" w:hAnsi="Arial"/>
                  <w:sz w:val="18"/>
                  <w:lang w:eastAsia="ko-KR"/>
                </w:rPr>
                <w:t>&gt; EASIDs (NOTE 2)</w:t>
              </w:r>
            </w:ins>
          </w:p>
        </w:tc>
        <w:tc>
          <w:tcPr>
            <w:tcW w:w="1440" w:type="dxa"/>
            <w:tcBorders>
              <w:top w:val="single" w:sz="4" w:space="0" w:color="000000"/>
              <w:left w:val="single" w:sz="4" w:space="0" w:color="000000"/>
              <w:bottom w:val="single" w:sz="4" w:space="0" w:color="000000"/>
            </w:tcBorders>
            <w:shd w:val="clear" w:color="auto" w:fill="auto"/>
          </w:tcPr>
          <w:p w14:paraId="08451EEC" w14:textId="77777777" w:rsidR="00C8750B" w:rsidRPr="00E06D1F" w:rsidRDefault="00C8750B" w:rsidP="00EC7604">
            <w:pPr>
              <w:keepNext/>
              <w:keepLines/>
              <w:spacing w:after="0"/>
              <w:jc w:val="center"/>
              <w:rPr>
                <w:ins w:id="784" w:author="Catalina Mladin" w:date="2022-06-16T11:45:00Z"/>
                <w:rFonts w:ascii="Arial" w:eastAsia="SimSun" w:hAnsi="Arial"/>
                <w:sz w:val="18"/>
                <w:lang w:eastAsia="ko-KR"/>
              </w:rPr>
            </w:pPr>
            <w:ins w:id="785"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BFF3E9" w14:textId="77777777" w:rsidR="00C8750B" w:rsidRPr="00E06D1F" w:rsidRDefault="00C8750B" w:rsidP="00EC7604">
            <w:pPr>
              <w:keepNext/>
              <w:keepLines/>
              <w:spacing w:after="0"/>
              <w:rPr>
                <w:ins w:id="786" w:author="Catalina Mladin" w:date="2022-06-16T11:45:00Z"/>
                <w:rFonts w:ascii="Arial" w:eastAsia="SimSun" w:hAnsi="Arial"/>
                <w:sz w:val="18"/>
                <w:lang w:eastAsia="ko-KR"/>
              </w:rPr>
            </w:pPr>
            <w:ins w:id="787" w:author="Catalina Mladin" w:date="2022-06-16T11:45:00Z">
              <w:r w:rsidRPr="00E06D1F">
                <w:rPr>
                  <w:rFonts w:ascii="Arial" w:eastAsia="SimSun" w:hAnsi="Arial"/>
                  <w:sz w:val="18"/>
                  <w:lang w:eastAsia="ko-KR"/>
                </w:rPr>
                <w:t>List of EASIDs registered with the EES.</w:t>
              </w:r>
            </w:ins>
          </w:p>
        </w:tc>
      </w:tr>
      <w:tr w:rsidR="00C8750B" w:rsidRPr="00E06D1F" w14:paraId="59BFFA1D" w14:textId="77777777" w:rsidTr="00EC7604">
        <w:trPr>
          <w:jc w:val="center"/>
          <w:ins w:id="788"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7F405114" w14:textId="77777777" w:rsidR="00C8750B" w:rsidRPr="00E06D1F" w:rsidRDefault="00C8750B" w:rsidP="00EC7604">
            <w:pPr>
              <w:keepNext/>
              <w:keepLines/>
              <w:spacing w:after="0"/>
              <w:rPr>
                <w:ins w:id="789" w:author="Catalina Mladin" w:date="2022-06-16T11:45:00Z"/>
                <w:rFonts w:ascii="Arial" w:eastAsia="SimSun" w:hAnsi="Arial"/>
                <w:sz w:val="18"/>
                <w:lang w:eastAsia="ko-KR"/>
              </w:rPr>
            </w:pPr>
            <w:ins w:id="790" w:author="Catalina Mladin" w:date="2022-06-16T11:45:00Z">
              <w:r w:rsidRPr="00E06D1F">
                <w:rPr>
                  <w:rFonts w:ascii="Arial" w:eastAsia="SimSun" w:hAnsi="Arial"/>
                  <w:sz w:val="18"/>
                  <w:lang w:eastAsia="ko-KR"/>
                </w:rPr>
                <w:t>&gt; EES Provider identifier</w:t>
              </w:r>
            </w:ins>
          </w:p>
        </w:tc>
        <w:tc>
          <w:tcPr>
            <w:tcW w:w="1440" w:type="dxa"/>
            <w:tcBorders>
              <w:top w:val="single" w:sz="4" w:space="0" w:color="000000"/>
              <w:left w:val="single" w:sz="4" w:space="0" w:color="000000"/>
              <w:bottom w:val="single" w:sz="4" w:space="0" w:color="000000"/>
            </w:tcBorders>
            <w:shd w:val="clear" w:color="auto" w:fill="auto"/>
          </w:tcPr>
          <w:p w14:paraId="617376BB" w14:textId="77777777" w:rsidR="00C8750B" w:rsidRPr="00E06D1F" w:rsidRDefault="00C8750B" w:rsidP="00EC7604">
            <w:pPr>
              <w:keepNext/>
              <w:keepLines/>
              <w:spacing w:after="0"/>
              <w:jc w:val="center"/>
              <w:rPr>
                <w:ins w:id="791" w:author="Catalina Mladin" w:date="2022-06-16T11:45:00Z"/>
                <w:rFonts w:ascii="Arial" w:eastAsia="SimSun" w:hAnsi="Arial"/>
                <w:sz w:val="18"/>
                <w:lang w:eastAsia="ko-KR"/>
              </w:rPr>
            </w:pPr>
            <w:ins w:id="792"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9ED78D" w14:textId="77777777" w:rsidR="00C8750B" w:rsidRPr="00E06D1F" w:rsidRDefault="00C8750B" w:rsidP="00EC7604">
            <w:pPr>
              <w:keepNext/>
              <w:keepLines/>
              <w:spacing w:after="0"/>
              <w:rPr>
                <w:ins w:id="793" w:author="Catalina Mladin" w:date="2022-06-16T11:45:00Z"/>
                <w:rFonts w:ascii="Arial" w:eastAsia="SimSun" w:hAnsi="Arial"/>
                <w:sz w:val="18"/>
                <w:lang w:eastAsia="ko-KR"/>
              </w:rPr>
            </w:pPr>
            <w:ins w:id="794" w:author="Catalina Mladin" w:date="2022-06-16T11:45:00Z">
              <w:r w:rsidRPr="00E06D1F">
                <w:rPr>
                  <w:rFonts w:ascii="Arial" w:eastAsia="SimSun" w:hAnsi="Arial"/>
                  <w:sz w:val="18"/>
                </w:rPr>
                <w:t>The identifier of the EES Provider (such as ECSP)</w:t>
              </w:r>
              <w:r w:rsidRPr="00E06D1F">
                <w:rPr>
                  <w:rFonts w:ascii="Arial" w:eastAsia="SimSun" w:hAnsi="Arial"/>
                  <w:sz w:val="18"/>
                  <w:lang w:eastAsia="ko-KR"/>
                </w:rPr>
                <w:t xml:space="preserve"> </w:t>
              </w:r>
            </w:ins>
          </w:p>
        </w:tc>
      </w:tr>
      <w:tr w:rsidR="00C8750B" w:rsidRPr="00E06D1F" w14:paraId="50ACF520" w14:textId="77777777" w:rsidTr="00EC7604">
        <w:trPr>
          <w:jc w:val="center"/>
          <w:ins w:id="795"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34EB05B9" w14:textId="77777777" w:rsidR="00C8750B" w:rsidRPr="00E06D1F" w:rsidRDefault="00C8750B" w:rsidP="00EC7604">
            <w:pPr>
              <w:keepNext/>
              <w:keepLines/>
              <w:spacing w:after="0"/>
              <w:rPr>
                <w:ins w:id="796" w:author="Catalina Mladin" w:date="2022-06-16T11:45:00Z"/>
                <w:rFonts w:ascii="Arial" w:eastAsia="SimSun" w:hAnsi="Arial"/>
                <w:sz w:val="18"/>
                <w:lang w:eastAsia="ko-KR"/>
              </w:rPr>
            </w:pPr>
            <w:ins w:id="797" w:author="Catalina Mladin" w:date="2022-06-16T11:45:00Z">
              <w:r w:rsidRPr="00E06D1F">
                <w:rPr>
                  <w:rFonts w:ascii="Arial" w:eastAsia="SimSun" w:hAnsi="Arial"/>
                  <w:sz w:val="18"/>
                  <w:lang w:eastAsia="ko-KR"/>
                </w:rPr>
                <w:t>&gt; EES Topological Service Area</w:t>
              </w:r>
            </w:ins>
          </w:p>
        </w:tc>
        <w:tc>
          <w:tcPr>
            <w:tcW w:w="1440" w:type="dxa"/>
            <w:tcBorders>
              <w:top w:val="single" w:sz="4" w:space="0" w:color="000000"/>
              <w:left w:val="single" w:sz="4" w:space="0" w:color="000000"/>
              <w:bottom w:val="single" w:sz="4" w:space="0" w:color="000000"/>
            </w:tcBorders>
            <w:shd w:val="clear" w:color="auto" w:fill="auto"/>
          </w:tcPr>
          <w:p w14:paraId="37476638" w14:textId="77777777" w:rsidR="00C8750B" w:rsidRPr="00E06D1F" w:rsidRDefault="00C8750B" w:rsidP="00EC7604">
            <w:pPr>
              <w:keepNext/>
              <w:keepLines/>
              <w:spacing w:after="0"/>
              <w:jc w:val="center"/>
              <w:rPr>
                <w:ins w:id="798" w:author="Catalina Mladin" w:date="2022-06-16T11:45:00Z"/>
                <w:rFonts w:ascii="Arial" w:eastAsia="SimSun" w:hAnsi="Arial"/>
                <w:sz w:val="18"/>
                <w:lang w:eastAsia="ko-KR"/>
              </w:rPr>
            </w:pPr>
            <w:ins w:id="799"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294E48" w14:textId="77777777" w:rsidR="00C8750B" w:rsidRPr="00E06D1F" w:rsidRDefault="00C8750B" w:rsidP="00EC7604">
            <w:pPr>
              <w:keepNext/>
              <w:keepLines/>
              <w:spacing w:after="0"/>
              <w:rPr>
                <w:ins w:id="800" w:author="Catalina Mladin" w:date="2022-06-16T11:45:00Z"/>
                <w:rFonts w:ascii="Arial" w:eastAsia="SimSun" w:hAnsi="Arial"/>
                <w:sz w:val="18"/>
                <w:lang w:eastAsia="ko-KR"/>
              </w:rPr>
            </w:pPr>
            <w:ins w:id="801" w:author="Catalina Mladin" w:date="2022-06-16T11:45:00Z">
              <w:r w:rsidRPr="00E06D1F">
                <w:rPr>
                  <w:rFonts w:ascii="Arial" w:eastAsia="SimSun" w:hAnsi="Arial"/>
                  <w:sz w:val="18"/>
                  <w:lang w:eastAsia="ko-KR"/>
                </w:rPr>
                <w:t xml:space="preserve">The EES serves UEs that are connected to the Core Network from one of the cells included in this service area. </w:t>
              </w:r>
              <w:r w:rsidRPr="00E06D1F">
                <w:rPr>
                  <w:rFonts w:ascii="Arial" w:eastAsia="SimSun" w:hAnsi="Arial"/>
                  <w:sz w:val="18"/>
                </w:rPr>
                <w:t xml:space="preserve">EECs in UEs that are located outside this area shall not be served. </w:t>
              </w:r>
              <w:r w:rsidRPr="00E06D1F">
                <w:rPr>
                  <w:rFonts w:ascii="Arial" w:eastAsia="SimSun" w:hAnsi="Arial"/>
                  <w:sz w:val="18"/>
                  <w:lang w:eastAsia="ko-KR"/>
                </w:rPr>
                <w:t xml:space="preserve">See possible formats in Table 8.2.7-1. </w:t>
              </w:r>
            </w:ins>
          </w:p>
        </w:tc>
      </w:tr>
      <w:tr w:rsidR="00C8750B" w:rsidRPr="00E06D1F" w14:paraId="0EAB51E6" w14:textId="77777777" w:rsidTr="00EC7604">
        <w:trPr>
          <w:jc w:val="center"/>
          <w:ins w:id="802"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1644A5B8" w14:textId="77777777" w:rsidR="00C8750B" w:rsidRPr="00E06D1F" w:rsidRDefault="00C8750B" w:rsidP="00EC7604">
            <w:pPr>
              <w:keepNext/>
              <w:keepLines/>
              <w:spacing w:after="0"/>
              <w:rPr>
                <w:ins w:id="803" w:author="Catalina Mladin" w:date="2022-06-16T11:45:00Z"/>
                <w:rFonts w:ascii="Arial" w:eastAsia="SimSun" w:hAnsi="Arial"/>
                <w:sz w:val="18"/>
                <w:lang w:eastAsia="ko-KR"/>
              </w:rPr>
            </w:pPr>
            <w:ins w:id="804" w:author="Catalina Mladin" w:date="2022-06-16T11:45:00Z">
              <w:r w:rsidRPr="00E06D1F">
                <w:rPr>
                  <w:rFonts w:ascii="Arial" w:eastAsia="SimSun" w:hAnsi="Arial"/>
                  <w:sz w:val="18"/>
                  <w:lang w:eastAsia="ko-KR"/>
                </w:rPr>
                <w:t>&gt; EES Geographical Service Area</w:t>
              </w:r>
            </w:ins>
          </w:p>
        </w:tc>
        <w:tc>
          <w:tcPr>
            <w:tcW w:w="1440" w:type="dxa"/>
            <w:tcBorders>
              <w:top w:val="single" w:sz="4" w:space="0" w:color="000000"/>
              <w:left w:val="single" w:sz="4" w:space="0" w:color="000000"/>
              <w:bottom w:val="single" w:sz="4" w:space="0" w:color="000000"/>
            </w:tcBorders>
            <w:shd w:val="clear" w:color="auto" w:fill="auto"/>
          </w:tcPr>
          <w:p w14:paraId="62963632" w14:textId="77777777" w:rsidR="00C8750B" w:rsidRPr="00E06D1F" w:rsidRDefault="00C8750B" w:rsidP="00EC7604">
            <w:pPr>
              <w:keepNext/>
              <w:keepLines/>
              <w:spacing w:after="0"/>
              <w:jc w:val="center"/>
              <w:rPr>
                <w:ins w:id="805" w:author="Catalina Mladin" w:date="2022-06-16T11:45:00Z"/>
                <w:rFonts w:ascii="Arial" w:eastAsia="SimSun" w:hAnsi="Arial"/>
                <w:sz w:val="18"/>
                <w:lang w:eastAsia="ko-KR"/>
              </w:rPr>
            </w:pPr>
            <w:ins w:id="806"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7A9F867" w14:textId="77777777" w:rsidR="00C8750B" w:rsidRPr="00E06D1F" w:rsidRDefault="00C8750B" w:rsidP="00EC7604">
            <w:pPr>
              <w:keepNext/>
              <w:keepLines/>
              <w:spacing w:after="0"/>
              <w:rPr>
                <w:ins w:id="807" w:author="Catalina Mladin" w:date="2022-06-16T11:45:00Z"/>
                <w:rFonts w:ascii="Arial" w:eastAsia="SimSun" w:hAnsi="Arial"/>
                <w:sz w:val="18"/>
                <w:lang w:eastAsia="ko-KR"/>
              </w:rPr>
            </w:pPr>
            <w:ins w:id="808" w:author="Catalina Mladin" w:date="2022-06-16T11:45:00Z">
              <w:r w:rsidRPr="00E06D1F">
                <w:rPr>
                  <w:rFonts w:ascii="Arial" w:eastAsia="SimSun" w:hAnsi="Arial"/>
                  <w:sz w:val="18"/>
                  <w:lang w:eastAsia="ko-KR"/>
                </w:rPr>
                <w:t>The area being served by the EES in Geographical values (as specified in clause 7.3.3.3)</w:t>
              </w:r>
            </w:ins>
          </w:p>
        </w:tc>
      </w:tr>
      <w:tr w:rsidR="00C8750B" w:rsidRPr="00E06D1F" w14:paraId="38D3CD03" w14:textId="77777777" w:rsidTr="00EC7604">
        <w:trPr>
          <w:jc w:val="center"/>
          <w:ins w:id="809"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5D71AD29" w14:textId="77777777" w:rsidR="00C8750B" w:rsidRPr="00E06D1F" w:rsidRDefault="00C8750B" w:rsidP="00EC7604">
            <w:pPr>
              <w:keepNext/>
              <w:keepLines/>
              <w:spacing w:after="0"/>
              <w:rPr>
                <w:ins w:id="810" w:author="Catalina Mladin" w:date="2022-06-16T11:45:00Z"/>
                <w:rFonts w:ascii="Arial" w:eastAsia="SimSun" w:hAnsi="Arial"/>
                <w:sz w:val="18"/>
                <w:lang w:eastAsia="ko-KR"/>
              </w:rPr>
            </w:pPr>
            <w:ins w:id="811" w:author="Catalina Mladin" w:date="2022-06-16T11:45:00Z">
              <w:r w:rsidRPr="00E06D1F">
                <w:rPr>
                  <w:rFonts w:ascii="Arial" w:eastAsia="SimSun" w:hAnsi="Arial"/>
                  <w:sz w:val="18"/>
                  <w:lang w:eastAsia="ko-KR"/>
                </w:rPr>
                <w:t>&gt; List of EES DNAI(s)</w:t>
              </w:r>
            </w:ins>
          </w:p>
        </w:tc>
        <w:tc>
          <w:tcPr>
            <w:tcW w:w="1440" w:type="dxa"/>
            <w:tcBorders>
              <w:top w:val="single" w:sz="4" w:space="0" w:color="000000"/>
              <w:left w:val="single" w:sz="4" w:space="0" w:color="000000"/>
              <w:bottom w:val="single" w:sz="4" w:space="0" w:color="000000"/>
            </w:tcBorders>
            <w:shd w:val="clear" w:color="auto" w:fill="auto"/>
          </w:tcPr>
          <w:p w14:paraId="6D0CD81B" w14:textId="77777777" w:rsidR="00C8750B" w:rsidRPr="00E06D1F" w:rsidRDefault="00C8750B" w:rsidP="00EC7604">
            <w:pPr>
              <w:keepNext/>
              <w:keepLines/>
              <w:spacing w:after="0"/>
              <w:jc w:val="center"/>
              <w:rPr>
                <w:ins w:id="812" w:author="Catalina Mladin" w:date="2022-06-16T11:45:00Z"/>
                <w:rFonts w:ascii="Arial" w:eastAsia="SimSun" w:hAnsi="Arial"/>
                <w:sz w:val="18"/>
                <w:lang w:eastAsia="ko-KR"/>
              </w:rPr>
            </w:pPr>
            <w:ins w:id="813"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CB7853" w14:textId="77777777" w:rsidR="00C8750B" w:rsidRPr="00E06D1F" w:rsidRDefault="00C8750B" w:rsidP="00EC7604">
            <w:pPr>
              <w:keepNext/>
              <w:keepLines/>
              <w:spacing w:after="0"/>
              <w:rPr>
                <w:ins w:id="814" w:author="Catalina Mladin" w:date="2022-06-16T11:45:00Z"/>
                <w:rFonts w:ascii="Arial" w:eastAsia="SimSun" w:hAnsi="Arial"/>
                <w:sz w:val="18"/>
                <w:lang w:eastAsia="ko-KR"/>
              </w:rPr>
            </w:pPr>
            <w:ins w:id="815" w:author="Catalina Mladin" w:date="2022-06-16T11:45:00Z">
              <w:r w:rsidRPr="00E06D1F">
                <w:rPr>
                  <w:rFonts w:ascii="Arial" w:eastAsia="SimSun" w:hAnsi="Arial"/>
                  <w:sz w:val="18"/>
                  <w:lang w:eastAsia="ko-KR"/>
                </w:rPr>
                <w:t>DNAI(s) associated with the EES/EAS. This IE is used as Potential Locations of Applications in clause 5.6.7 of 3GPP TS 23.501 [2].</w:t>
              </w:r>
            </w:ins>
          </w:p>
        </w:tc>
      </w:tr>
      <w:tr w:rsidR="00C8750B" w:rsidRPr="00E06D1F" w14:paraId="141171C0" w14:textId="77777777" w:rsidTr="00EC7604">
        <w:trPr>
          <w:jc w:val="center"/>
          <w:ins w:id="816"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306CC328" w14:textId="77777777" w:rsidR="00C8750B" w:rsidRPr="00E06D1F" w:rsidRDefault="00C8750B" w:rsidP="00EC7604">
            <w:pPr>
              <w:keepNext/>
              <w:keepLines/>
              <w:spacing w:after="0"/>
              <w:rPr>
                <w:ins w:id="817" w:author="Catalina Mladin" w:date="2022-06-16T11:45:00Z"/>
                <w:rFonts w:ascii="Arial" w:eastAsia="SimSun" w:hAnsi="Arial"/>
                <w:sz w:val="18"/>
                <w:lang w:eastAsia="ko-KR"/>
              </w:rPr>
            </w:pPr>
            <w:ins w:id="818" w:author="Catalina Mladin" w:date="2022-06-16T11:45:00Z">
              <w:r w:rsidRPr="00E06D1F">
                <w:rPr>
                  <w:rFonts w:ascii="Arial" w:eastAsia="SimSun" w:hAnsi="Arial"/>
                  <w:sz w:val="18"/>
                  <w:lang w:eastAsia="ko-KR"/>
                </w:rPr>
                <w:t xml:space="preserve">&gt; EES </w:t>
              </w:r>
              <w:r w:rsidRPr="00E06D1F">
                <w:rPr>
                  <w:rFonts w:ascii="Arial" w:eastAsia="SimSun" w:hAnsi="Arial"/>
                  <w:sz w:val="18"/>
                </w:rPr>
                <w:t>Service continuity support</w:t>
              </w:r>
            </w:ins>
          </w:p>
        </w:tc>
        <w:tc>
          <w:tcPr>
            <w:tcW w:w="1440" w:type="dxa"/>
            <w:tcBorders>
              <w:top w:val="single" w:sz="4" w:space="0" w:color="000000"/>
              <w:left w:val="single" w:sz="4" w:space="0" w:color="000000"/>
              <w:bottom w:val="single" w:sz="4" w:space="0" w:color="000000"/>
            </w:tcBorders>
            <w:shd w:val="clear" w:color="auto" w:fill="auto"/>
          </w:tcPr>
          <w:p w14:paraId="5787B1EB" w14:textId="77777777" w:rsidR="00C8750B" w:rsidRPr="00E06D1F" w:rsidRDefault="00C8750B" w:rsidP="00EC7604">
            <w:pPr>
              <w:keepNext/>
              <w:keepLines/>
              <w:spacing w:after="0"/>
              <w:jc w:val="center"/>
              <w:rPr>
                <w:ins w:id="819" w:author="Catalina Mladin" w:date="2022-06-16T11:45:00Z"/>
                <w:rFonts w:ascii="Arial" w:eastAsia="SimSun" w:hAnsi="Arial"/>
                <w:sz w:val="18"/>
                <w:lang w:eastAsia="ko-KR"/>
              </w:rPr>
            </w:pPr>
            <w:ins w:id="820"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C15CCA" w14:textId="77777777" w:rsidR="00C8750B" w:rsidRPr="00E06D1F" w:rsidRDefault="00C8750B" w:rsidP="00EC7604">
            <w:pPr>
              <w:keepNext/>
              <w:keepLines/>
              <w:spacing w:after="0"/>
              <w:rPr>
                <w:ins w:id="821" w:author="Catalina Mladin" w:date="2022-06-16T11:45:00Z"/>
                <w:rFonts w:ascii="Arial" w:eastAsia="SimSun" w:hAnsi="Arial"/>
                <w:sz w:val="18"/>
                <w:lang w:eastAsia="ko-KR"/>
              </w:rPr>
            </w:pPr>
            <w:ins w:id="822" w:author="Catalina Mladin" w:date="2022-06-16T11:45:00Z">
              <w:r w:rsidRPr="00E06D1F">
                <w:rPr>
                  <w:rFonts w:ascii="Arial" w:eastAsia="SimSun" w:hAnsi="Arial"/>
                  <w:sz w:val="18"/>
                  <w:lang w:eastAsia="zh-CN"/>
                </w:rPr>
                <w:t>Indicates if the EES supports service continuity or not. This IE also indicates which ACR scenarios are supported by the EES.</w:t>
              </w:r>
            </w:ins>
          </w:p>
        </w:tc>
      </w:tr>
      <w:tr w:rsidR="00C8750B" w:rsidRPr="00E06D1F" w14:paraId="1FAFBDA6" w14:textId="77777777" w:rsidTr="00EC7604">
        <w:trPr>
          <w:jc w:val="center"/>
          <w:ins w:id="823"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7C458759" w14:textId="77777777" w:rsidR="00C8750B" w:rsidRPr="00E06D1F" w:rsidRDefault="00C8750B" w:rsidP="00EC7604">
            <w:pPr>
              <w:keepNext/>
              <w:keepLines/>
              <w:spacing w:after="0"/>
              <w:rPr>
                <w:ins w:id="824" w:author="Catalina Mladin" w:date="2022-06-16T11:45:00Z"/>
                <w:rFonts w:ascii="Arial" w:eastAsia="SimSun" w:hAnsi="Arial"/>
                <w:sz w:val="18"/>
                <w:lang w:eastAsia="ko-KR"/>
              </w:rPr>
            </w:pPr>
            <w:ins w:id="825" w:author="Catalina Mladin" w:date="2022-06-16T11:45:00Z">
              <w:r w:rsidRPr="00E06D1F">
                <w:rPr>
                  <w:rFonts w:ascii="Arial" w:eastAsia="SimSun" w:hAnsi="Arial"/>
                  <w:sz w:val="18"/>
                  <w:lang w:eastAsia="ko-KR"/>
                </w:rPr>
                <w:t>&gt; EEC registration configuration</w:t>
              </w:r>
            </w:ins>
          </w:p>
        </w:tc>
        <w:tc>
          <w:tcPr>
            <w:tcW w:w="1440" w:type="dxa"/>
            <w:tcBorders>
              <w:top w:val="single" w:sz="4" w:space="0" w:color="000000"/>
              <w:left w:val="single" w:sz="4" w:space="0" w:color="000000"/>
              <w:bottom w:val="single" w:sz="4" w:space="0" w:color="000000"/>
            </w:tcBorders>
            <w:shd w:val="clear" w:color="auto" w:fill="auto"/>
          </w:tcPr>
          <w:p w14:paraId="12664ECE" w14:textId="77777777" w:rsidR="00C8750B" w:rsidRPr="00E06D1F" w:rsidRDefault="00C8750B" w:rsidP="00EC7604">
            <w:pPr>
              <w:keepNext/>
              <w:keepLines/>
              <w:spacing w:after="0"/>
              <w:jc w:val="center"/>
              <w:rPr>
                <w:ins w:id="826" w:author="Catalina Mladin" w:date="2022-06-16T11:45:00Z"/>
                <w:rFonts w:ascii="Arial" w:eastAsia="SimSun" w:hAnsi="Arial"/>
                <w:sz w:val="18"/>
                <w:lang w:eastAsia="ko-KR"/>
              </w:rPr>
            </w:pPr>
            <w:ins w:id="827" w:author="Catalina Mladin" w:date="2022-06-16T11:45:00Z">
              <w:r w:rsidRPr="00E06D1F">
                <w:rPr>
                  <w:rFonts w:ascii="Arial" w:eastAsia="SimSun" w:hAnsi="Arial"/>
                  <w:sz w:val="18"/>
                  <w:lang w:eastAsia="ko-KR"/>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E9F6D8" w14:textId="77777777" w:rsidR="00C8750B" w:rsidRPr="00E06D1F" w:rsidRDefault="00C8750B" w:rsidP="00EC7604">
            <w:pPr>
              <w:keepNext/>
              <w:keepLines/>
              <w:spacing w:after="0"/>
              <w:rPr>
                <w:ins w:id="828" w:author="Catalina Mladin" w:date="2022-06-16T11:45:00Z"/>
                <w:rFonts w:ascii="Arial" w:eastAsia="SimSun" w:hAnsi="Arial"/>
                <w:sz w:val="18"/>
                <w:lang w:eastAsia="ko-KR"/>
              </w:rPr>
            </w:pPr>
            <w:ins w:id="829" w:author="Catalina Mladin" w:date="2022-06-16T11:45:00Z">
              <w:r w:rsidRPr="00E06D1F">
                <w:rPr>
                  <w:rFonts w:ascii="Arial" w:eastAsia="SimSun" w:hAnsi="Arial"/>
                  <w:sz w:val="18"/>
                  <w:lang w:eastAsia="ko-KR"/>
                </w:rPr>
                <w:t>Indicates whether the EEC is required to register on the EES to use edge services or not.</w:t>
              </w:r>
            </w:ins>
          </w:p>
        </w:tc>
      </w:tr>
      <w:tr w:rsidR="00C8750B" w:rsidRPr="00E06D1F" w14:paraId="15617AEB" w14:textId="77777777" w:rsidTr="00EC7604">
        <w:trPr>
          <w:jc w:val="center"/>
          <w:ins w:id="830"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340B427A" w14:textId="628A855E" w:rsidR="00C8750B" w:rsidRPr="00E06D1F" w:rsidRDefault="00C8750B" w:rsidP="00EC7604">
            <w:pPr>
              <w:keepNext/>
              <w:keepLines/>
              <w:spacing w:after="0"/>
              <w:rPr>
                <w:ins w:id="831" w:author="Catalina Mladin" w:date="2022-06-16T11:45:00Z"/>
                <w:rFonts w:ascii="Arial" w:eastAsia="SimSun" w:hAnsi="Arial"/>
                <w:sz w:val="18"/>
                <w:lang w:eastAsia="ko-KR"/>
              </w:rPr>
            </w:pPr>
            <w:ins w:id="832" w:author="Catalina Mladin" w:date="2022-06-16T11:45:00Z">
              <w:r w:rsidRPr="00E06D1F">
                <w:rPr>
                  <w:rFonts w:ascii="Arial" w:eastAsia="SimSun" w:hAnsi="Arial"/>
                  <w:b/>
                  <w:bCs/>
                  <w:sz w:val="18"/>
                </w:rPr>
                <w:t>&gt;List of</w:t>
              </w:r>
              <w:r w:rsidRPr="00E06D1F">
                <w:rPr>
                  <w:rFonts w:ascii="Arial" w:eastAsia="Malgun Gothic" w:hAnsi="Arial"/>
                  <w:b/>
                  <w:bCs/>
                  <w:sz w:val="18"/>
                </w:rPr>
                <w:t xml:space="preserve"> association </w:t>
              </w:r>
            </w:ins>
            <w:proofErr w:type="gramStart"/>
            <w:ins w:id="833" w:author="Catalina final_rev" w:date="2022-06-29T18:03:00Z">
              <w:r w:rsidR="00B8443A" w:rsidRPr="00E06D1F">
                <w:rPr>
                  <w:rFonts w:ascii="Arial" w:eastAsia="Malgun Gothic" w:hAnsi="Arial"/>
                  <w:b/>
                  <w:bCs/>
                  <w:sz w:val="18"/>
                </w:rPr>
                <w:t xml:space="preserve">IDs </w:t>
              </w:r>
            </w:ins>
            <w:ins w:id="834" w:author="Catalina final_rev" w:date="2022-06-29T18:05:00Z">
              <w:r w:rsidR="00B8443A" w:rsidRPr="00E06D1F">
                <w:rPr>
                  <w:rFonts w:ascii="Arial" w:eastAsia="Malgun Gothic" w:hAnsi="Arial"/>
                  <w:b/>
                  <w:bCs/>
                  <w:sz w:val="18"/>
                </w:rPr>
                <w:t xml:space="preserve"> (</w:t>
              </w:r>
              <w:proofErr w:type="gramEnd"/>
              <w:r w:rsidR="00B8443A" w:rsidRPr="00E06D1F">
                <w:rPr>
                  <w:rFonts w:ascii="Arial" w:eastAsia="Malgun Gothic" w:hAnsi="Arial"/>
                  <w:b/>
                  <w:bCs/>
                  <w:sz w:val="18"/>
                </w:rPr>
                <w:t>NOTE 3)</w:t>
              </w:r>
            </w:ins>
          </w:p>
        </w:tc>
        <w:tc>
          <w:tcPr>
            <w:tcW w:w="1440" w:type="dxa"/>
            <w:tcBorders>
              <w:top w:val="single" w:sz="4" w:space="0" w:color="000000"/>
              <w:left w:val="single" w:sz="4" w:space="0" w:color="000000"/>
              <w:bottom w:val="single" w:sz="4" w:space="0" w:color="000000"/>
            </w:tcBorders>
            <w:shd w:val="clear" w:color="auto" w:fill="auto"/>
          </w:tcPr>
          <w:p w14:paraId="2F020C80" w14:textId="77777777" w:rsidR="00C8750B" w:rsidRPr="00E06D1F" w:rsidRDefault="00C8750B" w:rsidP="00EC7604">
            <w:pPr>
              <w:keepNext/>
              <w:keepLines/>
              <w:spacing w:after="0"/>
              <w:jc w:val="center"/>
              <w:rPr>
                <w:ins w:id="835" w:author="Catalina Mladin" w:date="2022-06-16T11:45:00Z"/>
                <w:rFonts w:ascii="Arial" w:eastAsia="SimSun" w:hAnsi="Arial"/>
                <w:sz w:val="18"/>
                <w:lang w:eastAsia="ko-KR"/>
              </w:rPr>
            </w:pPr>
            <w:ins w:id="836" w:author="Catalina Mladin" w:date="2022-06-16T11:45:00Z">
              <w:r w:rsidRPr="00E06D1F">
                <w:rPr>
                  <w:rFonts w:ascii="Arial" w:eastAsia="SimSun" w:hAnsi="Arial"/>
                  <w:b/>
                  <w:bCs/>
                  <w:sz w:val="18"/>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A65D98" w14:textId="77777777" w:rsidR="00C8750B" w:rsidRPr="00E06D1F" w:rsidRDefault="00C8750B" w:rsidP="00EC7604">
            <w:pPr>
              <w:keepNext/>
              <w:keepLines/>
              <w:spacing w:after="0"/>
              <w:rPr>
                <w:ins w:id="837" w:author="Catalina Mladin" w:date="2022-06-16T11:45:00Z"/>
                <w:rFonts w:ascii="Arial" w:eastAsia="SimSun" w:hAnsi="Arial"/>
                <w:sz w:val="18"/>
                <w:lang w:eastAsia="ko-KR"/>
              </w:rPr>
            </w:pPr>
            <w:ins w:id="838" w:author="Catalina Mladin" w:date="2022-06-16T11:45:00Z">
              <w:r w:rsidRPr="00E06D1F">
                <w:rPr>
                  <w:rFonts w:ascii="Arial" w:eastAsia="Malgun Gothic" w:hAnsi="Arial"/>
                  <w:b/>
                  <w:bCs/>
                  <w:sz w:val="18"/>
                </w:rPr>
                <w:t>List of</w:t>
              </w:r>
            </w:ins>
            <w:ins w:id="839" w:author="Catalina final_rev" w:date="2022-06-29T18:04:00Z">
              <w:r w:rsidR="00B8443A" w:rsidRPr="00E06D1F">
                <w:rPr>
                  <w:rFonts w:ascii="Arial" w:eastAsia="Malgun Gothic" w:hAnsi="Arial"/>
                  <w:b/>
                  <w:bCs/>
                  <w:sz w:val="18"/>
                </w:rPr>
                <w:t xml:space="preserve"> association IDs of the</w:t>
              </w:r>
            </w:ins>
            <w:ins w:id="840" w:author="Catalina Mladin" w:date="2022-06-16T11:45:00Z">
              <w:r w:rsidRPr="00E06D1F">
                <w:rPr>
                  <w:rFonts w:ascii="Arial" w:eastAsia="Malgun Gothic" w:hAnsi="Arial"/>
                  <w:b/>
                  <w:bCs/>
                  <w:sz w:val="18"/>
                </w:rPr>
                <w:t xml:space="preserve"> AC associations the EES is serving</w:t>
              </w:r>
            </w:ins>
          </w:p>
        </w:tc>
      </w:tr>
      <w:tr w:rsidR="00C8750B" w:rsidRPr="00E06D1F" w14:paraId="4B4537F8" w14:textId="77777777" w:rsidTr="00EC7604">
        <w:trPr>
          <w:jc w:val="center"/>
          <w:ins w:id="841" w:author="Catalina Mladin" w:date="2022-06-16T11:45:00Z"/>
        </w:trPr>
        <w:tc>
          <w:tcPr>
            <w:tcW w:w="2880" w:type="dxa"/>
            <w:tcBorders>
              <w:top w:val="single" w:sz="4" w:space="0" w:color="000000"/>
              <w:left w:val="single" w:sz="4" w:space="0" w:color="000000"/>
              <w:bottom w:val="single" w:sz="4" w:space="0" w:color="000000"/>
            </w:tcBorders>
            <w:shd w:val="clear" w:color="auto" w:fill="auto"/>
          </w:tcPr>
          <w:p w14:paraId="57B55606" w14:textId="77777777" w:rsidR="00C8750B" w:rsidRPr="00E06D1F" w:rsidRDefault="00C8750B" w:rsidP="00EC7604">
            <w:pPr>
              <w:keepNext/>
              <w:keepLines/>
              <w:spacing w:after="0"/>
              <w:rPr>
                <w:ins w:id="842" w:author="Catalina Mladin" w:date="2022-06-16T11:45:00Z"/>
                <w:rFonts w:ascii="Arial" w:eastAsia="SimSun" w:hAnsi="Arial"/>
                <w:sz w:val="18"/>
                <w:lang w:eastAsia="ko-KR"/>
              </w:rPr>
            </w:pPr>
            <w:ins w:id="843" w:author="Catalina Mladin" w:date="2022-06-16T11:45:00Z">
              <w:r w:rsidRPr="00E06D1F">
                <w:rPr>
                  <w:rFonts w:ascii="Arial" w:eastAsia="SimSun" w:hAnsi="Arial"/>
                  <w:sz w:val="18"/>
                  <w:lang w:eastAsia="ko-KR"/>
                </w:rPr>
                <w:t>Lifetime</w:t>
              </w:r>
            </w:ins>
          </w:p>
        </w:tc>
        <w:tc>
          <w:tcPr>
            <w:tcW w:w="1440" w:type="dxa"/>
            <w:tcBorders>
              <w:top w:val="single" w:sz="4" w:space="0" w:color="000000"/>
              <w:left w:val="single" w:sz="4" w:space="0" w:color="000000"/>
              <w:bottom w:val="single" w:sz="4" w:space="0" w:color="000000"/>
            </w:tcBorders>
            <w:shd w:val="clear" w:color="auto" w:fill="auto"/>
          </w:tcPr>
          <w:p w14:paraId="62B1F70C" w14:textId="77777777" w:rsidR="00C8750B" w:rsidRPr="00E06D1F" w:rsidRDefault="00C8750B" w:rsidP="00EC7604">
            <w:pPr>
              <w:keepNext/>
              <w:keepLines/>
              <w:spacing w:after="0"/>
              <w:jc w:val="center"/>
              <w:rPr>
                <w:ins w:id="844" w:author="Catalina Mladin" w:date="2022-06-16T11:45:00Z"/>
                <w:rFonts w:ascii="Arial" w:eastAsia="SimSun" w:hAnsi="Arial"/>
                <w:sz w:val="18"/>
                <w:lang w:eastAsia="ko-KR"/>
              </w:rPr>
            </w:pPr>
            <w:ins w:id="845" w:author="Catalina Mladin" w:date="2022-06-16T11:45:00Z">
              <w:r w:rsidRPr="00E06D1F">
                <w:rPr>
                  <w:rFonts w:ascii="Arial" w:eastAsia="SimSun" w:hAnsi="Arial"/>
                  <w:sz w:val="18"/>
                  <w:lang w:eastAsia="ko-KR"/>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5F8384" w14:textId="77777777" w:rsidR="00C8750B" w:rsidRPr="00E06D1F" w:rsidRDefault="00C8750B" w:rsidP="00EC7604">
            <w:pPr>
              <w:keepNext/>
              <w:keepLines/>
              <w:spacing w:after="0"/>
              <w:rPr>
                <w:ins w:id="846" w:author="Catalina Mladin" w:date="2022-06-16T11:45:00Z"/>
                <w:rFonts w:ascii="Arial" w:eastAsia="SimSun" w:hAnsi="Arial"/>
                <w:sz w:val="18"/>
                <w:lang w:eastAsia="ko-KR"/>
              </w:rPr>
            </w:pPr>
            <w:ins w:id="847" w:author="Catalina Mladin" w:date="2022-06-16T11:45:00Z">
              <w:r w:rsidRPr="00E06D1F">
                <w:rPr>
                  <w:rFonts w:ascii="Arial" w:eastAsia="SimSun" w:hAnsi="Arial"/>
                  <w:sz w:val="18"/>
                </w:rPr>
                <w:t>Time duration for which the EDN configuration information is valid and supposed to be cached in the EEC.</w:t>
              </w:r>
            </w:ins>
          </w:p>
        </w:tc>
      </w:tr>
      <w:tr w:rsidR="00C8750B" w:rsidRPr="00E06D1F" w14:paraId="2BA8185F" w14:textId="77777777" w:rsidTr="00EC7604">
        <w:trPr>
          <w:jc w:val="center"/>
          <w:ins w:id="848" w:author="Catalina Mladin" w:date="2022-06-16T11:4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980F6D7" w14:textId="77777777" w:rsidR="00C8750B" w:rsidRPr="00E06D1F" w:rsidRDefault="00C8750B" w:rsidP="00EC7604">
            <w:pPr>
              <w:keepNext/>
              <w:keepLines/>
              <w:spacing w:after="0"/>
              <w:ind w:left="851" w:hanging="851"/>
              <w:rPr>
                <w:ins w:id="849" w:author="Catalina Mladin" w:date="2022-06-16T11:45:00Z"/>
                <w:rFonts w:ascii="Arial" w:eastAsia="SimSun" w:hAnsi="Arial"/>
                <w:sz w:val="18"/>
                <w:lang w:eastAsia="ko-KR"/>
              </w:rPr>
            </w:pPr>
            <w:ins w:id="850" w:author="Catalina Mladin" w:date="2022-06-16T11:45:00Z">
              <w:r w:rsidRPr="00E06D1F">
                <w:rPr>
                  <w:rFonts w:ascii="Arial" w:eastAsia="SimSun" w:hAnsi="Arial"/>
                  <w:sz w:val="18"/>
                  <w:lang w:eastAsia="ko-KR"/>
                </w:rPr>
                <w:t>NOTE 1:</w:t>
              </w:r>
              <w:r w:rsidRPr="00E06D1F">
                <w:rPr>
                  <w:rFonts w:ascii="Arial" w:eastAsia="SimSun" w:hAnsi="Arial"/>
                  <w:sz w:val="18"/>
                  <w:lang w:eastAsia="ko-KR"/>
                </w:rPr>
                <w:tab/>
              </w:r>
              <w:r w:rsidRPr="00E06D1F">
                <w:rPr>
                  <w:rFonts w:ascii="Arial" w:eastAsia="SimSun" w:hAnsi="Arial"/>
                  <w:sz w:val="18"/>
                </w:rPr>
                <w:t xml:space="preserve">If the UE is provisioned or pre-configured with URSP rules by the HPLMN, the UE handles the precedence between EDN connection info and URSP rules as defined in 3GPP TS 23.503 [12] clause 6.1.2.2.1. EDN connection info </w:t>
              </w:r>
              <w:proofErr w:type="gramStart"/>
              <w:r w:rsidRPr="00E06D1F">
                <w:rPr>
                  <w:rFonts w:ascii="Arial" w:eastAsia="SimSun" w:hAnsi="Arial"/>
                  <w:sz w:val="18"/>
                </w:rPr>
                <w:t>is considered to be</w:t>
              </w:r>
              <w:proofErr w:type="gramEnd"/>
              <w:r w:rsidRPr="00E06D1F">
                <w:rPr>
                  <w:rFonts w:ascii="Arial" w:eastAsia="SimSun" w:hAnsi="Arial"/>
                  <w:sz w:val="18"/>
                </w:rPr>
                <w:t xml:space="preserve"> part of UE Local Configurations. </w:t>
              </w:r>
            </w:ins>
          </w:p>
          <w:p w14:paraId="238A7677" w14:textId="77777777" w:rsidR="00C8750B" w:rsidRPr="00E06D1F" w:rsidRDefault="00C8750B" w:rsidP="00EC7604">
            <w:pPr>
              <w:keepNext/>
              <w:keepLines/>
              <w:spacing w:after="0"/>
              <w:ind w:left="851" w:hanging="851"/>
              <w:rPr>
                <w:ins w:id="851" w:author="Catalina final_rev" w:date="2022-06-29T18:05:00Z"/>
                <w:rFonts w:ascii="Arial" w:eastAsia="SimSun" w:hAnsi="Arial"/>
                <w:sz w:val="18"/>
                <w:lang w:eastAsia="ko-KR"/>
              </w:rPr>
            </w:pPr>
            <w:ins w:id="852" w:author="Catalina Mladin" w:date="2022-06-16T11:45:00Z">
              <w:r w:rsidRPr="00E06D1F">
                <w:rPr>
                  <w:rFonts w:ascii="Arial" w:eastAsia="SimSun" w:hAnsi="Arial"/>
                  <w:sz w:val="18"/>
                  <w:lang w:eastAsia="ko-KR"/>
                </w:rPr>
                <w:t>NOTE 2:</w:t>
              </w:r>
              <w:r w:rsidRPr="00E06D1F">
                <w:rPr>
                  <w:rFonts w:ascii="Arial" w:eastAsia="SimSun" w:hAnsi="Arial"/>
                  <w:sz w:val="18"/>
                  <w:lang w:eastAsia="ko-KR"/>
                </w:rPr>
                <w:tab/>
                <w:t>EAS information is limited to the EEC requested applications. If no AC profiles were present in the service provisioning request, the EAS information is subject to the ECSP policy (</w:t>
              </w:r>
              <w:proofErr w:type="gramStart"/>
              <w:r w:rsidRPr="00E06D1F">
                <w:rPr>
                  <w:rFonts w:ascii="Arial" w:eastAsia="SimSun" w:hAnsi="Arial"/>
                  <w:sz w:val="18"/>
                  <w:lang w:eastAsia="ko-KR"/>
                </w:rPr>
                <w:t>e.g.</w:t>
              </w:r>
              <w:proofErr w:type="gramEnd"/>
              <w:r w:rsidRPr="00E06D1F">
                <w:rPr>
                  <w:rFonts w:ascii="Arial" w:eastAsia="SimSun" w:hAnsi="Arial"/>
                  <w:sz w:val="18"/>
                  <w:lang w:eastAsia="ko-KR"/>
                </w:rPr>
                <w:t xml:space="preserve"> no EAS information or a subset of EAS information related to the EES).</w:t>
              </w:r>
            </w:ins>
          </w:p>
          <w:p w14:paraId="11EF7D56" w14:textId="77777777" w:rsidR="00B8443A" w:rsidRPr="0036333B" w:rsidRDefault="00B8443A" w:rsidP="00EC7604">
            <w:pPr>
              <w:keepNext/>
              <w:keepLines/>
              <w:spacing w:after="0"/>
              <w:ind w:left="851" w:hanging="851"/>
              <w:rPr>
                <w:ins w:id="853" w:author="Catalina Mladin" w:date="2022-06-16T11:45:00Z"/>
                <w:rFonts w:ascii="Arial" w:eastAsia="SimSun" w:hAnsi="Arial"/>
                <w:b/>
                <w:bCs/>
                <w:sz w:val="18"/>
                <w:lang w:eastAsia="ko-KR"/>
              </w:rPr>
            </w:pPr>
            <w:ins w:id="854" w:author="Catalina final_rev" w:date="2022-06-29T18:05:00Z">
              <w:r w:rsidRPr="0036333B">
                <w:rPr>
                  <w:rFonts w:ascii="Arial" w:eastAsia="SimSun" w:hAnsi="Arial"/>
                  <w:b/>
                  <w:bCs/>
                  <w:sz w:val="18"/>
                  <w:lang w:eastAsia="ko-KR"/>
                </w:rPr>
                <w:t>NOTE 3:</w:t>
              </w:r>
            </w:ins>
            <w:ins w:id="855" w:author="Catalina final_rev" w:date="2022-06-29T18:06:00Z">
              <w:r w:rsidRPr="0036333B">
                <w:rPr>
                  <w:rFonts w:ascii="Arial" w:eastAsia="SimSun" w:hAnsi="Arial"/>
                  <w:b/>
                  <w:bCs/>
                  <w:sz w:val="18"/>
                  <w:lang w:eastAsia="ko-KR"/>
                </w:rPr>
                <w:t xml:space="preserve">  </w:t>
              </w:r>
            </w:ins>
            <w:ins w:id="856" w:author="Catalina final_rev" w:date="2022-06-29T18:07:00Z">
              <w:r w:rsidR="00E3087D" w:rsidRPr="0036333B">
                <w:rPr>
                  <w:rFonts w:ascii="Arial" w:eastAsia="SimSun" w:hAnsi="Arial"/>
                  <w:b/>
                  <w:bCs/>
                  <w:sz w:val="18"/>
                  <w:lang w:eastAsia="ko-KR"/>
                </w:rPr>
                <w:t xml:space="preserve">Whether the </w:t>
              </w:r>
            </w:ins>
            <w:ins w:id="857" w:author="Catalina final_rev" w:date="2022-06-29T18:08:00Z">
              <w:r w:rsidR="00E3087D" w:rsidRPr="0036333B">
                <w:rPr>
                  <w:rFonts w:ascii="Arial" w:eastAsia="SimSun" w:hAnsi="Arial"/>
                  <w:b/>
                  <w:bCs/>
                  <w:sz w:val="18"/>
                  <w:lang w:eastAsia="ko-KR"/>
                </w:rPr>
                <w:t>list</w:t>
              </w:r>
            </w:ins>
            <w:ins w:id="858" w:author="Catalina final_rev" w:date="2022-06-29T18:07:00Z">
              <w:r w:rsidR="00E3087D" w:rsidRPr="0036333B">
                <w:rPr>
                  <w:rFonts w:ascii="Arial" w:eastAsia="SimSun" w:hAnsi="Arial"/>
                  <w:b/>
                  <w:bCs/>
                  <w:sz w:val="18"/>
                  <w:lang w:eastAsia="ko-KR"/>
                </w:rPr>
                <w:t xml:space="preserve"> needs to contain </w:t>
              </w:r>
            </w:ins>
            <w:ins w:id="859" w:author="Catalina final_rev" w:date="2022-06-29T18:08:00Z">
              <w:r w:rsidR="00E3087D" w:rsidRPr="0036333B">
                <w:rPr>
                  <w:rFonts w:ascii="Arial" w:eastAsia="SimSun" w:hAnsi="Arial"/>
                  <w:b/>
                  <w:bCs/>
                  <w:sz w:val="18"/>
                  <w:lang w:eastAsia="ko-KR"/>
                </w:rPr>
                <w:t>the entire AC association Profile</w:t>
              </w:r>
            </w:ins>
            <w:ins w:id="860" w:author="Catalina final_rev" w:date="2022-06-29T18:13:00Z">
              <w:r w:rsidR="009B31DA" w:rsidRPr="0036333B">
                <w:rPr>
                  <w:rFonts w:ascii="Arial" w:eastAsia="SimSun" w:hAnsi="Arial"/>
                  <w:b/>
                  <w:bCs/>
                  <w:sz w:val="18"/>
                  <w:lang w:eastAsia="ko-KR"/>
                </w:rPr>
                <w:t>,</w:t>
              </w:r>
            </w:ins>
            <w:ins w:id="861" w:author="Catalina final_rev" w:date="2022-06-29T18:08:00Z">
              <w:r w:rsidR="00E3087D" w:rsidRPr="0036333B">
                <w:rPr>
                  <w:rFonts w:ascii="Arial" w:eastAsia="SimSun" w:hAnsi="Arial"/>
                  <w:b/>
                  <w:bCs/>
                  <w:sz w:val="18"/>
                  <w:lang w:eastAsia="ko-KR"/>
                </w:rPr>
                <w:t xml:space="preserve"> </w:t>
              </w:r>
            </w:ins>
            <w:ins w:id="862" w:author="Catalina final_rev" w:date="2022-06-29T18:09:00Z">
              <w:r w:rsidR="00E3087D" w:rsidRPr="0036333B">
                <w:rPr>
                  <w:rFonts w:ascii="Arial" w:eastAsia="SimSun" w:hAnsi="Arial"/>
                  <w:b/>
                  <w:bCs/>
                  <w:sz w:val="18"/>
                  <w:lang w:eastAsia="ko-KR"/>
                </w:rPr>
                <w:t>or the IDs are sufficient</w:t>
              </w:r>
            </w:ins>
            <w:ins w:id="863" w:author="Catalina final_rev" w:date="2022-06-29T18:13:00Z">
              <w:r w:rsidR="009B31DA" w:rsidRPr="0036333B">
                <w:rPr>
                  <w:rFonts w:ascii="Arial" w:eastAsia="SimSun" w:hAnsi="Arial"/>
                  <w:b/>
                  <w:bCs/>
                  <w:sz w:val="18"/>
                  <w:lang w:eastAsia="ko-KR"/>
                </w:rPr>
                <w:t>,</w:t>
              </w:r>
            </w:ins>
            <w:ins w:id="864" w:author="Catalina final_rev" w:date="2022-06-29T18:09:00Z">
              <w:r w:rsidR="00E3087D" w:rsidRPr="0036333B">
                <w:rPr>
                  <w:rFonts w:ascii="Arial" w:eastAsia="SimSun" w:hAnsi="Arial"/>
                  <w:b/>
                  <w:bCs/>
                  <w:sz w:val="18"/>
                  <w:lang w:eastAsia="ko-KR"/>
                </w:rPr>
                <w:t xml:space="preserve"> is to be determined </w:t>
              </w:r>
            </w:ins>
            <w:ins w:id="865" w:author="Catalina final_rev" w:date="2022-06-29T18:08:00Z">
              <w:r w:rsidR="00E3087D" w:rsidRPr="0036333B">
                <w:rPr>
                  <w:rFonts w:ascii="Arial" w:eastAsia="SimSun" w:hAnsi="Arial"/>
                  <w:b/>
                  <w:bCs/>
                  <w:sz w:val="18"/>
                  <w:lang w:eastAsia="ko-KR"/>
                </w:rPr>
                <w:t>i</w:t>
              </w:r>
            </w:ins>
            <w:ins w:id="866" w:author="Catalina final_rev" w:date="2022-06-29T18:06:00Z">
              <w:r w:rsidRPr="0036333B">
                <w:rPr>
                  <w:rFonts w:ascii="Arial" w:eastAsia="SimSun" w:hAnsi="Arial"/>
                  <w:b/>
                  <w:bCs/>
                  <w:sz w:val="18"/>
                  <w:lang w:eastAsia="ko-KR"/>
                </w:rPr>
                <w:t>n the normative phase</w:t>
              </w:r>
            </w:ins>
            <w:ins w:id="867" w:author="Catalina final_rev" w:date="2022-06-29T18:09:00Z">
              <w:r w:rsidR="00E3087D" w:rsidRPr="0036333B">
                <w:rPr>
                  <w:rFonts w:ascii="Arial" w:eastAsia="SimSun" w:hAnsi="Arial"/>
                  <w:b/>
                  <w:bCs/>
                  <w:sz w:val="18"/>
                  <w:lang w:eastAsia="ko-KR"/>
                </w:rPr>
                <w:t>.</w:t>
              </w:r>
            </w:ins>
          </w:p>
        </w:tc>
      </w:tr>
    </w:tbl>
    <w:p w14:paraId="6ABBBCF7" w14:textId="77777777" w:rsidR="00C8750B" w:rsidRPr="00E06D1F" w:rsidRDefault="00C8750B" w:rsidP="00C8750B">
      <w:pPr>
        <w:rPr>
          <w:ins w:id="868" w:author="Catalina Mladin" w:date="2022-06-16T11:45:00Z"/>
          <w:rFonts w:eastAsia="SimSun"/>
        </w:rPr>
      </w:pPr>
    </w:p>
    <w:bookmarkEnd w:id="720"/>
    <w:p w14:paraId="795DEF57" w14:textId="22EC44A5" w:rsidR="002C752A" w:rsidRPr="0097360F" w:rsidRDefault="002C752A" w:rsidP="0097360F">
      <w:pPr>
        <w:rPr>
          <w:ins w:id="869" w:author="Catalina rev" w:date="2022-06-29T06:38:00Z"/>
          <w:rFonts w:ascii="Arial" w:eastAsia="SimSun" w:hAnsi="Arial"/>
          <w:sz w:val="18"/>
          <w:lang w:eastAsia="ko-KR"/>
        </w:rPr>
      </w:pPr>
    </w:p>
    <w:p w14:paraId="0A3F70F3" w14:textId="77777777" w:rsidR="00694522" w:rsidRPr="00E06D1F" w:rsidRDefault="00694522" w:rsidP="003B40AF"/>
    <w:p w14:paraId="3EDCBD92" w14:textId="77777777" w:rsidR="003B40AF" w:rsidRPr="00E06D1F" w:rsidRDefault="003B40AF" w:rsidP="003B40AF">
      <w:pPr>
        <w:keepNext/>
        <w:keepLines/>
        <w:spacing w:before="120"/>
        <w:ind w:left="1418" w:hanging="1418"/>
        <w:outlineLvl w:val="3"/>
        <w:rPr>
          <w:ins w:id="870" w:author="Catalina rev" w:date="2022-06-29T06:51:00Z"/>
          <w:rFonts w:ascii="Arial" w:hAnsi="Arial"/>
          <w:sz w:val="24"/>
        </w:rPr>
      </w:pPr>
      <w:bookmarkStart w:id="871" w:name="_Toc105596831"/>
      <w:r w:rsidRPr="00E06D1F">
        <w:rPr>
          <w:rFonts w:ascii="Arial" w:hAnsi="Arial"/>
          <w:sz w:val="24"/>
        </w:rPr>
        <w:t>7.27.2.4</w:t>
      </w:r>
      <w:r w:rsidRPr="00E06D1F">
        <w:rPr>
          <w:rFonts w:ascii="Arial" w:hAnsi="Arial"/>
          <w:sz w:val="24"/>
        </w:rPr>
        <w:tab/>
      </w:r>
      <w:ins w:id="872" w:author="Catalina Mladin" w:date="2022-06-16T11:45:00Z">
        <w:r w:rsidR="00C8750B" w:rsidRPr="00E06D1F">
          <w:rPr>
            <w:rFonts w:ascii="Arial" w:hAnsi="Arial"/>
            <w:sz w:val="24"/>
          </w:rPr>
          <w:t xml:space="preserve">Enhancements to Service Provisioning </w:t>
        </w:r>
      </w:ins>
      <w:del w:id="873" w:author="Catalina Mladin" w:date="2022-06-16T11:45:00Z">
        <w:r w:rsidRPr="00E06D1F" w:rsidDel="00C8750B">
          <w:rPr>
            <w:rFonts w:ascii="Arial" w:hAnsi="Arial"/>
            <w:sz w:val="24"/>
          </w:rPr>
          <w:delText xml:space="preserve">Procedure </w:delText>
        </w:r>
      </w:del>
      <w:r w:rsidRPr="00E06D1F">
        <w:rPr>
          <w:rFonts w:ascii="Arial" w:hAnsi="Arial"/>
          <w:sz w:val="24"/>
        </w:rPr>
        <w:t>for determining common EES</w:t>
      </w:r>
      <w:bookmarkEnd w:id="871"/>
    </w:p>
    <w:p w14:paraId="356152B8" w14:textId="77777777" w:rsidR="000C77A5" w:rsidRPr="00E06D1F" w:rsidRDefault="000C77A5" w:rsidP="000C77A5">
      <w:pPr>
        <w:pStyle w:val="Heading5"/>
        <w:rPr>
          <w:ins w:id="874" w:author="Catalina rev" w:date="2022-06-29T06:53:00Z"/>
        </w:rPr>
      </w:pPr>
      <w:ins w:id="875" w:author="Catalina rev" w:date="2022-06-29T06:53:00Z">
        <w:r w:rsidRPr="00E06D1F">
          <w:t>7.27.2.4.1</w:t>
        </w:r>
        <w:r w:rsidRPr="00E06D1F">
          <w:tab/>
        </w:r>
      </w:ins>
      <w:ins w:id="876" w:author="Catalina rev" w:date="2022-06-29T06:54:00Z">
        <w:r w:rsidRPr="00E06D1F">
          <w:t xml:space="preserve">Using the </w:t>
        </w:r>
        <w:r w:rsidRPr="00E06D1F">
          <w:rPr>
            <w:lang w:val="en-US"/>
          </w:rPr>
          <w:t>“assumed common EES” option</w:t>
        </w:r>
      </w:ins>
      <w:ins w:id="877" w:author="Catalina rev" w:date="2022-06-29T06:53:00Z">
        <w:r w:rsidRPr="00E06D1F">
          <w:t xml:space="preserve"> (option i)</w:t>
        </w:r>
      </w:ins>
    </w:p>
    <w:p w14:paraId="71AF3E06" w14:textId="77777777" w:rsidR="000C77A5" w:rsidRPr="00E06D1F" w:rsidRDefault="000C77A5" w:rsidP="00186A1E">
      <w:pPr>
        <w:rPr>
          <w:ins w:id="878" w:author="Catalina rev" w:date="2022-06-29T06:53:00Z"/>
        </w:rPr>
      </w:pPr>
      <w:ins w:id="879" w:author="Catalina rev" w:date="2022-06-29T06:55:00Z">
        <w:r w:rsidRPr="00E06D1F">
          <w:t xml:space="preserve">If the “assumed common EES” option is used, </w:t>
        </w:r>
      </w:ins>
      <w:ins w:id="880" w:author="Catalina rev" w:date="2022-06-29T06:58:00Z">
        <w:r w:rsidR="00595915" w:rsidRPr="00E06D1F">
          <w:t xml:space="preserve">procedures for determining common EES are not </w:t>
        </w:r>
      </w:ins>
      <w:ins w:id="881" w:author="Catalina rev" w:date="2022-06-29T06:59:00Z">
        <w:r w:rsidR="00595915" w:rsidRPr="00E06D1F">
          <w:t>necessary.</w:t>
        </w:r>
      </w:ins>
    </w:p>
    <w:p w14:paraId="6AEB5C92" w14:textId="58C49BE1" w:rsidR="000C77A5" w:rsidRPr="00E06D1F" w:rsidRDefault="000C77A5" w:rsidP="00186A1E">
      <w:pPr>
        <w:pStyle w:val="Heading5"/>
        <w:rPr>
          <w:ins w:id="882" w:author="Catalina rev" w:date="2022-06-29T06:51:00Z"/>
        </w:rPr>
      </w:pPr>
      <w:ins w:id="883" w:author="Catalina rev" w:date="2022-06-29T06:51:00Z">
        <w:r w:rsidRPr="00E06D1F">
          <w:t>7.27.2.4.</w:t>
        </w:r>
      </w:ins>
      <w:ins w:id="884" w:author="Catalina rev" w:date="2022-06-29T07:02:00Z">
        <w:r w:rsidR="00B01964" w:rsidRPr="00E06D1F">
          <w:t>2</w:t>
        </w:r>
      </w:ins>
      <w:ins w:id="885" w:author="Catalina rev" w:date="2022-06-29T06:51:00Z">
        <w:r w:rsidRPr="00E06D1F">
          <w:tab/>
        </w:r>
      </w:ins>
      <w:ins w:id="886" w:author="Catalina rev" w:date="2022-06-29T06:53:00Z">
        <w:r w:rsidRPr="00E06D1F">
          <w:t>D</w:t>
        </w:r>
      </w:ins>
      <w:ins w:id="887" w:author="Catalina rev" w:date="2022-06-29T06:51:00Z">
        <w:r w:rsidRPr="00E06D1F">
          <w:t>etermining common EES</w:t>
        </w:r>
      </w:ins>
      <w:ins w:id="888" w:author="Catalina rev" w:date="2022-06-29T06:53:00Z">
        <w:r w:rsidRPr="00E06D1F">
          <w:t xml:space="preserve"> with CAAR (option ii)</w:t>
        </w:r>
      </w:ins>
    </w:p>
    <w:p w14:paraId="4D4703E4" w14:textId="77777777" w:rsidR="003B40AF" w:rsidRPr="00765681" w:rsidRDefault="003B40AF" w:rsidP="000D4B21">
      <w:pPr>
        <w:pStyle w:val="EditorsNote"/>
        <w:rPr>
          <w:ins w:id="889" w:author="Catalina rev" w:date="2022-06-29T06:45:00Z"/>
        </w:rPr>
      </w:pPr>
      <w:bookmarkStart w:id="890" w:name="_Hlk100738422"/>
      <w:del w:id="891" w:author="Catalina Mladin" w:date="2022-06-14T17:52:00Z">
        <w:r w:rsidRPr="00E06D1F" w:rsidDel="003B40AF">
          <w:rPr>
            <w:lang w:eastAsia="zh-CN"/>
          </w:rPr>
          <w:delText>Editor's note.</w:delText>
        </w:r>
        <w:r w:rsidRPr="00E06D1F" w:rsidDel="003B40AF">
          <w:rPr>
            <w:lang w:eastAsia="zh-CN"/>
          </w:rPr>
          <w:tab/>
          <w:delText>The procedure for determining common EES is FFS.</w:delText>
        </w:r>
      </w:del>
    </w:p>
    <w:p w14:paraId="386D3059" w14:textId="3FA1CA24" w:rsidR="001A035C" w:rsidRPr="00E06D1F" w:rsidRDefault="001A035C" w:rsidP="001A035C">
      <w:pPr>
        <w:rPr>
          <w:ins w:id="892" w:author="Catalina Mladin" w:date="2022-06-16T11:46:00Z"/>
          <w:rFonts w:eastAsia="SimSun"/>
          <w:lang w:eastAsia="zh-CN"/>
        </w:rPr>
      </w:pPr>
      <w:ins w:id="893" w:author="Catalina Mladin" w:date="2022-06-16T11:46:00Z">
        <w:r w:rsidRPr="00E06D1F">
          <w:rPr>
            <w:rFonts w:eastAsia="SimSun"/>
            <w:lang w:eastAsia="zh-CN"/>
          </w:rPr>
          <w:t xml:space="preserve">During the service provisioning procedure defined in </w:t>
        </w:r>
        <w:r w:rsidRPr="00E06D1F">
          <w:rPr>
            <w:rFonts w:eastAsia="Malgun Gothic"/>
          </w:rPr>
          <w:t xml:space="preserve">3GPP TS 23.558 [2], </w:t>
        </w:r>
        <w:r w:rsidRPr="00E06D1F">
          <w:rPr>
            <w:rFonts w:eastAsia="SimSun"/>
            <w:lang w:eastAsia="zh-CN"/>
          </w:rPr>
          <w:t xml:space="preserve">the </w:t>
        </w:r>
      </w:ins>
      <w:ins w:id="894" w:author="post-cc" w:date="2022-08-12T18:58:00Z">
        <w:r w:rsidR="000E78E8">
          <w:rPr>
            <w:rFonts w:eastAsia="SimSun"/>
            <w:lang w:eastAsia="zh-CN"/>
          </w:rPr>
          <w:t xml:space="preserve">presence of </w:t>
        </w:r>
        <w:r w:rsidR="0001637F">
          <w:rPr>
            <w:rFonts w:eastAsia="SimSun"/>
            <w:lang w:eastAsia="zh-CN"/>
          </w:rPr>
          <w:t>an</w:t>
        </w:r>
      </w:ins>
      <w:ins w:id="895" w:author="post-cc" w:date="2022-08-12T18:59:00Z">
        <w:r w:rsidR="0001637F">
          <w:rPr>
            <w:rFonts w:eastAsia="SimSun"/>
            <w:lang w:eastAsia="zh-CN"/>
          </w:rPr>
          <w:t xml:space="preserve"> </w:t>
        </w:r>
      </w:ins>
      <w:ins w:id="896" w:author="Catalina Mladin" w:date="2022-06-16T11:46:00Z">
        <w:r w:rsidRPr="00E06D1F">
          <w:rPr>
            <w:rFonts w:eastAsia="SimSun"/>
            <w:lang w:eastAsia="zh-CN"/>
          </w:rPr>
          <w:t xml:space="preserve">AC association Profile </w:t>
        </w:r>
      </w:ins>
      <w:ins w:id="897" w:author="post-cc" w:date="2022-08-12T18:59:00Z">
        <w:r w:rsidR="0001637F">
          <w:rPr>
            <w:rFonts w:eastAsia="SimSun"/>
            <w:lang w:eastAsia="zh-CN"/>
          </w:rPr>
          <w:t>in the request</w:t>
        </w:r>
      </w:ins>
      <w:ins w:id="898" w:author="post-cc" w:date="2022-08-12T18:56:00Z">
        <w:r w:rsidR="004933F1">
          <w:rPr>
            <w:rFonts w:eastAsia="SimSun"/>
            <w:lang w:eastAsia="zh-CN"/>
          </w:rPr>
          <w:t xml:space="preserve"> </w:t>
        </w:r>
      </w:ins>
      <w:ins w:id="899" w:author="post-cc" w:date="2022-08-12T18:59:00Z">
        <w:r w:rsidR="00A47BF4">
          <w:rPr>
            <w:rFonts w:eastAsia="SimSun"/>
            <w:lang w:eastAsia="zh-CN"/>
          </w:rPr>
          <w:t xml:space="preserve">triggers the use of </w:t>
        </w:r>
      </w:ins>
      <w:ins w:id="900" w:author="post-cc" w:date="2022-08-12T19:00:00Z">
        <w:r w:rsidR="00A47BF4">
          <w:rPr>
            <w:rFonts w:eastAsia="Malgun Gothic"/>
            <w:lang w:eastAsia="ko-KR"/>
          </w:rPr>
          <w:t>the</w:t>
        </w:r>
      </w:ins>
      <w:ins w:id="901" w:author="post-cc" w:date="2022-08-13T13:30:00Z">
        <w:r w:rsidR="00D07717">
          <w:rPr>
            <w:rFonts w:eastAsia="Malgun Gothic"/>
            <w:lang w:eastAsia="ko-KR"/>
          </w:rPr>
          <w:t xml:space="preserve"> following</w:t>
        </w:r>
      </w:ins>
      <w:ins w:id="902" w:author="post-cc" w:date="2022-08-12T19:00:00Z">
        <w:r w:rsidR="00A47BF4">
          <w:rPr>
            <w:rFonts w:eastAsia="Malgun Gothic"/>
            <w:lang w:eastAsia="ko-KR"/>
          </w:rPr>
          <w:t xml:space="preserve"> </w:t>
        </w:r>
      </w:ins>
      <w:ins w:id="903" w:author="post-cc" w:date="2022-08-12T18:57:00Z">
        <w:r w:rsidR="00DE17A5">
          <w:rPr>
            <w:rFonts w:eastAsia="Malgun Gothic"/>
            <w:lang w:eastAsia="ko-KR"/>
          </w:rPr>
          <w:t>enhancements</w:t>
        </w:r>
      </w:ins>
      <w:ins w:id="904" w:author="Catalina Mladin" w:date="2022-06-16T11:46:00Z">
        <w:r w:rsidRPr="00E06D1F">
          <w:rPr>
            <w:rFonts w:eastAsia="Malgun Gothic"/>
            <w:lang w:eastAsia="ko-KR"/>
          </w:rPr>
          <w:t>.</w:t>
        </w:r>
      </w:ins>
      <w:ins w:id="905" w:author="Catalina rev" w:date="2022-06-29T07:03:00Z">
        <w:r w:rsidR="00B01964" w:rsidRPr="00E06D1F">
          <w:rPr>
            <w:rFonts w:eastAsia="Malgun Gothic"/>
            <w:lang w:eastAsia="ko-KR"/>
          </w:rPr>
          <w:t xml:space="preserve"> The service provisioning response is used to provide information about which EESs already</w:t>
        </w:r>
      </w:ins>
      <w:ins w:id="906" w:author="post-cc" w:date="2022-08-14T14:48:00Z">
        <w:r w:rsidR="00D227B6">
          <w:rPr>
            <w:rFonts w:eastAsia="Malgun Gothic"/>
            <w:lang w:eastAsia="ko-KR"/>
          </w:rPr>
          <w:t xml:space="preserve"> act as Common EESs, i.e. </w:t>
        </w:r>
      </w:ins>
      <w:ins w:id="907" w:author="Catalina rev" w:date="2022-06-29T07:03:00Z">
        <w:r w:rsidR="00B01964" w:rsidRPr="00E06D1F">
          <w:rPr>
            <w:rFonts w:eastAsia="Malgun Gothic"/>
            <w:lang w:eastAsia="ko-KR"/>
          </w:rPr>
          <w:t xml:space="preserve"> </w:t>
        </w:r>
      </w:ins>
      <w:ins w:id="908" w:author="post-cc" w:date="2022-08-12T18:21:00Z">
        <w:r w:rsidR="008C3CC1">
          <w:rPr>
            <w:rFonts w:eastAsia="Malgun Gothic"/>
            <w:lang w:eastAsia="ko-KR"/>
          </w:rPr>
          <w:t>provid</w:t>
        </w:r>
      </w:ins>
      <w:ins w:id="909" w:author="post-cc" w:date="2022-08-14T14:48:00Z">
        <w:r w:rsidR="00D227B6">
          <w:rPr>
            <w:rFonts w:eastAsia="Malgun Gothic"/>
            <w:lang w:eastAsia="ko-KR"/>
          </w:rPr>
          <w:t>ing</w:t>
        </w:r>
      </w:ins>
      <w:ins w:id="910" w:author="post-cc" w:date="2022-08-12T18:21:00Z">
        <w:r w:rsidR="008C3CC1">
          <w:rPr>
            <w:rFonts w:eastAsia="Malgun Gothic"/>
            <w:lang w:eastAsia="ko-KR"/>
          </w:rPr>
          <w:t xml:space="preserve"> </w:t>
        </w:r>
      </w:ins>
      <w:ins w:id="911" w:author="Catalina rev" w:date="2022-06-29T07:03:00Z">
        <w:r w:rsidR="00B01964" w:rsidRPr="00E06D1F">
          <w:rPr>
            <w:rFonts w:eastAsia="Malgun Gothic"/>
            <w:lang w:eastAsia="ko-KR"/>
          </w:rPr>
          <w:t>service</w:t>
        </w:r>
      </w:ins>
      <w:ins w:id="912" w:author="post-cc" w:date="2022-08-12T18:21:00Z">
        <w:r w:rsidR="008C3CC1">
          <w:rPr>
            <w:rFonts w:eastAsia="Malgun Gothic"/>
            <w:lang w:eastAsia="ko-KR"/>
          </w:rPr>
          <w:t>s to</w:t>
        </w:r>
      </w:ins>
      <w:ins w:id="913" w:author="Catalina rev" w:date="2022-06-29T07:03:00Z">
        <w:r w:rsidR="00B01964" w:rsidRPr="00E06D1F">
          <w:rPr>
            <w:rFonts w:eastAsia="Malgun Gothic"/>
            <w:lang w:eastAsia="ko-KR"/>
          </w:rPr>
          <w:t xml:space="preserve"> AC association</w:t>
        </w:r>
      </w:ins>
      <w:ins w:id="914" w:author="post-cc" w:date="2022-08-12T19:01:00Z">
        <w:r w:rsidR="003D7FE1">
          <w:rPr>
            <w:rFonts w:eastAsia="Malgun Gothic"/>
            <w:lang w:eastAsia="ko-KR"/>
          </w:rPr>
          <w:t>s</w:t>
        </w:r>
      </w:ins>
      <w:ins w:id="915" w:author="post-cc" w:date="2022-08-14T14:49:00Z">
        <w:r w:rsidR="00D227B6">
          <w:rPr>
            <w:rFonts w:eastAsia="Malgun Gothic"/>
            <w:lang w:eastAsia="ko-KR"/>
          </w:rPr>
          <w:t xml:space="preserve">, as well as </w:t>
        </w:r>
        <w:r w:rsidR="00D227B6">
          <w:rPr>
            <w:rFonts w:eastAsia="Malgun Gothic"/>
            <w:lang w:eastAsia="ko-KR"/>
          </w:rPr>
          <w:lastRenderedPageBreak/>
          <w:t>candidates</w:t>
        </w:r>
      </w:ins>
      <w:ins w:id="916" w:author="Catalina rev" w:date="2022-06-29T07:03:00Z">
        <w:r w:rsidR="00B01964" w:rsidRPr="00E06D1F">
          <w:rPr>
            <w:rFonts w:eastAsia="Malgun Gothic"/>
            <w:lang w:eastAsia="ko-KR"/>
          </w:rPr>
          <w:t xml:space="preserve">. </w:t>
        </w:r>
        <w:r w:rsidR="00B01964" w:rsidRPr="000D4B21">
          <w:rPr>
            <w:rFonts w:eastAsia="Malgun Gothic"/>
            <w:lang w:eastAsia="ko-KR"/>
          </w:rPr>
          <w:t xml:space="preserve">In this option, this information is provided </w:t>
        </w:r>
      </w:ins>
      <w:ins w:id="917" w:author="post-cc" w:date="2022-08-07T12:50:00Z">
        <w:r w:rsidR="00116056">
          <w:rPr>
            <w:rFonts w:eastAsia="Malgun Gothic"/>
            <w:lang w:eastAsia="ko-KR"/>
          </w:rPr>
          <w:t xml:space="preserve">to EECs </w:t>
        </w:r>
      </w:ins>
      <w:ins w:id="918" w:author="Catalina rev" w:date="2022-06-29T07:03:00Z">
        <w:r w:rsidR="00B01964" w:rsidRPr="000D4B21">
          <w:rPr>
            <w:rFonts w:eastAsia="Malgun Gothic"/>
            <w:lang w:eastAsia="ko-KR"/>
          </w:rPr>
          <w:t>via the EDN Configuration In</w:t>
        </w:r>
      </w:ins>
      <w:ins w:id="919" w:author="Catalina rev" w:date="2022-06-29T07:04:00Z">
        <w:r w:rsidR="00B01964" w:rsidRPr="000D4B21">
          <w:rPr>
            <w:rFonts w:eastAsia="Malgun Gothic"/>
            <w:lang w:eastAsia="ko-KR"/>
          </w:rPr>
          <w:t>formation</w:t>
        </w:r>
      </w:ins>
      <w:ins w:id="920" w:author="Catalina rev" w:date="2022-06-29T07:03:00Z">
        <w:r w:rsidR="00B01964" w:rsidRPr="000D4B21">
          <w:rPr>
            <w:rFonts w:eastAsia="Malgun Gothic"/>
            <w:lang w:eastAsia="ko-KR"/>
          </w:rPr>
          <w:t xml:space="preserve"> in the service provisioning response</w:t>
        </w:r>
      </w:ins>
      <w:ins w:id="921" w:author="post-cc" w:date="2022-08-07T12:56:00Z">
        <w:r w:rsidR="004566A4">
          <w:rPr>
            <w:rFonts w:eastAsia="Malgun Gothic"/>
            <w:lang w:eastAsia="ko-KR"/>
          </w:rPr>
          <w:t>,</w:t>
        </w:r>
      </w:ins>
      <w:ins w:id="922" w:author="Catalina rev" w:date="2022-06-29T07:04:00Z">
        <w:r w:rsidR="00B01964" w:rsidRPr="000D4B21">
          <w:rPr>
            <w:rFonts w:eastAsia="Malgun Gothic"/>
            <w:lang w:eastAsia="ko-KR"/>
          </w:rPr>
          <w:t xml:space="preserve"> and i</w:t>
        </w:r>
      </w:ins>
      <w:ins w:id="923" w:author="post-cc" w:date="2022-08-07T12:50:00Z">
        <w:r w:rsidR="00116056">
          <w:rPr>
            <w:rFonts w:eastAsia="Malgun Gothic"/>
            <w:lang w:eastAsia="ko-KR"/>
          </w:rPr>
          <w:t>t can be</w:t>
        </w:r>
      </w:ins>
      <w:ins w:id="924" w:author="Catalina rev" w:date="2022-06-29T07:04:00Z">
        <w:r w:rsidR="00B01964" w:rsidRPr="000D4B21">
          <w:rPr>
            <w:rFonts w:eastAsia="Malgun Gothic"/>
            <w:lang w:eastAsia="ko-KR"/>
          </w:rPr>
          <w:t xml:space="preserve"> </w:t>
        </w:r>
      </w:ins>
      <w:ins w:id="925" w:author="post-cc" w:date="2022-08-12T19:01:00Z">
        <w:r w:rsidR="002D6061">
          <w:rPr>
            <w:rFonts w:eastAsia="Malgun Gothic"/>
            <w:lang w:eastAsia="ko-KR"/>
          </w:rPr>
          <w:t xml:space="preserve">derived </w:t>
        </w:r>
      </w:ins>
      <w:ins w:id="926" w:author="Catalina rev" w:date="2022-06-29T07:04:00Z">
        <w:r w:rsidR="00B01964" w:rsidRPr="000D4B21">
          <w:rPr>
            <w:rFonts w:eastAsia="Malgun Gothic"/>
            <w:lang w:eastAsia="ko-KR"/>
          </w:rPr>
          <w:t xml:space="preserve">by ECS </w:t>
        </w:r>
      </w:ins>
      <w:ins w:id="927" w:author="post-cc" w:date="2022-08-12T19:01:00Z">
        <w:r w:rsidR="002D6061">
          <w:rPr>
            <w:rFonts w:eastAsia="Malgun Gothic"/>
            <w:lang w:eastAsia="ko-KR"/>
          </w:rPr>
          <w:t>usin</w:t>
        </w:r>
      </w:ins>
      <w:ins w:id="928" w:author="post-cc" w:date="2022-08-12T19:02:00Z">
        <w:r w:rsidR="002D6061">
          <w:rPr>
            <w:rFonts w:eastAsia="Malgun Gothic"/>
            <w:lang w:eastAsia="ko-KR"/>
          </w:rPr>
          <w:t xml:space="preserve">g </w:t>
        </w:r>
      </w:ins>
      <w:ins w:id="929" w:author="Catalina rev" w:date="2022-06-29T07:04:00Z">
        <w:r w:rsidR="00B01964" w:rsidRPr="000D4B21">
          <w:rPr>
            <w:rFonts w:eastAsia="Malgun Gothic"/>
            <w:lang w:eastAsia="ko-KR"/>
          </w:rPr>
          <w:t>CAAR queries.</w:t>
        </w:r>
      </w:ins>
    </w:p>
    <w:p w14:paraId="4FE49D19" w14:textId="70CA04E1" w:rsidR="001A035C" w:rsidRPr="00E06D1F" w:rsidRDefault="001A035C" w:rsidP="001A035C">
      <w:pPr>
        <w:rPr>
          <w:ins w:id="930" w:author="Catalina Mladin" w:date="2022-06-16T11:46:00Z"/>
          <w:rFonts w:eastAsia="Malgun Gothic"/>
          <w:noProof/>
          <w:lang w:eastAsia="zh-CN"/>
        </w:rPr>
      </w:pPr>
      <w:ins w:id="931" w:author="Catalina Mladin" w:date="2022-06-16T11:46:00Z">
        <w:r w:rsidRPr="00E06D1F">
          <w:rPr>
            <w:rFonts w:eastAsia="Malgun Gothic"/>
            <w:noProof/>
            <w:lang w:eastAsia="zh-CN"/>
          </w:rPr>
          <w:t>Compared to the procedur</w:t>
        </w:r>
      </w:ins>
      <w:ins w:id="932" w:author="post-cc" w:date="2022-08-14T11:45:00Z">
        <w:r w:rsidR="00AE0507">
          <w:rPr>
            <w:rFonts w:eastAsia="Malgun Gothic"/>
            <w:noProof/>
            <w:lang w:eastAsia="zh-CN"/>
          </w:rPr>
          <w:t>e</w:t>
        </w:r>
      </w:ins>
      <w:ins w:id="933" w:author="Catalina Mladin" w:date="2022-06-16T11:46:00Z">
        <w:r w:rsidRPr="00E06D1F">
          <w:rPr>
            <w:rFonts w:eastAsia="Malgun Gothic"/>
            <w:noProof/>
            <w:lang w:eastAsia="zh-CN"/>
          </w:rPr>
          <w:t>s specified in 3GPP TS 23.558 [2] clause  8.3.3, the proposed differences are captured below.</w:t>
        </w:r>
      </w:ins>
    </w:p>
    <w:p w14:paraId="106BAEF6" w14:textId="77777777" w:rsidR="001A035C" w:rsidRPr="00E06D1F" w:rsidRDefault="001A035C" w:rsidP="001A035C">
      <w:pPr>
        <w:rPr>
          <w:ins w:id="934" w:author="Catalina Mladin" w:date="2022-06-16T11:46:00Z"/>
          <w:rFonts w:eastAsia="Malgun Gothic" w:cs="Arial"/>
          <w:b/>
          <w:bCs/>
          <w:sz w:val="18"/>
          <w:szCs w:val="18"/>
        </w:rPr>
      </w:pPr>
      <w:ins w:id="935" w:author="Catalina Mladin" w:date="2022-06-16T11:46:00Z">
        <w:r w:rsidRPr="00E06D1F">
          <w:rPr>
            <w:rFonts w:ascii="Arial" w:eastAsia="Malgun Gothic" w:hAnsi="Arial" w:cs="Arial"/>
            <w:b/>
            <w:bCs/>
            <w:sz w:val="22"/>
            <w:szCs w:val="18"/>
          </w:rPr>
          <w:t>Enhancements to 3GPP TS 23.558 clause 8.3.3 Service Provisioning</w:t>
        </w:r>
      </w:ins>
    </w:p>
    <w:p w14:paraId="0E23D5E8" w14:textId="6A0C5706" w:rsidR="001A035C" w:rsidRPr="00E06D1F" w:rsidRDefault="001A035C" w:rsidP="000D4B21">
      <w:pPr>
        <w:numPr>
          <w:ilvl w:val="0"/>
          <w:numId w:val="9"/>
        </w:numPr>
        <w:rPr>
          <w:ins w:id="936" w:author="Catalina Mladin" w:date="2022-06-16T11:46:00Z"/>
          <w:rFonts w:eastAsia="Malgun Gothic"/>
          <w:lang w:eastAsia="ko-KR"/>
        </w:rPr>
      </w:pPr>
      <w:ins w:id="937" w:author="Catalina Mladin" w:date="2022-06-16T11:46:00Z">
        <w:r w:rsidRPr="00E06D1F">
          <w:rPr>
            <w:rFonts w:eastAsia="Malgun Gothic"/>
            <w:lang w:eastAsia="ko-KR"/>
          </w:rPr>
          <w:t>The service provisioning request (</w:t>
        </w:r>
        <w:r w:rsidRPr="00E06D1F">
          <w:rPr>
            <w:rFonts w:eastAsia="Malgun Gothic"/>
            <w:noProof/>
            <w:lang w:eastAsia="zh-CN"/>
          </w:rPr>
          <w:t xml:space="preserve">3GPP TS 23.558 [2] </w:t>
        </w:r>
        <w:r w:rsidRPr="00E06D1F">
          <w:t xml:space="preserve">Table 8.3.3.3.2-1) </w:t>
        </w:r>
        <w:r w:rsidRPr="00E06D1F">
          <w:rPr>
            <w:rFonts w:eastAsia="Malgun Gothic"/>
            <w:lang w:eastAsia="ko-KR"/>
          </w:rPr>
          <w:t xml:space="preserve">from EEC to ECS </w:t>
        </w:r>
      </w:ins>
      <w:ins w:id="938" w:author="post-cc" w:date="2022-08-12T19:02:00Z">
        <w:r w:rsidR="00FE49EA">
          <w:rPr>
            <w:rFonts w:eastAsia="Malgun Gothic"/>
            <w:lang w:eastAsia="ko-KR"/>
          </w:rPr>
          <w:t xml:space="preserve">is </w:t>
        </w:r>
      </w:ins>
      <w:ins w:id="939" w:author="Catalina Mladin" w:date="2022-06-16T11:46:00Z">
        <w:r w:rsidRPr="00E06D1F">
          <w:rPr>
            <w:rFonts w:eastAsia="Malgun Gothic"/>
            <w:lang w:eastAsia="ko-KR"/>
          </w:rPr>
          <w:t xml:space="preserve">enhanced to include an AC association Profile. </w:t>
        </w:r>
      </w:ins>
    </w:p>
    <w:p w14:paraId="433E037A" w14:textId="5CDB4247" w:rsidR="00357D42" w:rsidRDefault="001A035C">
      <w:pPr>
        <w:numPr>
          <w:ilvl w:val="0"/>
          <w:numId w:val="9"/>
        </w:numPr>
        <w:rPr>
          <w:ins w:id="940" w:author="post-cc" w:date="2022-08-11T19:09:00Z"/>
          <w:rFonts w:eastAsia="Malgun Gothic"/>
        </w:rPr>
      </w:pPr>
      <w:ins w:id="941" w:author="Catalina Mladin" w:date="2022-06-16T11:46:00Z">
        <w:r w:rsidRPr="00E06D1F">
          <w:rPr>
            <w:rFonts w:eastAsia="Malgun Gothic"/>
            <w:lang w:eastAsia="ko-KR"/>
          </w:rPr>
          <w:t xml:space="preserve"> </w:t>
        </w:r>
        <w:r w:rsidRPr="00E06D1F">
          <w:rPr>
            <w:rFonts w:eastAsia="Malgun Gothic"/>
          </w:rPr>
          <w:t>Upon receiving the request, the ECS uses the AC association Profile information (e.g., association ID</w:t>
        </w:r>
      </w:ins>
      <w:ins w:id="942" w:author="post-cc" w:date="2022-08-12T19:03:00Z">
        <w:r w:rsidR="00FE49EA">
          <w:rPr>
            <w:rFonts w:eastAsia="Malgun Gothic"/>
          </w:rPr>
          <w:t>s</w:t>
        </w:r>
      </w:ins>
      <w:ins w:id="943" w:author="Catalina Mladin" w:date="2022-06-16T11:46:00Z">
        <w:r w:rsidRPr="00E06D1F">
          <w:rPr>
            <w:rFonts w:eastAsia="Malgun Gothic"/>
          </w:rPr>
          <w:t xml:space="preserve">) </w:t>
        </w:r>
      </w:ins>
      <w:ins w:id="944" w:author="Catalina Mladin" w:date="2022-06-16T11:48:00Z">
        <w:r w:rsidRPr="000D4B21">
          <w:rPr>
            <w:rFonts w:eastAsia="Malgun Gothic"/>
          </w:rPr>
          <w:t xml:space="preserve">to query the (EES ID, </w:t>
        </w:r>
      </w:ins>
      <w:ins w:id="945" w:author="post-cc" w:date="2022-08-12T19:02:00Z">
        <w:r w:rsidR="00FE49EA">
          <w:rPr>
            <w:rFonts w:eastAsia="Malgun Gothic"/>
          </w:rPr>
          <w:t xml:space="preserve">AC </w:t>
        </w:r>
      </w:ins>
      <w:ins w:id="946" w:author="Catalina final_rev" w:date="2022-06-29T18:16:00Z">
        <w:r w:rsidR="009B31DA" w:rsidRPr="00E06D1F">
          <w:rPr>
            <w:rFonts w:eastAsia="Malgun Gothic"/>
          </w:rPr>
          <w:t>a</w:t>
        </w:r>
      </w:ins>
      <w:ins w:id="947" w:author="Catalina Mladin" w:date="2022-06-16T11:48:00Z">
        <w:r w:rsidRPr="000D4B21">
          <w:rPr>
            <w:rFonts w:eastAsia="Malgun Gothic"/>
          </w:rPr>
          <w:t xml:space="preserve">ssociation </w:t>
        </w:r>
      </w:ins>
      <w:ins w:id="948" w:author="Catalina final_rev" w:date="2022-06-29T18:16:00Z">
        <w:r w:rsidR="009B31DA" w:rsidRPr="00E06D1F">
          <w:rPr>
            <w:rFonts w:eastAsia="Malgun Gothic"/>
          </w:rPr>
          <w:t xml:space="preserve">ID </w:t>
        </w:r>
      </w:ins>
      <w:ins w:id="949" w:author="Catalina Mladin" w:date="2022-06-16T11:48:00Z">
        <w:r w:rsidRPr="000D4B21">
          <w:rPr>
            <w:rFonts w:eastAsia="Malgun Gothic"/>
          </w:rPr>
          <w:t>list) tuples stored by CAAR</w:t>
        </w:r>
        <w:r w:rsidRPr="00E06D1F">
          <w:rPr>
            <w:rFonts w:eastAsia="Malgun Gothic"/>
          </w:rPr>
          <w:t xml:space="preserve"> </w:t>
        </w:r>
      </w:ins>
      <w:ins w:id="950" w:author="Catalina Mladin" w:date="2022-06-16T11:46:00Z">
        <w:r w:rsidRPr="00E06D1F">
          <w:rPr>
            <w:rFonts w:eastAsia="Malgun Gothic"/>
          </w:rPr>
          <w:t>to determine whether an EES is already serving the AC association</w:t>
        </w:r>
      </w:ins>
      <w:ins w:id="951" w:author="post-cc" w:date="2022-08-12T19:03:00Z">
        <w:r w:rsidR="00FE49EA">
          <w:rPr>
            <w:rFonts w:eastAsia="Malgun Gothic"/>
          </w:rPr>
          <w:t>(s)</w:t>
        </w:r>
      </w:ins>
      <w:ins w:id="952" w:author="Catalina Mladin" w:date="2022-06-16T11:46:00Z">
        <w:r w:rsidRPr="00E06D1F">
          <w:rPr>
            <w:rFonts w:eastAsia="Malgun Gothic"/>
          </w:rPr>
          <w:t xml:space="preserve">. </w:t>
        </w:r>
      </w:ins>
      <w:ins w:id="953" w:author="Catalina Mladin" w:date="2022-06-16T11:50:00Z">
        <w:r w:rsidRPr="00E06D1F">
          <w:rPr>
            <w:rFonts w:eastAsia="Malgun Gothic"/>
          </w:rPr>
          <w:t xml:space="preserve">The </w:t>
        </w:r>
        <w:r w:rsidRPr="000D4B21">
          <w:rPr>
            <w:rFonts w:eastAsia="Malgun Gothic"/>
          </w:rPr>
          <w:t xml:space="preserve">ECS uses the </w:t>
        </w:r>
      </w:ins>
      <w:ins w:id="954" w:author="post-cc" w:date="2022-08-12T19:02:00Z">
        <w:r w:rsidR="00FE49EA">
          <w:rPr>
            <w:rFonts w:eastAsia="Malgun Gothic"/>
          </w:rPr>
          <w:t xml:space="preserve">AC </w:t>
        </w:r>
      </w:ins>
      <w:ins w:id="955" w:author="Catalina final_rev" w:date="2022-06-29T17:58:00Z">
        <w:r w:rsidR="008C6805" w:rsidRPr="00E06D1F">
          <w:rPr>
            <w:rFonts w:eastAsia="Malgun Gothic"/>
          </w:rPr>
          <w:t>a</w:t>
        </w:r>
      </w:ins>
      <w:ins w:id="956" w:author="Catalina Mladin" w:date="2022-06-16T11:50:00Z">
        <w:r w:rsidRPr="000D4B21">
          <w:rPr>
            <w:rFonts w:eastAsia="Malgun Gothic"/>
          </w:rPr>
          <w:t xml:space="preserve">ssociation ID(s) to query the CARR using the procedure in </w:t>
        </w:r>
        <w:proofErr w:type="gramStart"/>
        <w:r w:rsidRPr="000D4B21">
          <w:rPr>
            <w:rFonts w:eastAsia="Malgun Gothic"/>
          </w:rPr>
          <w:t>7.27.2.Z</w:t>
        </w:r>
        <w:r w:rsidRPr="00E06D1F">
          <w:rPr>
            <w:rFonts w:eastAsia="Malgun Gothic"/>
          </w:rPr>
          <w:t xml:space="preserve"> .</w:t>
        </w:r>
        <w:proofErr w:type="gramEnd"/>
        <w:r w:rsidRPr="00E06D1F">
          <w:rPr>
            <w:rFonts w:eastAsia="Malgun Gothic"/>
          </w:rPr>
          <w:t xml:space="preserve"> </w:t>
        </w:r>
      </w:ins>
    </w:p>
    <w:p w14:paraId="022A487F" w14:textId="726C224B" w:rsidR="00CB172E" w:rsidRPr="000D4B21" w:rsidRDefault="001A035C" w:rsidP="00CA1BF0">
      <w:pPr>
        <w:numPr>
          <w:ilvl w:val="0"/>
          <w:numId w:val="9"/>
        </w:numPr>
        <w:rPr>
          <w:ins w:id="957" w:author="Catalina final_rev" w:date="2022-06-29T18:26:00Z"/>
          <w:rFonts w:eastAsia="Malgun Gothic"/>
        </w:rPr>
      </w:pPr>
      <w:ins w:id="958" w:author="Catalina Mladin" w:date="2022-06-16T11:46:00Z">
        <w:r w:rsidRPr="00E06D1F">
          <w:rPr>
            <w:rFonts w:eastAsia="Malgun Gothic"/>
          </w:rPr>
          <w:t xml:space="preserve">If the processing of the request with </w:t>
        </w:r>
        <w:r w:rsidRPr="00E06D1F">
          <w:rPr>
            <w:rFonts w:eastAsia="Malgun Gothic"/>
            <w:lang w:eastAsia="ko-KR"/>
          </w:rPr>
          <w:t xml:space="preserve">AC association Profile information </w:t>
        </w:r>
        <w:r w:rsidRPr="00E06D1F">
          <w:rPr>
            <w:rFonts w:eastAsia="Malgun Gothic"/>
          </w:rPr>
          <w:t xml:space="preserve">was successful, the ECS responds to the EEC with a service provisioning response. The </w:t>
        </w:r>
      </w:ins>
      <w:ins w:id="959" w:author="Catalina rev" w:date="2022-06-29T08:26:00Z">
        <w:r w:rsidR="006B52BC" w:rsidRPr="00E06D1F">
          <w:rPr>
            <w:rFonts w:eastAsia="Malgun Gothic"/>
          </w:rPr>
          <w:t>E</w:t>
        </w:r>
      </w:ins>
      <w:ins w:id="960" w:author="post-cc" w:date="2022-08-07T12:54:00Z">
        <w:r w:rsidR="00580709">
          <w:rPr>
            <w:rFonts w:eastAsia="Malgun Gothic"/>
          </w:rPr>
          <w:t>CS</w:t>
        </w:r>
      </w:ins>
      <w:ins w:id="961" w:author="Catalina rev" w:date="2022-06-29T08:26:00Z">
        <w:r w:rsidR="006B52BC" w:rsidRPr="00E06D1F">
          <w:rPr>
            <w:rFonts w:eastAsia="Malgun Gothic"/>
          </w:rPr>
          <w:t xml:space="preserve"> uses the </w:t>
        </w:r>
      </w:ins>
      <w:ins w:id="962" w:author="Catalina final_rev" w:date="2022-06-29T18:20:00Z">
        <w:r w:rsidR="007E6591" w:rsidRPr="000D4B21">
          <w:rPr>
            <w:rFonts w:eastAsia="Malgun Gothic"/>
          </w:rPr>
          <w:t xml:space="preserve">EES(s) obtained </w:t>
        </w:r>
      </w:ins>
      <w:ins w:id="963" w:author="Catalina rev" w:date="2022-06-29T08:27:00Z">
        <w:r w:rsidR="006B52BC" w:rsidRPr="00E06D1F">
          <w:rPr>
            <w:rFonts w:eastAsia="Malgun Gothic"/>
          </w:rPr>
          <w:t xml:space="preserve">from </w:t>
        </w:r>
      </w:ins>
      <w:ins w:id="964" w:author="Catalina final_rev" w:date="2022-06-29T18:21:00Z">
        <w:r w:rsidR="007E6591" w:rsidRPr="000D4B21">
          <w:rPr>
            <w:rFonts w:eastAsia="Malgun Gothic"/>
          </w:rPr>
          <w:t xml:space="preserve">the </w:t>
        </w:r>
      </w:ins>
      <w:ins w:id="965" w:author="Catalina final_rev" w:date="2022-06-29T18:26:00Z">
        <w:r w:rsidR="00CB172E" w:rsidRPr="000D4B21">
          <w:rPr>
            <w:rFonts w:eastAsia="Malgun Gothic"/>
          </w:rPr>
          <w:t xml:space="preserve">step 2 </w:t>
        </w:r>
      </w:ins>
      <w:ins w:id="966" w:author="Catalina rev" w:date="2022-06-29T08:27:00Z">
        <w:r w:rsidR="006B52BC" w:rsidRPr="00E06D1F">
          <w:rPr>
            <w:rFonts w:eastAsia="Malgun Gothic"/>
          </w:rPr>
          <w:t xml:space="preserve">CAAR </w:t>
        </w:r>
      </w:ins>
      <w:ins w:id="967" w:author="Catalina final_rev" w:date="2022-06-29T18:21:00Z">
        <w:r w:rsidR="007E6591" w:rsidRPr="000D4B21">
          <w:rPr>
            <w:rFonts w:eastAsia="Malgun Gothic"/>
          </w:rPr>
          <w:t xml:space="preserve">query </w:t>
        </w:r>
      </w:ins>
      <w:ins w:id="968" w:author="Catalina rev" w:date="2022-06-29T08:27:00Z">
        <w:r w:rsidR="006B52BC" w:rsidRPr="00E06D1F">
          <w:rPr>
            <w:rFonts w:eastAsia="Malgun Gothic"/>
          </w:rPr>
          <w:t xml:space="preserve">to update the </w:t>
        </w:r>
      </w:ins>
      <w:ins w:id="969" w:author="Catalina Mladin" w:date="2022-06-16T11:46:00Z">
        <w:r w:rsidRPr="00E06D1F">
          <w:rPr>
            <w:rFonts w:eastAsia="Malgun Gothic"/>
          </w:rPr>
          <w:t>enhanced EDN configuration information (</w:t>
        </w:r>
        <w:r w:rsidRPr="00E06D1F">
          <w:rPr>
            <w:rFonts w:eastAsia="SimSun"/>
          </w:rPr>
          <w:t>Table </w:t>
        </w:r>
        <w:r w:rsidRPr="00E06D1F">
          <w:rPr>
            <w:rFonts w:eastAsia="Malgun Gothic"/>
          </w:rPr>
          <w:t xml:space="preserve">7.27.2.3-4) </w:t>
        </w:r>
      </w:ins>
      <w:ins w:id="970" w:author="Catalina final_rev" w:date="2022-06-29T18:24:00Z">
        <w:r w:rsidR="00CB172E" w:rsidRPr="000D4B21">
          <w:rPr>
            <w:rFonts w:eastAsia="Malgun Gothic"/>
          </w:rPr>
          <w:t xml:space="preserve">with </w:t>
        </w:r>
        <w:r w:rsidR="00CB172E" w:rsidRPr="00E06D1F">
          <w:rPr>
            <w:rFonts w:eastAsia="Malgun Gothic"/>
          </w:rPr>
          <w:t>EES</w:t>
        </w:r>
      </w:ins>
      <w:ins w:id="971" w:author="Catalina final_rev" w:date="2022-06-29T18:26:00Z">
        <w:r w:rsidR="00CB172E" w:rsidRPr="000D4B21">
          <w:rPr>
            <w:rFonts w:eastAsia="Malgun Gothic"/>
          </w:rPr>
          <w:t>(s)</w:t>
        </w:r>
      </w:ins>
      <w:ins w:id="972" w:author="Catalina final_rev" w:date="2022-06-29T18:24:00Z">
        <w:r w:rsidR="00CB172E" w:rsidRPr="00E06D1F">
          <w:rPr>
            <w:rFonts w:eastAsia="Malgun Gothic"/>
          </w:rPr>
          <w:t xml:space="preserve"> already serving the AC association and send</w:t>
        </w:r>
      </w:ins>
      <w:ins w:id="973" w:author="post-cc" w:date="2022-08-14T11:45:00Z">
        <w:r w:rsidR="00AE0507">
          <w:rPr>
            <w:rFonts w:eastAsia="Malgun Gothic"/>
          </w:rPr>
          <w:t>s</w:t>
        </w:r>
      </w:ins>
      <w:ins w:id="974" w:author="Catalina final_rev" w:date="2022-06-29T18:24:00Z">
        <w:r w:rsidR="00CB172E" w:rsidRPr="00E06D1F">
          <w:rPr>
            <w:rFonts w:eastAsia="Malgun Gothic"/>
          </w:rPr>
          <w:t xml:space="preserve"> it </w:t>
        </w:r>
      </w:ins>
      <w:ins w:id="975" w:author="Catalina Mladin" w:date="2022-06-16T11:46:00Z">
        <w:r w:rsidRPr="00E06D1F">
          <w:rPr>
            <w:rFonts w:eastAsia="Malgun Gothic"/>
          </w:rPr>
          <w:t xml:space="preserve">in the </w:t>
        </w:r>
      </w:ins>
      <w:ins w:id="976" w:author="Catalina final_rev" w:date="2022-06-29T18:22:00Z">
        <w:r w:rsidR="00CB172E" w:rsidRPr="000D4B21">
          <w:rPr>
            <w:rFonts w:eastAsia="Malgun Gothic"/>
          </w:rPr>
          <w:t xml:space="preserve">provisioning </w:t>
        </w:r>
      </w:ins>
      <w:ins w:id="977" w:author="Catalina Mladin" w:date="2022-06-16T11:46:00Z">
        <w:r w:rsidRPr="00E06D1F">
          <w:rPr>
            <w:rFonts w:eastAsia="Malgun Gothic"/>
          </w:rPr>
          <w:t>response</w:t>
        </w:r>
      </w:ins>
      <w:ins w:id="978" w:author="Catalina rev" w:date="2022-06-29T08:28:00Z">
        <w:r w:rsidR="006B52BC" w:rsidRPr="00E06D1F">
          <w:rPr>
            <w:rFonts w:eastAsia="Malgun Gothic"/>
          </w:rPr>
          <w:t xml:space="preserve">. </w:t>
        </w:r>
      </w:ins>
    </w:p>
    <w:p w14:paraId="2A0DCAE7" w14:textId="419F76D3" w:rsidR="00DA030F" w:rsidRDefault="00DA030F" w:rsidP="00791A8F">
      <w:pPr>
        <w:ind w:left="644"/>
        <w:rPr>
          <w:ins w:id="979" w:author="post-cc" w:date="2022-08-12T19:08:00Z"/>
          <w:rFonts w:eastAsia="Malgun Gothic"/>
          <w:lang w:eastAsia="ko-KR"/>
        </w:rPr>
      </w:pPr>
      <w:ins w:id="980" w:author="post-cc" w:date="2022-08-12T19:04:00Z">
        <w:r>
          <w:t xml:space="preserve">Clause </w:t>
        </w:r>
        <w:r w:rsidRPr="00265A59">
          <w:t>7.27.2.2.</w:t>
        </w:r>
        <w:r>
          <w:t>1.</w:t>
        </w:r>
        <w:r w:rsidRPr="00265A59">
          <w:t>3</w:t>
        </w:r>
        <w:r>
          <w:t xml:space="preserve"> describes </w:t>
        </w:r>
        <w:r w:rsidR="00577AB7">
          <w:t xml:space="preserve">the service provisioning functionality and </w:t>
        </w:r>
      </w:ins>
      <w:ins w:id="981" w:author="post-cc" w:date="2022-08-12T19:05:00Z">
        <w:r w:rsidR="00607709">
          <w:t xml:space="preserve">the scope of the of the service provisioning response as a </w:t>
        </w:r>
        <w:r w:rsidR="00557BBC">
          <w:t>function of the AC association requirement</w:t>
        </w:r>
      </w:ins>
      <w:ins w:id="982" w:author="post-cc" w:date="2022-08-12T19:06:00Z">
        <w:r w:rsidR="00557BBC">
          <w:t xml:space="preserve"> </w:t>
        </w:r>
      </w:ins>
      <w:ins w:id="983" w:author="post-cc" w:date="2022-08-14T14:50:00Z">
        <w:r w:rsidR="00706BD6">
          <w:t xml:space="preserve">IE </w:t>
        </w:r>
      </w:ins>
      <w:ins w:id="984" w:author="post-cc" w:date="2022-08-12T19:06:00Z">
        <w:r w:rsidR="00244710">
          <w:t xml:space="preserve">of the </w:t>
        </w:r>
        <w:r w:rsidR="00244710" w:rsidRPr="00E06D1F">
          <w:rPr>
            <w:rFonts w:eastAsia="Malgun Gothic"/>
            <w:lang w:eastAsia="ko-KR"/>
          </w:rPr>
          <w:t>AC association Profile</w:t>
        </w:r>
        <w:r w:rsidR="00244710">
          <w:rPr>
            <w:rFonts w:eastAsia="Malgun Gothic"/>
            <w:lang w:eastAsia="ko-KR"/>
          </w:rPr>
          <w:t xml:space="preserve"> in the service provisioning request. </w:t>
        </w:r>
      </w:ins>
    </w:p>
    <w:p w14:paraId="6B18C6D8" w14:textId="24125BB2" w:rsidR="00891F58" w:rsidRPr="00E06D1F" w:rsidRDefault="004F696C" w:rsidP="00891F58">
      <w:pPr>
        <w:ind w:left="644"/>
        <w:rPr>
          <w:ins w:id="985" w:author="post-cc" w:date="2022-08-12T19:27:00Z"/>
          <w:rFonts w:eastAsia="Malgun Gothic"/>
        </w:rPr>
      </w:pPr>
      <w:ins w:id="986" w:author="post-cc" w:date="2022-08-12T19:08:00Z">
        <w:r>
          <w:rPr>
            <w:rFonts w:eastAsia="Malgun Gothic"/>
          </w:rPr>
          <w:t xml:space="preserve">For </w:t>
        </w:r>
        <w:r w:rsidRPr="000D4B21">
          <w:rPr>
            <w:rFonts w:eastAsia="Malgun Gothic"/>
            <w:i/>
            <w:iCs/>
          </w:rPr>
          <w:t>prioritized</w:t>
        </w:r>
        <w:r>
          <w:rPr>
            <w:rFonts w:eastAsia="Malgun Gothic"/>
          </w:rPr>
          <w:t xml:space="preserve"> or </w:t>
        </w:r>
        <w:r w:rsidRPr="000D4B21">
          <w:rPr>
            <w:rFonts w:eastAsia="Malgun Gothic"/>
            <w:i/>
            <w:iCs/>
          </w:rPr>
          <w:t>optional</w:t>
        </w:r>
        <w:r>
          <w:rPr>
            <w:rFonts w:eastAsia="Malgun Gothic"/>
          </w:rPr>
          <w:t xml:space="preserve"> </w:t>
        </w:r>
        <w:r w:rsidRPr="008B3845">
          <w:t>AC association requirement</w:t>
        </w:r>
        <w:r>
          <w:t xml:space="preserve">, </w:t>
        </w:r>
      </w:ins>
      <w:ins w:id="987" w:author="post-cc" w:date="2022-08-12T19:23:00Z">
        <w:r w:rsidR="00F326E3">
          <w:t xml:space="preserve">if </w:t>
        </w:r>
      </w:ins>
      <w:ins w:id="988" w:author="post-cc" w:date="2022-08-12T19:08:00Z">
        <w:r w:rsidRPr="00E06D1F">
          <w:rPr>
            <w:rFonts w:eastAsia="Malgun Gothic"/>
          </w:rPr>
          <w:t xml:space="preserve">the ECS </w:t>
        </w:r>
      </w:ins>
      <w:ins w:id="989" w:author="post-cc" w:date="2022-08-12T19:09:00Z">
        <w:r w:rsidR="00C65C39">
          <w:rPr>
            <w:rFonts w:eastAsia="Malgun Gothic"/>
          </w:rPr>
          <w:t xml:space="preserve">determines to </w:t>
        </w:r>
      </w:ins>
      <w:ins w:id="990" w:author="post-cc" w:date="2022-08-12T19:10:00Z">
        <w:r w:rsidR="007B5090">
          <w:t>include candidate common EES</w:t>
        </w:r>
      </w:ins>
      <w:ins w:id="991" w:author="post-cc" w:date="2022-08-12T19:26:00Z">
        <w:r w:rsidR="00891F58">
          <w:t>s</w:t>
        </w:r>
      </w:ins>
      <w:ins w:id="992" w:author="post-cc" w:date="2022-08-12T19:10:00Z">
        <w:r w:rsidR="007B5090">
          <w:t xml:space="preserve"> </w:t>
        </w:r>
      </w:ins>
      <w:ins w:id="993" w:author="post-cc" w:date="2022-08-12T19:26:00Z">
        <w:r w:rsidR="00712BB1">
          <w:t>or regular EES</w:t>
        </w:r>
        <w:r w:rsidR="00891F58">
          <w:t>s i</w:t>
        </w:r>
      </w:ins>
      <w:ins w:id="994" w:author="post-cc" w:date="2022-08-12T19:27:00Z">
        <w:r w:rsidR="00891F58">
          <w:t xml:space="preserve">n the response, </w:t>
        </w:r>
        <w:r w:rsidR="00864D0A">
          <w:rPr>
            <w:rFonts w:eastAsia="Malgun Gothic"/>
          </w:rPr>
          <w:t>it uses the</w:t>
        </w:r>
        <w:r w:rsidR="00891F58" w:rsidRPr="00E06D1F">
          <w:rPr>
            <w:rFonts w:eastAsia="Malgun Gothic"/>
          </w:rPr>
          <w:t xml:space="preserve"> profiles </w:t>
        </w:r>
      </w:ins>
      <w:ins w:id="995" w:author="post-cc" w:date="2022-08-12T19:28:00Z">
        <w:r w:rsidR="00FF31C4">
          <w:rPr>
            <w:rFonts w:eastAsia="Malgun Gothic"/>
          </w:rPr>
          <w:t xml:space="preserve">of </w:t>
        </w:r>
      </w:ins>
      <w:ins w:id="996" w:author="post-cc" w:date="2022-08-12T19:27:00Z">
        <w:r w:rsidR="00891F58" w:rsidRPr="00E06D1F">
          <w:rPr>
            <w:rFonts w:eastAsia="Malgun Gothic"/>
          </w:rPr>
          <w:t>its registered EESs</w:t>
        </w:r>
      </w:ins>
      <w:ins w:id="997" w:author="post-cc" w:date="2022-08-14T14:51:00Z">
        <w:r w:rsidR="00706BD6">
          <w:rPr>
            <w:rFonts w:eastAsia="Malgun Gothic"/>
          </w:rPr>
          <w:t xml:space="preserve">, </w:t>
        </w:r>
      </w:ins>
      <w:ins w:id="998" w:author="post-cc" w:date="2022-08-12T19:28:00Z">
        <w:r w:rsidR="00915046">
          <w:rPr>
            <w:rFonts w:eastAsia="Malgun Gothic"/>
          </w:rPr>
          <w:t xml:space="preserve">the AAP </w:t>
        </w:r>
      </w:ins>
      <w:ins w:id="999" w:author="post-cc" w:date="2022-08-14T14:51:00Z">
        <w:r w:rsidR="00706BD6">
          <w:rPr>
            <w:rFonts w:eastAsia="Malgun Gothic"/>
          </w:rPr>
          <w:t>and/</w:t>
        </w:r>
      </w:ins>
      <w:ins w:id="1000" w:author="post-cc" w:date="2022-08-12T19:28:00Z">
        <w:r w:rsidR="00915046">
          <w:rPr>
            <w:rFonts w:eastAsia="Malgun Gothic"/>
          </w:rPr>
          <w:t xml:space="preserve">or </w:t>
        </w:r>
      </w:ins>
      <w:ins w:id="1001" w:author="post-cc" w:date="2022-08-14T14:51:00Z">
        <w:r w:rsidR="00706BD6">
          <w:rPr>
            <w:rFonts w:eastAsia="Malgun Gothic"/>
          </w:rPr>
          <w:t xml:space="preserve">other </w:t>
        </w:r>
      </w:ins>
      <w:ins w:id="1002" w:author="post-cc" w:date="2022-08-12T19:29:00Z">
        <w:r w:rsidR="006F2EDD">
          <w:rPr>
            <w:rFonts w:eastAsia="Malgun Gothic"/>
          </w:rPr>
          <w:t>request</w:t>
        </w:r>
      </w:ins>
      <w:ins w:id="1003" w:author="post-cc" w:date="2022-08-14T14:50:00Z">
        <w:r w:rsidR="00706BD6">
          <w:rPr>
            <w:rFonts w:eastAsia="Malgun Gothic"/>
          </w:rPr>
          <w:t xml:space="preserve"> criteria</w:t>
        </w:r>
      </w:ins>
      <w:ins w:id="1004" w:author="post-cc" w:date="2022-08-12T19:27:00Z">
        <w:r w:rsidR="00891F58" w:rsidRPr="00E06D1F">
          <w:rPr>
            <w:rFonts w:eastAsia="Malgun Gothic"/>
          </w:rPr>
          <w:t xml:space="preserve"> to determine the </w:t>
        </w:r>
      </w:ins>
      <w:ins w:id="1005" w:author="post-cc" w:date="2022-08-12T19:30:00Z">
        <w:r w:rsidR="00782F0D">
          <w:rPr>
            <w:rFonts w:eastAsia="Malgun Gothic"/>
          </w:rPr>
          <w:t xml:space="preserve">corresponding </w:t>
        </w:r>
      </w:ins>
      <w:ins w:id="1006" w:author="post-cc" w:date="2022-08-12T19:27:00Z">
        <w:r w:rsidR="00891F58" w:rsidRPr="00E06D1F">
          <w:rPr>
            <w:rFonts w:eastAsia="Malgun Gothic"/>
          </w:rPr>
          <w:t>EESs</w:t>
        </w:r>
      </w:ins>
      <w:ins w:id="1007" w:author="post-cc" w:date="2022-08-12T19:30:00Z">
        <w:r w:rsidR="00782F0D">
          <w:rPr>
            <w:rFonts w:eastAsia="Malgun Gothic"/>
          </w:rPr>
          <w:t>.</w:t>
        </w:r>
      </w:ins>
    </w:p>
    <w:p w14:paraId="119C4A2D" w14:textId="1EBD05EC" w:rsidR="003B40AF" w:rsidRPr="00E06D1F" w:rsidRDefault="003B40AF" w:rsidP="00CA173D">
      <w:pPr>
        <w:pStyle w:val="NO"/>
        <w:rPr>
          <w:rFonts w:eastAsia="Malgun Gothic"/>
          <w:lang w:eastAsia="ko-KR"/>
        </w:rPr>
      </w:pPr>
    </w:p>
    <w:p w14:paraId="33D64AAF" w14:textId="77777777" w:rsidR="003B40AF" w:rsidRPr="00E06D1F" w:rsidRDefault="003B40AF" w:rsidP="00952EAE">
      <w:pPr>
        <w:keepLines/>
        <w:rPr>
          <w:color w:val="FF0000"/>
        </w:rPr>
      </w:pPr>
    </w:p>
    <w:p w14:paraId="3EFBE71A" w14:textId="29E017A1" w:rsidR="003B40AF" w:rsidRPr="00E06D1F" w:rsidRDefault="003B40AF" w:rsidP="003B40AF">
      <w:pPr>
        <w:keepNext/>
        <w:keepLines/>
        <w:spacing w:before="120"/>
        <w:ind w:left="1418" w:hanging="1418"/>
        <w:outlineLvl w:val="3"/>
        <w:rPr>
          <w:rFonts w:ascii="Arial" w:hAnsi="Arial"/>
          <w:sz w:val="24"/>
        </w:rPr>
      </w:pPr>
      <w:bookmarkStart w:id="1008" w:name="_Toc105596832"/>
      <w:bookmarkEnd w:id="200"/>
      <w:bookmarkEnd w:id="890"/>
      <w:r w:rsidRPr="00E06D1F">
        <w:rPr>
          <w:rFonts w:ascii="Arial" w:hAnsi="Arial"/>
          <w:sz w:val="24"/>
        </w:rPr>
        <w:t>7.27.2.5</w:t>
      </w:r>
      <w:r w:rsidRPr="00E06D1F">
        <w:rPr>
          <w:rFonts w:ascii="Arial" w:hAnsi="Arial"/>
          <w:sz w:val="24"/>
        </w:rPr>
        <w:tab/>
      </w:r>
      <w:ins w:id="1009" w:author="post-cc" w:date="2022-08-13T13:27:00Z">
        <w:r w:rsidR="004C0F12">
          <w:rPr>
            <w:rFonts w:ascii="Arial" w:hAnsi="Arial"/>
            <w:sz w:val="24"/>
          </w:rPr>
          <w:t xml:space="preserve">Enhancements </w:t>
        </w:r>
      </w:ins>
      <w:ins w:id="1010" w:author="post-cc" w:date="2022-08-13T13:36:00Z">
        <w:r w:rsidR="00E61105">
          <w:rPr>
            <w:rFonts w:ascii="Arial" w:hAnsi="Arial"/>
            <w:sz w:val="24"/>
          </w:rPr>
          <w:t>to</w:t>
        </w:r>
      </w:ins>
      <w:ins w:id="1011" w:author="post-cc" w:date="2022-08-13T13:27:00Z">
        <w:r w:rsidR="004C0F12">
          <w:rPr>
            <w:rFonts w:ascii="Arial" w:hAnsi="Arial"/>
            <w:sz w:val="24"/>
          </w:rPr>
          <w:t xml:space="preserve"> </w:t>
        </w:r>
      </w:ins>
      <w:del w:id="1012" w:author="post-cc" w:date="2022-08-13T13:28:00Z">
        <w:r w:rsidRPr="00E06D1F" w:rsidDel="00B6178A">
          <w:rPr>
            <w:rFonts w:ascii="Arial" w:hAnsi="Arial"/>
            <w:sz w:val="24"/>
          </w:rPr>
          <w:delText>D</w:delText>
        </w:r>
      </w:del>
      <w:del w:id="1013" w:author="post-cc" w:date="2022-08-13T13:36:00Z">
        <w:r w:rsidRPr="00E06D1F" w:rsidDel="00E61105">
          <w:rPr>
            <w:rFonts w:ascii="Arial" w:hAnsi="Arial"/>
            <w:sz w:val="24"/>
          </w:rPr>
          <w:delText xml:space="preserve">iscovery of common </w:delText>
        </w:r>
      </w:del>
      <w:r w:rsidRPr="00E06D1F">
        <w:rPr>
          <w:rFonts w:ascii="Arial" w:hAnsi="Arial"/>
          <w:sz w:val="24"/>
        </w:rPr>
        <w:t xml:space="preserve">EAS </w:t>
      </w:r>
      <w:ins w:id="1014" w:author="post-cc" w:date="2022-08-13T13:37:00Z">
        <w:r w:rsidR="00E61105">
          <w:rPr>
            <w:rFonts w:ascii="Arial" w:hAnsi="Arial"/>
            <w:sz w:val="24"/>
          </w:rPr>
          <w:t xml:space="preserve">Discovery </w:t>
        </w:r>
        <w:r w:rsidR="00A453EA">
          <w:rPr>
            <w:rFonts w:ascii="Arial" w:hAnsi="Arial"/>
            <w:sz w:val="24"/>
          </w:rPr>
          <w:t>for determining Common EAS</w:t>
        </w:r>
      </w:ins>
      <w:del w:id="1015" w:author="post-cc" w:date="2022-08-13T13:37:00Z">
        <w:r w:rsidRPr="00E06D1F" w:rsidDel="00A453EA">
          <w:rPr>
            <w:rFonts w:ascii="Arial" w:hAnsi="Arial"/>
            <w:sz w:val="24"/>
          </w:rPr>
          <w:delText>Procedure</w:delText>
        </w:r>
      </w:del>
      <w:bookmarkEnd w:id="1008"/>
    </w:p>
    <w:p w14:paraId="60DDADE1" w14:textId="0F592519" w:rsidR="003B40AF" w:rsidRDefault="00962256" w:rsidP="003B40AF">
      <w:pPr>
        <w:rPr>
          <w:ins w:id="1016" w:author="post-cc" w:date="2022-08-13T13:36:00Z"/>
          <w:lang w:eastAsia="zh-CN"/>
        </w:rPr>
      </w:pPr>
      <w:ins w:id="1017" w:author="post-cc" w:date="2022-08-13T13:31:00Z">
        <w:r w:rsidRPr="00E06D1F">
          <w:rPr>
            <w:rFonts w:eastAsia="SimSun"/>
            <w:lang w:eastAsia="zh-CN"/>
          </w:rPr>
          <w:t xml:space="preserve">During the </w:t>
        </w:r>
        <w:r>
          <w:rPr>
            <w:rFonts w:eastAsia="SimSun"/>
            <w:lang w:eastAsia="zh-CN"/>
          </w:rPr>
          <w:t>EAS discovery</w:t>
        </w:r>
        <w:r w:rsidRPr="00E06D1F">
          <w:rPr>
            <w:rFonts w:eastAsia="SimSun"/>
            <w:lang w:eastAsia="zh-CN"/>
          </w:rPr>
          <w:t xml:space="preserve"> </w:t>
        </w:r>
      </w:ins>
      <w:del w:id="1018" w:author="post-cc" w:date="2022-08-13T13:31:00Z">
        <w:r w:rsidR="003B40AF" w:rsidRPr="00E06D1F" w:rsidDel="00962256">
          <w:rPr>
            <w:lang w:eastAsia="zh-CN"/>
          </w:rPr>
          <w:delText>In this</w:delText>
        </w:r>
      </w:del>
      <w:r w:rsidR="003B40AF" w:rsidRPr="00E06D1F">
        <w:rPr>
          <w:lang w:eastAsia="zh-CN"/>
        </w:rPr>
        <w:t xml:space="preserve"> procedure</w:t>
      </w:r>
      <w:ins w:id="1019" w:author="post-cc" w:date="2022-08-13T13:31:00Z">
        <w:r>
          <w:rPr>
            <w:lang w:eastAsia="zh-CN"/>
          </w:rPr>
          <w:t xml:space="preserve"> </w:t>
        </w:r>
        <w:r w:rsidRPr="00E06D1F">
          <w:rPr>
            <w:rFonts w:eastAsia="SimSun"/>
            <w:lang w:eastAsia="zh-CN"/>
          </w:rPr>
          <w:t xml:space="preserve">defined in </w:t>
        </w:r>
        <w:r w:rsidRPr="00E06D1F">
          <w:rPr>
            <w:rFonts w:eastAsia="Malgun Gothic"/>
          </w:rPr>
          <w:t>3GPP TS 23.558 [2]</w:t>
        </w:r>
      </w:ins>
      <w:r w:rsidR="003B40AF" w:rsidRPr="00E06D1F">
        <w:rPr>
          <w:lang w:eastAsia="zh-CN"/>
        </w:rPr>
        <w:t xml:space="preserve">, </w:t>
      </w:r>
      <w:ins w:id="1020" w:author="post-cc" w:date="2022-08-13T13:32:00Z">
        <w:r w:rsidR="001701B3">
          <w:rPr>
            <w:lang w:eastAsia="zh-CN"/>
          </w:rPr>
          <w:t xml:space="preserve">if </w:t>
        </w:r>
      </w:ins>
      <w:r w:rsidR="003B40AF" w:rsidRPr="00E06D1F">
        <w:rPr>
          <w:lang w:eastAsia="zh-CN"/>
        </w:rPr>
        <w:t>the EEC sends an EAS discovery request to an EES including AC association Profile</w:t>
      </w:r>
      <w:ins w:id="1021" w:author="post-cc" w:date="2022-08-13T13:32:00Z">
        <w:r w:rsidR="00F02137">
          <w:rPr>
            <w:lang w:eastAsia="zh-CN"/>
          </w:rPr>
          <w:t xml:space="preserve"> it</w:t>
        </w:r>
        <w:r w:rsidR="001701B3" w:rsidRPr="001701B3">
          <w:rPr>
            <w:rFonts w:eastAsia="SimSun"/>
            <w:lang w:eastAsia="zh-CN"/>
          </w:rPr>
          <w:t xml:space="preserve"> </w:t>
        </w:r>
        <w:r w:rsidR="001701B3">
          <w:rPr>
            <w:rFonts w:eastAsia="SimSun"/>
            <w:lang w:eastAsia="zh-CN"/>
          </w:rPr>
          <w:t xml:space="preserve">triggers the use of </w:t>
        </w:r>
        <w:r w:rsidR="001701B3">
          <w:rPr>
            <w:rFonts w:eastAsia="Malgun Gothic"/>
            <w:lang w:eastAsia="ko-KR"/>
          </w:rPr>
          <w:t>the following enhancements</w:t>
        </w:r>
      </w:ins>
      <w:r w:rsidR="003B40AF" w:rsidRPr="00E06D1F">
        <w:rPr>
          <w:lang w:eastAsia="zh-CN"/>
        </w:rPr>
        <w:t xml:space="preserve">. Based </w:t>
      </w:r>
      <w:ins w:id="1022" w:author="post-cc" w:date="2022-08-14T11:45:00Z">
        <w:r w:rsidR="00AE0507">
          <w:rPr>
            <w:lang w:eastAsia="zh-CN"/>
          </w:rPr>
          <w:t xml:space="preserve">on </w:t>
        </w:r>
      </w:ins>
      <w:r w:rsidR="003B40AF" w:rsidRPr="00E06D1F">
        <w:rPr>
          <w:lang w:eastAsia="zh-CN"/>
        </w:rPr>
        <w:t>the AC association Profile, the EES determines an EAS discovery result that includes a common EAS for the AC association.</w:t>
      </w:r>
    </w:p>
    <w:p w14:paraId="3F94A92C" w14:textId="77777777" w:rsidR="003C7250" w:rsidRPr="00E06D1F" w:rsidRDefault="003C7250" w:rsidP="003C7250">
      <w:pPr>
        <w:rPr>
          <w:ins w:id="1023" w:author="post-cc" w:date="2022-08-13T13:36:00Z"/>
          <w:rFonts w:eastAsia="Malgun Gothic"/>
          <w:noProof/>
          <w:lang w:eastAsia="zh-CN"/>
        </w:rPr>
      </w:pPr>
      <w:ins w:id="1024" w:author="post-cc" w:date="2022-08-13T13:36:00Z">
        <w:r w:rsidRPr="00E06D1F">
          <w:rPr>
            <w:rFonts w:eastAsia="Malgun Gothic"/>
            <w:noProof/>
            <w:lang w:eastAsia="zh-CN"/>
          </w:rPr>
          <w:t>Compared to the procedurs specified in 3GPP TS 23.558 [2] clause  8.</w:t>
        </w:r>
        <w:r>
          <w:rPr>
            <w:rFonts w:eastAsia="Malgun Gothic"/>
            <w:noProof/>
            <w:lang w:eastAsia="zh-CN"/>
          </w:rPr>
          <w:t>5.2.2</w:t>
        </w:r>
        <w:r w:rsidRPr="00E06D1F">
          <w:rPr>
            <w:rFonts w:eastAsia="Malgun Gothic"/>
            <w:noProof/>
            <w:lang w:eastAsia="zh-CN"/>
          </w:rPr>
          <w:t>, the proposed differences are captured below.</w:t>
        </w:r>
      </w:ins>
    </w:p>
    <w:p w14:paraId="69267024" w14:textId="45798F7A" w:rsidR="003C7250" w:rsidRPr="00021C0C" w:rsidRDefault="003C7250" w:rsidP="003B40AF">
      <w:pPr>
        <w:rPr>
          <w:ins w:id="1025" w:author="Catalina Mladin" w:date="2022-06-14T17:57:00Z"/>
          <w:rFonts w:eastAsia="Malgun Gothic" w:cs="Arial"/>
          <w:b/>
          <w:bCs/>
          <w:sz w:val="18"/>
          <w:szCs w:val="18"/>
        </w:rPr>
      </w:pPr>
      <w:ins w:id="1026" w:author="post-cc" w:date="2022-08-13T13:36:00Z">
        <w:r w:rsidRPr="00E06D1F">
          <w:rPr>
            <w:rFonts w:ascii="Arial" w:eastAsia="Malgun Gothic" w:hAnsi="Arial" w:cs="Arial"/>
            <w:b/>
            <w:bCs/>
            <w:sz w:val="22"/>
            <w:szCs w:val="18"/>
          </w:rPr>
          <w:t>Enhancements to 3GPP TS 23.558 clause 8.</w:t>
        </w:r>
        <w:r>
          <w:rPr>
            <w:rFonts w:ascii="Arial" w:eastAsia="Malgun Gothic" w:hAnsi="Arial" w:cs="Arial"/>
            <w:b/>
            <w:bCs/>
            <w:sz w:val="22"/>
            <w:szCs w:val="18"/>
          </w:rPr>
          <w:t>5.2.2</w:t>
        </w:r>
        <w:r w:rsidRPr="00E06D1F">
          <w:rPr>
            <w:rFonts w:ascii="Arial" w:eastAsia="Malgun Gothic" w:hAnsi="Arial" w:cs="Arial"/>
            <w:b/>
            <w:bCs/>
            <w:sz w:val="22"/>
            <w:szCs w:val="18"/>
          </w:rPr>
          <w:t xml:space="preserve"> </w:t>
        </w:r>
        <w:r>
          <w:rPr>
            <w:rFonts w:ascii="Arial" w:eastAsia="Malgun Gothic" w:hAnsi="Arial" w:cs="Arial"/>
            <w:b/>
            <w:bCs/>
            <w:sz w:val="22"/>
            <w:szCs w:val="18"/>
          </w:rPr>
          <w:t xml:space="preserve">EAS Discovery (request-response model) </w:t>
        </w:r>
      </w:ins>
    </w:p>
    <w:p w14:paraId="3141FFF1" w14:textId="77777777" w:rsidR="003B40AF" w:rsidRPr="00E06D1F" w:rsidRDefault="003B40AF" w:rsidP="003B40AF">
      <w:r w:rsidRPr="00E06D1F">
        <w:t>Pre-conditions:</w:t>
      </w:r>
    </w:p>
    <w:p w14:paraId="4C04A0C2" w14:textId="77777777" w:rsidR="003B40AF" w:rsidRPr="00E06D1F" w:rsidRDefault="003B40AF" w:rsidP="003B40AF">
      <w:pPr>
        <w:ind w:left="568" w:hanging="284"/>
      </w:pPr>
      <w:r w:rsidRPr="00E06D1F">
        <w:t>1.</w:t>
      </w:r>
      <w:r w:rsidRPr="00E06D1F">
        <w:tab/>
        <w:t>An AC association Profile has been provided to the EEC.</w:t>
      </w:r>
    </w:p>
    <w:p w14:paraId="68981501" w14:textId="4244DE8A" w:rsidR="003B40AF" w:rsidRPr="00E06D1F" w:rsidDel="003C7250" w:rsidRDefault="00BA277F" w:rsidP="003B40AF">
      <w:pPr>
        <w:keepNext/>
        <w:keepLines/>
        <w:spacing w:before="60"/>
        <w:jc w:val="center"/>
        <w:rPr>
          <w:del w:id="1027" w:author="post-cc" w:date="2022-08-13T13:36:00Z"/>
          <w:rFonts w:ascii="Arial" w:hAnsi="Arial"/>
          <w:b/>
        </w:rPr>
      </w:pPr>
      <w:del w:id="1028" w:author="post-cc" w:date="2022-08-13T13:36:00Z">
        <w:r w:rsidDel="003C7250">
          <w:rPr>
            <w:rFonts w:ascii="Arial" w:hAnsi="Arial"/>
            <w:b/>
            <w:noProof/>
          </w:rPr>
          <w:lastRenderedPageBreak/>
          <w:drawing>
            <wp:inline distT="0" distB="0" distL="0" distR="0" wp14:anchorId="2A779BA5" wp14:editId="74C6BB55">
              <wp:extent cx="29718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438400"/>
                      </a:xfrm>
                      <a:prstGeom prst="rect">
                        <a:avLst/>
                      </a:prstGeom>
                      <a:noFill/>
                      <a:ln>
                        <a:noFill/>
                      </a:ln>
                    </pic:spPr>
                  </pic:pic>
                </a:graphicData>
              </a:graphic>
            </wp:inline>
          </w:drawing>
        </w:r>
      </w:del>
    </w:p>
    <w:p w14:paraId="5679D53F" w14:textId="736E92B2" w:rsidR="00275B4A" w:rsidDel="003C7250" w:rsidRDefault="003B40AF" w:rsidP="003C7250">
      <w:pPr>
        <w:rPr>
          <w:del w:id="1029" w:author="post-cc" w:date="2022-08-13T13:36:00Z"/>
          <w:rFonts w:ascii="Arial" w:hAnsi="Arial"/>
          <w:b/>
        </w:rPr>
      </w:pPr>
      <w:del w:id="1030" w:author="post-cc" w:date="2022-08-13T13:36:00Z">
        <w:r w:rsidRPr="00E06D1F" w:rsidDel="003C7250">
          <w:rPr>
            <w:rFonts w:ascii="Arial" w:hAnsi="Arial"/>
            <w:b/>
          </w:rPr>
          <w:delText>Figure 7.27.2.5-1: Common EAS discovery with AC association Profile</w:delText>
        </w:r>
      </w:del>
    </w:p>
    <w:p w14:paraId="73FEB896" w14:textId="2177CD17" w:rsidR="003C7250" w:rsidRPr="003C7250" w:rsidRDefault="003C7250" w:rsidP="003C7250">
      <w:pPr>
        <w:rPr>
          <w:ins w:id="1031" w:author="post-cc" w:date="2022-08-13T13:36:00Z"/>
          <w:rFonts w:eastAsia="Malgun Gothic" w:cs="Arial"/>
          <w:b/>
          <w:bCs/>
          <w:sz w:val="18"/>
          <w:szCs w:val="18"/>
        </w:rPr>
      </w:pPr>
      <w:ins w:id="1032" w:author="post-cc" w:date="2022-08-13T13:36:00Z">
        <w:r>
          <w:rPr>
            <w:rFonts w:ascii="Arial" w:hAnsi="Arial"/>
            <w:b/>
          </w:rPr>
          <w:t>Steps:</w:t>
        </w:r>
      </w:ins>
    </w:p>
    <w:p w14:paraId="73A500C9" w14:textId="77777777" w:rsidR="003B40AF" w:rsidRPr="00E06D1F" w:rsidRDefault="003B40AF" w:rsidP="00075B97">
      <w:pPr>
        <w:pStyle w:val="B2"/>
      </w:pPr>
      <w:r w:rsidRPr="00E06D1F">
        <w:t>1.</w:t>
      </w:r>
      <w:r w:rsidRPr="00E06D1F">
        <w:tab/>
        <w:t>The EEC sends an EAS discovery request to the EES. The EAS discovery request includes an AC association Profile</w:t>
      </w:r>
      <w:del w:id="1033" w:author="post-cc" w:date="2022-08-13T13:17:00Z">
        <w:r w:rsidRPr="00E06D1F" w:rsidDel="00FE25C5">
          <w:delText>s</w:delText>
        </w:r>
      </w:del>
      <w:r w:rsidRPr="00E06D1F">
        <w:t>. Included in the AC association Profile is information regarding an association between AC(s) on this UE</w:t>
      </w:r>
      <w:del w:id="1034" w:author="Catalina Mladin" w:date="2022-06-14T17:57:00Z">
        <w:r w:rsidRPr="00E06D1F" w:rsidDel="00694522">
          <w:delText xml:space="preserve"> </w:delText>
        </w:r>
      </w:del>
      <w:r w:rsidRPr="00E06D1F">
        <w:t xml:space="preserve"> and other ACs </w:t>
      </w:r>
      <w:del w:id="1035" w:author="Catalina Mladin" w:date="2022-06-14T17:57:00Z">
        <w:r w:rsidRPr="00E06D1F" w:rsidDel="00694522">
          <w:delText xml:space="preserve"> </w:delText>
        </w:r>
      </w:del>
      <w:r w:rsidRPr="00E06D1F">
        <w:t>indicating that the use of a common EAS is required.</w:t>
      </w:r>
    </w:p>
    <w:p w14:paraId="6E3FAE99" w14:textId="58F25CB2" w:rsidR="00B54F1E" w:rsidRPr="00390EB6" w:rsidDel="00390EB6" w:rsidRDefault="003B40AF" w:rsidP="00075B97">
      <w:pPr>
        <w:pStyle w:val="B2"/>
        <w:rPr>
          <w:del w:id="1036" w:author="post-cc" w:date="2022-08-13T13:23:00Z"/>
        </w:rPr>
      </w:pPr>
      <w:r w:rsidRPr="00E06D1F">
        <w:t>2.</w:t>
      </w:r>
      <w:r w:rsidRPr="00E06D1F">
        <w:tab/>
        <w:t xml:space="preserve">Upon receiving the request, the EES determines whether a common EAS is available to provide services to the associated ACs that meet the criteria specified in the AC association Profile </w:t>
      </w:r>
      <w:ins w:id="1037" w:author="post-cc" w:date="2022-08-13T13:17:00Z">
        <w:r w:rsidR="00CC7461">
          <w:t>(i.e.</w:t>
        </w:r>
      </w:ins>
      <w:ins w:id="1038" w:author="post-cc" w:date="2022-08-13T13:26:00Z">
        <w:r w:rsidR="00075B97">
          <w:t>, l</w:t>
        </w:r>
      </w:ins>
      <w:ins w:id="1039" w:author="post-cc" w:date="2022-08-13T13:18:00Z">
        <w:r w:rsidR="00B54F1E" w:rsidRPr="00B54F1E">
          <w:t>ist of common EAS characteristics</w:t>
        </w:r>
        <w:r w:rsidR="00B54F1E">
          <w:t>)</w:t>
        </w:r>
      </w:ins>
      <w:ins w:id="1040" w:author="post-cc" w:date="2022-08-13T13:23:00Z">
        <w:r w:rsidR="00390EB6">
          <w:t>.</w:t>
        </w:r>
      </w:ins>
    </w:p>
    <w:p w14:paraId="7CEC8AA0" w14:textId="14F70E90" w:rsidR="003B40AF" w:rsidRDefault="003B40AF" w:rsidP="00075B97">
      <w:pPr>
        <w:pStyle w:val="B2"/>
        <w:rPr>
          <w:ins w:id="1041" w:author="post-cc" w:date="2022-08-13T13:21:00Z"/>
        </w:rPr>
      </w:pPr>
      <w:r w:rsidRPr="00E06D1F">
        <w:t>3.</w:t>
      </w:r>
      <w:r w:rsidRPr="00E06D1F">
        <w:tab/>
        <w:t xml:space="preserve">If the processing of the request was successful, the EES responds to the EEC with an EAS discovery response which includes information about the discovered common EAS able to provide services to the associated ACs.  </w:t>
      </w:r>
    </w:p>
    <w:p w14:paraId="639B8D89" w14:textId="690BFB3E" w:rsidR="0035785A" w:rsidRDefault="0035785A" w:rsidP="00075B97">
      <w:pPr>
        <w:pStyle w:val="B2"/>
        <w:ind w:firstLine="0"/>
        <w:rPr>
          <w:ins w:id="1042" w:author="post-cc" w:date="2022-08-13T13:21:00Z"/>
          <w:rFonts w:eastAsia="Malgun Gothic"/>
          <w:lang w:eastAsia="ko-KR"/>
        </w:rPr>
      </w:pPr>
      <w:ins w:id="1043" w:author="post-cc" w:date="2022-08-13T13:21:00Z">
        <w:r>
          <w:t xml:space="preserve">Clause </w:t>
        </w:r>
        <w:r w:rsidRPr="00265A59">
          <w:t>7.27.2.2.</w:t>
        </w:r>
        <w:r>
          <w:t>1.</w:t>
        </w:r>
        <w:r w:rsidRPr="00265A59">
          <w:t>3</w:t>
        </w:r>
        <w:r>
          <w:t xml:space="preserve"> describes the </w:t>
        </w:r>
      </w:ins>
      <w:ins w:id="1044" w:author="post-cc" w:date="2022-08-13T13:22:00Z">
        <w:r w:rsidR="00074A8E">
          <w:t>EAS discovery</w:t>
        </w:r>
      </w:ins>
      <w:ins w:id="1045" w:author="post-cc" w:date="2022-08-13T13:21:00Z">
        <w:r>
          <w:t xml:space="preserve"> functionality and the scope of the of the </w:t>
        </w:r>
      </w:ins>
      <w:ins w:id="1046" w:author="post-cc" w:date="2022-08-13T13:22:00Z">
        <w:r w:rsidR="00390EB6">
          <w:t xml:space="preserve">EAS discovery </w:t>
        </w:r>
      </w:ins>
      <w:ins w:id="1047" w:author="post-cc" w:date="2022-08-13T13:21:00Z">
        <w:r>
          <w:t xml:space="preserve">response as a function of the AC association requirement </w:t>
        </w:r>
      </w:ins>
      <w:ins w:id="1048" w:author="post-cc" w:date="2022-08-14T14:52:00Z">
        <w:r w:rsidR="00706BD6">
          <w:t xml:space="preserve">IE </w:t>
        </w:r>
      </w:ins>
      <w:ins w:id="1049" w:author="post-cc" w:date="2022-08-13T13:21:00Z">
        <w:r>
          <w:t xml:space="preserve">of the </w:t>
        </w:r>
        <w:r w:rsidRPr="00E06D1F">
          <w:rPr>
            <w:rFonts w:eastAsia="Malgun Gothic"/>
            <w:lang w:eastAsia="ko-KR"/>
          </w:rPr>
          <w:t>AC association Profile</w:t>
        </w:r>
        <w:r>
          <w:rPr>
            <w:rFonts w:eastAsia="Malgun Gothic"/>
            <w:lang w:eastAsia="ko-KR"/>
          </w:rPr>
          <w:t xml:space="preserve"> in the </w:t>
        </w:r>
      </w:ins>
      <w:ins w:id="1050" w:author="post-cc" w:date="2022-08-13T13:22:00Z">
        <w:r w:rsidR="00390EB6">
          <w:rPr>
            <w:rFonts w:eastAsia="Malgun Gothic"/>
            <w:lang w:eastAsia="ko-KR"/>
          </w:rPr>
          <w:t>EAS discovery</w:t>
        </w:r>
      </w:ins>
      <w:ins w:id="1051" w:author="post-cc" w:date="2022-08-13T13:23:00Z">
        <w:r w:rsidR="00390EB6">
          <w:rPr>
            <w:rFonts w:eastAsia="Malgun Gothic"/>
            <w:lang w:eastAsia="ko-KR"/>
          </w:rPr>
          <w:t xml:space="preserve"> </w:t>
        </w:r>
      </w:ins>
      <w:ins w:id="1052" w:author="post-cc" w:date="2022-08-13T13:21:00Z">
        <w:r>
          <w:rPr>
            <w:rFonts w:eastAsia="Malgun Gothic"/>
            <w:lang w:eastAsia="ko-KR"/>
          </w:rPr>
          <w:t xml:space="preserve">request. </w:t>
        </w:r>
      </w:ins>
    </w:p>
    <w:p w14:paraId="0ADADA4A" w14:textId="6AED043D" w:rsidR="0035785A" w:rsidRPr="00E06D1F" w:rsidRDefault="00390EB6" w:rsidP="00075B97">
      <w:pPr>
        <w:pStyle w:val="B2"/>
        <w:ind w:firstLine="0"/>
      </w:pPr>
      <w:ins w:id="1053" w:author="post-cc" w:date="2022-08-13T13:23:00Z">
        <w:r>
          <w:rPr>
            <w:rFonts w:eastAsia="Malgun Gothic"/>
          </w:rPr>
          <w:t xml:space="preserve">For </w:t>
        </w:r>
        <w:r w:rsidRPr="000D4B21">
          <w:rPr>
            <w:rFonts w:eastAsia="Malgun Gothic"/>
            <w:i/>
            <w:iCs/>
          </w:rPr>
          <w:t>prioritized</w:t>
        </w:r>
        <w:r>
          <w:rPr>
            <w:rFonts w:eastAsia="Malgun Gothic"/>
          </w:rPr>
          <w:t xml:space="preserve"> or </w:t>
        </w:r>
        <w:r w:rsidRPr="000D4B21">
          <w:rPr>
            <w:rFonts w:eastAsia="Malgun Gothic"/>
            <w:i/>
            <w:iCs/>
          </w:rPr>
          <w:t>optional</w:t>
        </w:r>
        <w:r>
          <w:rPr>
            <w:rFonts w:eastAsia="Malgun Gothic"/>
          </w:rPr>
          <w:t xml:space="preserve"> </w:t>
        </w:r>
        <w:r w:rsidRPr="008B3845">
          <w:t>AC association requirement</w:t>
        </w:r>
        <w:r>
          <w:t xml:space="preserve">, if </w:t>
        </w:r>
        <w:r w:rsidRPr="00E06D1F">
          <w:rPr>
            <w:rFonts w:eastAsia="Malgun Gothic"/>
          </w:rPr>
          <w:t xml:space="preserve">the </w:t>
        </w:r>
        <w:r>
          <w:rPr>
            <w:rFonts w:eastAsia="Malgun Gothic"/>
          </w:rPr>
          <w:t xml:space="preserve">EES determines to </w:t>
        </w:r>
        <w:r>
          <w:t xml:space="preserve">include candidate common EASs or regular EASs in the response, </w:t>
        </w:r>
      </w:ins>
      <w:ins w:id="1054" w:author="post-cc" w:date="2022-08-14T14:51:00Z">
        <w:r w:rsidR="00706BD6">
          <w:rPr>
            <w:rFonts w:eastAsia="Malgun Gothic"/>
          </w:rPr>
          <w:t>it uses the</w:t>
        </w:r>
        <w:r w:rsidR="00706BD6" w:rsidRPr="00E06D1F">
          <w:rPr>
            <w:rFonts w:eastAsia="Malgun Gothic"/>
          </w:rPr>
          <w:t xml:space="preserve"> profiles </w:t>
        </w:r>
        <w:r w:rsidR="00706BD6">
          <w:rPr>
            <w:rFonts w:eastAsia="Malgun Gothic"/>
          </w:rPr>
          <w:t xml:space="preserve">of </w:t>
        </w:r>
        <w:r w:rsidR="00706BD6" w:rsidRPr="00E06D1F">
          <w:rPr>
            <w:rFonts w:eastAsia="Malgun Gothic"/>
          </w:rPr>
          <w:t>its registered E</w:t>
        </w:r>
      </w:ins>
      <w:ins w:id="1055" w:author="post-cc" w:date="2022-08-14T14:52:00Z">
        <w:r w:rsidR="00706BD6">
          <w:rPr>
            <w:rFonts w:eastAsia="Malgun Gothic"/>
          </w:rPr>
          <w:t>A</w:t>
        </w:r>
      </w:ins>
      <w:ins w:id="1056" w:author="post-cc" w:date="2022-08-14T14:51:00Z">
        <w:r w:rsidR="00706BD6" w:rsidRPr="00E06D1F">
          <w:rPr>
            <w:rFonts w:eastAsia="Malgun Gothic"/>
          </w:rPr>
          <w:t>Ss</w:t>
        </w:r>
        <w:r w:rsidR="00706BD6">
          <w:rPr>
            <w:rFonts w:eastAsia="Malgun Gothic"/>
          </w:rPr>
          <w:t>, the AAP and/or other request criteria</w:t>
        </w:r>
        <w:r w:rsidR="00706BD6" w:rsidRPr="00E06D1F">
          <w:rPr>
            <w:rFonts w:eastAsia="Malgun Gothic"/>
          </w:rPr>
          <w:t xml:space="preserve"> to determine the </w:t>
        </w:r>
        <w:r w:rsidR="00706BD6">
          <w:rPr>
            <w:rFonts w:eastAsia="Malgun Gothic"/>
          </w:rPr>
          <w:t xml:space="preserve">corresponding </w:t>
        </w:r>
        <w:r w:rsidR="00706BD6" w:rsidRPr="00E06D1F">
          <w:rPr>
            <w:rFonts w:eastAsia="Malgun Gothic"/>
          </w:rPr>
          <w:t>EESs</w:t>
        </w:r>
        <w:r w:rsidR="00706BD6">
          <w:rPr>
            <w:rFonts w:eastAsia="Malgun Gothic"/>
          </w:rPr>
          <w:t>.</w:t>
        </w:r>
      </w:ins>
    </w:p>
    <w:p w14:paraId="198F2925" w14:textId="26191D49" w:rsidR="003B40AF" w:rsidDel="00075B97" w:rsidRDefault="003B40AF" w:rsidP="00075B97">
      <w:pPr>
        <w:pStyle w:val="B2"/>
        <w:rPr>
          <w:del w:id="1057" w:author="post-cc" w:date="2022-08-13T13:24:00Z"/>
        </w:rPr>
      </w:pPr>
      <w:del w:id="1058" w:author="post-cc" w:date="2022-08-13T13:20:00Z">
        <w:r w:rsidRPr="00E06D1F" w:rsidDel="00784A3E">
          <w:delText>4.</w:delText>
        </w:r>
      </w:del>
      <w:del w:id="1059" w:author="post-cc" w:date="2022-08-13T13:24:00Z">
        <w:r w:rsidRPr="00E06D1F" w:rsidDel="00075B97">
          <w:tab/>
          <w:delText>If the EES is unable to determine a common EAS for the associated ACs, the EES responds with an appropriate failure cause.</w:delText>
        </w:r>
      </w:del>
    </w:p>
    <w:p w14:paraId="2C853FF4" w14:textId="77777777" w:rsidR="00075B97" w:rsidRPr="00E06D1F" w:rsidRDefault="00075B97" w:rsidP="00075B97">
      <w:pPr>
        <w:pStyle w:val="B2"/>
        <w:rPr>
          <w:ins w:id="1060" w:author="post-cc" w:date="2022-08-13T13:26:00Z"/>
        </w:rPr>
      </w:pPr>
    </w:p>
    <w:p w14:paraId="242A1E3A" w14:textId="77777777" w:rsidR="003B40AF" w:rsidRPr="00E06D1F" w:rsidRDefault="003B40AF" w:rsidP="003B40AF">
      <w:pPr>
        <w:keepNext/>
        <w:keepLines/>
        <w:spacing w:before="120"/>
        <w:ind w:left="1418" w:hanging="1418"/>
        <w:outlineLvl w:val="3"/>
        <w:rPr>
          <w:rFonts w:ascii="Arial" w:hAnsi="Arial"/>
          <w:sz w:val="24"/>
        </w:rPr>
      </w:pPr>
      <w:bookmarkStart w:id="1061" w:name="_Toc105596833"/>
      <w:r w:rsidRPr="00E06D1F">
        <w:rPr>
          <w:rFonts w:ascii="Arial" w:hAnsi="Arial"/>
          <w:sz w:val="24"/>
        </w:rPr>
        <w:t>7.27.2.6</w:t>
      </w:r>
      <w:r w:rsidRPr="00E06D1F">
        <w:rPr>
          <w:rFonts w:ascii="Arial" w:hAnsi="Arial"/>
          <w:sz w:val="24"/>
        </w:rPr>
        <w:tab/>
      </w:r>
      <w:ins w:id="1062" w:author="Catalina Mladin" w:date="2022-06-16T18:39:00Z">
        <w:r w:rsidR="003C19FF" w:rsidRPr="00E06D1F">
          <w:rPr>
            <w:rFonts w:ascii="Arial" w:hAnsi="Arial"/>
            <w:sz w:val="24"/>
          </w:rPr>
          <w:t>Enhancements</w:t>
        </w:r>
      </w:ins>
      <w:ins w:id="1063" w:author="Catalina Mladin" w:date="2022-06-14T17:58:00Z">
        <w:r w:rsidR="00694522" w:rsidRPr="00E06D1F">
          <w:rPr>
            <w:rFonts w:ascii="Arial" w:hAnsi="Arial"/>
            <w:sz w:val="24"/>
          </w:rPr>
          <w:t xml:space="preserve"> to </w:t>
        </w:r>
      </w:ins>
      <w:r w:rsidRPr="00E06D1F">
        <w:rPr>
          <w:rFonts w:ascii="Arial" w:hAnsi="Arial"/>
          <w:sz w:val="24"/>
        </w:rPr>
        <w:t xml:space="preserve">ACR </w:t>
      </w:r>
      <w:del w:id="1064" w:author="Catalina Mladin" w:date="2022-06-14T17:58:00Z">
        <w:r w:rsidRPr="00E06D1F" w:rsidDel="00694522">
          <w:rPr>
            <w:rFonts w:ascii="Arial" w:hAnsi="Arial"/>
            <w:sz w:val="24"/>
          </w:rPr>
          <w:delText>with common EAS Procedure</w:delText>
        </w:r>
      </w:del>
      <w:bookmarkEnd w:id="1061"/>
    </w:p>
    <w:p w14:paraId="7ED649DE" w14:textId="77777777" w:rsidR="003B40AF" w:rsidRPr="00E06D1F" w:rsidDel="00694522" w:rsidRDefault="003B40AF" w:rsidP="003B40AF">
      <w:pPr>
        <w:keepLines/>
        <w:ind w:left="1135" w:hanging="851"/>
        <w:rPr>
          <w:del w:id="1065" w:author="Catalina Mladin" w:date="2022-06-14T17:58:00Z"/>
          <w:color w:val="FF0000"/>
          <w:lang w:eastAsia="zh-CN"/>
        </w:rPr>
      </w:pPr>
      <w:del w:id="1066" w:author="Catalina Mladin" w:date="2022-06-14T17:58:00Z">
        <w:r w:rsidRPr="00E06D1F" w:rsidDel="00694522">
          <w:rPr>
            <w:color w:val="FF0000"/>
            <w:lang w:eastAsia="zh-CN"/>
          </w:rPr>
          <w:delText>Editor's note.</w:delText>
        </w:r>
        <w:r w:rsidRPr="00E06D1F" w:rsidDel="00694522">
          <w:rPr>
            <w:color w:val="FF0000"/>
            <w:lang w:eastAsia="zh-CN"/>
          </w:rPr>
          <w:tab/>
          <w:delText>The ACR with common EAS procedure is FFS.</w:delText>
        </w:r>
      </w:del>
    </w:p>
    <w:p w14:paraId="7DDCCFB1" w14:textId="0F63552F" w:rsidR="00694522" w:rsidRDefault="00694522" w:rsidP="00694522">
      <w:pPr>
        <w:rPr>
          <w:ins w:id="1067" w:author="post-cc" w:date="2022-08-12T15:56:00Z"/>
          <w:rFonts w:eastAsia="SimSun"/>
          <w:lang w:eastAsia="zh-CN"/>
        </w:rPr>
      </w:pPr>
      <w:ins w:id="1068" w:author="Catalina Mladin" w:date="2022-06-14T17:59:00Z">
        <w:r w:rsidRPr="00E06D1F">
          <w:rPr>
            <w:rFonts w:eastAsia="SimSun"/>
            <w:lang w:eastAsia="zh-CN"/>
          </w:rPr>
          <w:t xml:space="preserve">During the detection, decision-making and execution phases of the ACR procedures defined in </w:t>
        </w:r>
        <w:r w:rsidRPr="00E06D1F">
          <w:rPr>
            <w:rFonts w:eastAsia="Malgun Gothic"/>
          </w:rPr>
          <w:t xml:space="preserve">3GPP TS 23.558 [2], </w:t>
        </w:r>
        <w:r w:rsidRPr="00E06D1F">
          <w:rPr>
            <w:rFonts w:eastAsia="SimSun"/>
            <w:lang w:eastAsia="zh-CN"/>
          </w:rPr>
          <w:t>an AC association Profile can be used to identify</w:t>
        </w:r>
        <w:r w:rsidRPr="00E06D1F">
          <w:rPr>
            <w:rFonts w:eastAsia="Malgun Gothic"/>
            <w:lang w:eastAsia="ko-KR"/>
          </w:rPr>
          <w:t xml:space="preserve"> ACs requiring a common EAS. This information can be used</w:t>
        </w:r>
        <w:r w:rsidRPr="00E06D1F">
          <w:rPr>
            <w:rFonts w:eastAsia="SimSun"/>
            <w:lang w:eastAsia="zh-CN"/>
          </w:rPr>
          <w:t xml:space="preserve"> in the ACR procedures to coordinate the transitioning of </w:t>
        </w:r>
      </w:ins>
      <w:ins w:id="1069" w:author="post-cc" w:date="2022-08-07T12:58:00Z">
        <w:r w:rsidR="0027393A">
          <w:rPr>
            <w:rFonts w:eastAsia="SimSun"/>
            <w:lang w:eastAsia="zh-CN"/>
          </w:rPr>
          <w:t>an AC</w:t>
        </w:r>
        <w:r w:rsidR="00A837E2">
          <w:rPr>
            <w:rFonts w:eastAsia="SimSun"/>
            <w:lang w:eastAsia="zh-CN"/>
          </w:rPr>
          <w:t xml:space="preserve"> to a common T-EAS or </w:t>
        </w:r>
        <w:r w:rsidR="008F6CD5">
          <w:rPr>
            <w:rFonts w:eastAsia="SimSun"/>
            <w:lang w:eastAsia="zh-CN"/>
          </w:rPr>
          <w:t>transitioning a group</w:t>
        </w:r>
      </w:ins>
      <w:ins w:id="1070" w:author="post-cc" w:date="2022-08-07T12:59:00Z">
        <w:r w:rsidR="008F6CD5">
          <w:rPr>
            <w:rFonts w:eastAsia="SimSun"/>
            <w:lang w:eastAsia="zh-CN"/>
          </w:rPr>
          <w:t xml:space="preserve"> of already</w:t>
        </w:r>
      </w:ins>
      <w:ins w:id="1071" w:author="Catalina Mladin" w:date="2022-06-14T17:59:00Z">
        <w:r w:rsidRPr="00E06D1F">
          <w:rPr>
            <w:rFonts w:eastAsia="SimSun"/>
            <w:lang w:eastAsia="zh-CN"/>
          </w:rPr>
          <w:t xml:space="preserve"> associated ACs from a common S-EAS to a common T-EAS. </w:t>
        </w:r>
      </w:ins>
    </w:p>
    <w:p w14:paraId="70C7B1E8" w14:textId="751109D5" w:rsidR="009C3BB3" w:rsidRPr="00E06D1F" w:rsidRDefault="009C3BB3" w:rsidP="004E191D">
      <w:pPr>
        <w:pStyle w:val="NO"/>
        <w:rPr>
          <w:ins w:id="1072" w:author="Catalina Mladin" w:date="2022-06-14T17:59:00Z"/>
          <w:rFonts w:eastAsia="SimSun"/>
          <w:lang w:eastAsia="zh-CN"/>
        </w:rPr>
      </w:pPr>
      <w:ins w:id="1073" w:author="post-cc" w:date="2022-08-12T15:56:00Z">
        <w:r>
          <w:rPr>
            <w:rFonts w:eastAsia="SimSun"/>
            <w:lang w:eastAsia="zh-CN"/>
          </w:rPr>
          <w:t>NOTE</w:t>
        </w:r>
      </w:ins>
      <w:ins w:id="1074" w:author="post-cc" w:date="2022-08-12T16:01:00Z">
        <w:r w:rsidR="004E191D">
          <w:rPr>
            <w:rFonts w:eastAsia="SimSun"/>
            <w:lang w:eastAsia="zh-CN"/>
          </w:rPr>
          <w:t xml:space="preserve"> 1</w:t>
        </w:r>
      </w:ins>
      <w:ins w:id="1075" w:author="post-cc" w:date="2022-08-12T15:56:00Z">
        <w:r>
          <w:rPr>
            <w:rFonts w:eastAsia="SimSun"/>
            <w:lang w:eastAsia="zh-CN"/>
          </w:rPr>
          <w:t xml:space="preserve">: </w:t>
        </w:r>
      </w:ins>
      <w:ins w:id="1076" w:author="post-cc" w:date="2022-08-12T16:00:00Z">
        <w:r w:rsidR="004E191D">
          <w:rPr>
            <w:rFonts w:eastAsia="SimSun"/>
            <w:lang w:eastAsia="zh-CN"/>
          </w:rPr>
          <w:t>C</w:t>
        </w:r>
      </w:ins>
      <w:ins w:id="1077" w:author="post-cc" w:date="2022-08-12T15:58:00Z">
        <w:r w:rsidR="00844EFE">
          <w:rPr>
            <w:rFonts w:eastAsia="SimSun"/>
            <w:lang w:eastAsia="zh-CN"/>
          </w:rPr>
          <w:t>oordinat</w:t>
        </w:r>
      </w:ins>
      <w:ins w:id="1078" w:author="post-cc" w:date="2022-08-12T16:00:00Z">
        <w:r w:rsidR="004E191D">
          <w:rPr>
            <w:rFonts w:eastAsia="SimSun"/>
            <w:lang w:eastAsia="zh-CN"/>
          </w:rPr>
          <w:t xml:space="preserve">ion of </w:t>
        </w:r>
      </w:ins>
      <w:ins w:id="1079" w:author="post-cc" w:date="2022-08-13T12:13:00Z">
        <w:r w:rsidR="00E552E9">
          <w:rPr>
            <w:rFonts w:eastAsia="SimSun"/>
            <w:lang w:eastAsia="zh-CN"/>
          </w:rPr>
          <w:t xml:space="preserve">the </w:t>
        </w:r>
      </w:ins>
      <w:ins w:id="1080" w:author="post-cc" w:date="2022-08-12T15:58:00Z">
        <w:r w:rsidR="00065E6F">
          <w:rPr>
            <w:rFonts w:eastAsia="SimSun"/>
            <w:lang w:eastAsia="zh-CN"/>
          </w:rPr>
          <w:t>ACR</w:t>
        </w:r>
      </w:ins>
      <w:ins w:id="1081" w:author="post-cc" w:date="2022-08-12T15:59:00Z">
        <w:r w:rsidR="00065E6F">
          <w:rPr>
            <w:rFonts w:eastAsia="SimSun"/>
            <w:lang w:eastAsia="zh-CN"/>
          </w:rPr>
          <w:t xml:space="preserve">s </w:t>
        </w:r>
      </w:ins>
      <w:ins w:id="1082" w:author="post-cc" w:date="2022-08-12T16:00:00Z">
        <w:r w:rsidR="004E191D">
          <w:rPr>
            <w:rFonts w:eastAsia="SimSun"/>
            <w:lang w:eastAsia="zh-CN"/>
          </w:rPr>
          <w:t xml:space="preserve">for AC </w:t>
        </w:r>
      </w:ins>
      <w:ins w:id="1083" w:author="post-cc" w:date="2022-08-12T15:59:00Z">
        <w:r w:rsidR="004273BA">
          <w:rPr>
            <w:rFonts w:eastAsia="SimSun"/>
            <w:lang w:eastAsia="zh-CN"/>
          </w:rPr>
          <w:t xml:space="preserve">association </w:t>
        </w:r>
      </w:ins>
      <w:ins w:id="1084" w:author="post-cc" w:date="2022-08-13T12:14:00Z">
        <w:r w:rsidR="00F75E57">
          <w:rPr>
            <w:rFonts w:eastAsia="SimSun"/>
            <w:lang w:eastAsia="zh-CN"/>
          </w:rPr>
          <w:t xml:space="preserve">members </w:t>
        </w:r>
      </w:ins>
      <w:ins w:id="1085" w:author="post-cc" w:date="2022-08-12T15:59:00Z">
        <w:r w:rsidR="004E191D">
          <w:rPr>
            <w:rFonts w:eastAsia="SimSun"/>
            <w:lang w:eastAsia="zh-CN"/>
          </w:rPr>
          <w:t>i</w:t>
        </w:r>
      </w:ins>
      <w:ins w:id="1086" w:author="post-cc" w:date="2022-08-12T16:00:00Z">
        <w:r w:rsidR="004E191D">
          <w:rPr>
            <w:rFonts w:eastAsia="SimSun"/>
            <w:lang w:eastAsia="zh-CN"/>
          </w:rPr>
          <w:t>s to be addressed in the normative phase.</w:t>
        </w:r>
      </w:ins>
    </w:p>
    <w:p w14:paraId="1B18B7DB" w14:textId="77777777" w:rsidR="00694522" w:rsidRPr="00E06D1F" w:rsidRDefault="00694522" w:rsidP="00694522">
      <w:pPr>
        <w:rPr>
          <w:ins w:id="1087" w:author="Catalina Mladin" w:date="2022-06-14T17:59:00Z"/>
          <w:rFonts w:eastAsia="Malgun Gothic"/>
          <w:noProof/>
          <w:lang w:eastAsia="zh-CN"/>
        </w:rPr>
      </w:pPr>
      <w:ins w:id="1088" w:author="Catalina Mladin" w:date="2022-06-14T17:59:00Z">
        <w:r w:rsidRPr="00E06D1F">
          <w:rPr>
            <w:rFonts w:eastAsia="Malgun Gothic"/>
            <w:noProof/>
            <w:lang w:eastAsia="zh-CN"/>
          </w:rPr>
          <w:t xml:space="preserve">Compared to the procedures specified in 3GPP TS 23.558 clause  8.8, the </w:t>
        </w:r>
      </w:ins>
      <w:ins w:id="1089" w:author="Catalina Mladin" w:date="2022-06-14T18:20:00Z">
        <w:r w:rsidR="00351C4A" w:rsidRPr="00E06D1F">
          <w:rPr>
            <w:rFonts w:eastAsia="Malgun Gothic"/>
            <w:noProof/>
            <w:lang w:eastAsia="zh-CN"/>
          </w:rPr>
          <w:t xml:space="preserve">proposed </w:t>
        </w:r>
      </w:ins>
      <w:ins w:id="1090" w:author="Catalina Mladin" w:date="2022-06-14T17:59:00Z">
        <w:r w:rsidRPr="00E06D1F">
          <w:rPr>
            <w:rFonts w:eastAsia="Malgun Gothic"/>
            <w:noProof/>
            <w:lang w:eastAsia="zh-CN"/>
          </w:rPr>
          <w:t>differences are captured below</w:t>
        </w:r>
      </w:ins>
      <w:ins w:id="1091" w:author="Catalina Mladin" w:date="2022-06-14T18:20:00Z">
        <w:r w:rsidR="00351C4A" w:rsidRPr="00E06D1F">
          <w:rPr>
            <w:rFonts w:eastAsia="Malgun Gothic"/>
            <w:noProof/>
            <w:lang w:eastAsia="zh-CN"/>
          </w:rPr>
          <w:t>.</w:t>
        </w:r>
      </w:ins>
    </w:p>
    <w:p w14:paraId="1E521E75" w14:textId="77777777" w:rsidR="00694522" w:rsidRPr="00E06D1F" w:rsidRDefault="00694522" w:rsidP="00694522">
      <w:pPr>
        <w:rPr>
          <w:ins w:id="1092" w:author="Catalina Mladin" w:date="2022-06-14T17:59:00Z"/>
          <w:rFonts w:eastAsia="Malgun Gothic"/>
          <w:noProof/>
          <w:lang w:eastAsia="zh-CN"/>
        </w:rPr>
      </w:pPr>
    </w:p>
    <w:p w14:paraId="4F67366F" w14:textId="77777777" w:rsidR="00325BC1" w:rsidRPr="00E06D1F" w:rsidRDefault="00325BC1" w:rsidP="00325BC1">
      <w:pPr>
        <w:rPr>
          <w:ins w:id="1093" w:author="Catalina Mladin" w:date="2022-06-16T11:55:00Z"/>
          <w:rFonts w:eastAsia="Malgun Gothic" w:cs="Arial"/>
          <w:b/>
          <w:bCs/>
          <w:sz w:val="18"/>
          <w:szCs w:val="18"/>
        </w:rPr>
      </w:pPr>
      <w:bookmarkStart w:id="1094" w:name="_Hlk103689210"/>
      <w:ins w:id="1095" w:author="Catalina Mladin" w:date="2022-06-16T11:55:00Z">
        <w:r w:rsidRPr="00E06D1F">
          <w:rPr>
            <w:rFonts w:ascii="Arial" w:eastAsia="Malgun Gothic" w:hAnsi="Arial" w:cs="Arial"/>
            <w:b/>
            <w:bCs/>
            <w:sz w:val="22"/>
            <w:szCs w:val="18"/>
          </w:rPr>
          <w:t xml:space="preserve">Enhancements to 3GPP TS 23.558 clause </w:t>
        </w:r>
        <w:bookmarkStart w:id="1096" w:name="_Toc57673698"/>
        <w:bookmarkStart w:id="1097" w:name="_Toc74058572"/>
        <w:r w:rsidRPr="00E06D1F">
          <w:rPr>
            <w:rFonts w:ascii="Arial" w:eastAsia="Malgun Gothic" w:hAnsi="Arial" w:cs="Arial"/>
            <w:b/>
            <w:bCs/>
            <w:sz w:val="22"/>
            <w:szCs w:val="18"/>
          </w:rPr>
          <w:t>8.8.3.2</w:t>
        </w:r>
        <w:r w:rsidRPr="00E06D1F">
          <w:rPr>
            <w:rFonts w:ascii="Arial" w:eastAsia="Malgun Gothic" w:hAnsi="Arial" w:cs="Arial"/>
            <w:b/>
            <w:bCs/>
            <w:sz w:val="22"/>
            <w:szCs w:val="18"/>
          </w:rPr>
          <w:tab/>
          <w:t>Discover T-EAS procedure</w:t>
        </w:r>
        <w:bookmarkEnd w:id="1096"/>
        <w:bookmarkEnd w:id="1097"/>
      </w:ins>
    </w:p>
    <w:bookmarkEnd w:id="1094"/>
    <w:p w14:paraId="45A0288D" w14:textId="77777777" w:rsidR="00325BC1" w:rsidRPr="00E06D1F" w:rsidRDefault="00325BC1" w:rsidP="00325BC1">
      <w:pPr>
        <w:rPr>
          <w:ins w:id="1098" w:author="Catalina Mladin" w:date="2022-06-16T11:55:00Z"/>
          <w:rFonts w:eastAsia="Malgun Gothic"/>
          <w:noProof/>
          <w:lang w:eastAsia="zh-CN"/>
        </w:rPr>
      </w:pPr>
      <w:ins w:id="1099" w:author="Catalina Mladin" w:date="2022-06-16T11:55:00Z">
        <w:r w:rsidRPr="00E06D1F">
          <w:rPr>
            <w:rFonts w:eastAsia="Malgun Gothic"/>
            <w:noProof/>
            <w:lang w:eastAsia="zh-CN"/>
          </w:rPr>
          <w:lastRenderedPageBreak/>
          <w:t>Compared to the procedures specified in 3GPP TS 23.558 [2] clause  8.8.3.2, the proposed differences are captured below:</w:t>
        </w:r>
      </w:ins>
    </w:p>
    <w:p w14:paraId="2C40761A" w14:textId="77777777" w:rsidR="00325BC1" w:rsidRPr="00E06D1F" w:rsidRDefault="00325BC1" w:rsidP="00325BC1">
      <w:pPr>
        <w:numPr>
          <w:ilvl w:val="0"/>
          <w:numId w:val="5"/>
        </w:numPr>
        <w:rPr>
          <w:ins w:id="1100" w:author="Catalina Mladin" w:date="2022-06-16T11:55:00Z"/>
          <w:rFonts w:eastAsia="Malgun Gothic"/>
        </w:rPr>
      </w:pPr>
      <w:ins w:id="1101" w:author="Catalina Mladin" w:date="2022-06-16T11:55:00Z">
        <w:r w:rsidRPr="00E06D1F">
          <w:rPr>
            <w:rFonts w:eastAsia="Malgun Gothic"/>
          </w:rPr>
          <w:t>The enhanced EAS discovery filter (</w:t>
        </w:r>
        <w:r w:rsidRPr="00E06D1F">
          <w:t xml:space="preserve">Table 7.27.2.3-1) </w:t>
        </w:r>
        <w:r w:rsidRPr="00E06D1F">
          <w:rPr>
            <w:rFonts w:eastAsia="Malgun Gothic"/>
          </w:rPr>
          <w:t>within the EAS discovery request from the S-EAS includes AC association Profile information (e.g., common EAS characteristics).</w:t>
        </w:r>
      </w:ins>
    </w:p>
    <w:p w14:paraId="3FFF84DC" w14:textId="77777777" w:rsidR="00325BC1" w:rsidRPr="00E06D1F" w:rsidRDefault="00325BC1" w:rsidP="00325BC1">
      <w:pPr>
        <w:numPr>
          <w:ilvl w:val="0"/>
          <w:numId w:val="5"/>
        </w:numPr>
        <w:rPr>
          <w:ins w:id="1102" w:author="Catalina Mladin" w:date="2022-06-16T11:55:00Z"/>
          <w:rFonts w:eastAsia="Malgun Gothic"/>
        </w:rPr>
      </w:pPr>
      <w:ins w:id="1103" w:author="Catalina Mladin" w:date="2022-06-16T11:55:00Z">
        <w:r w:rsidRPr="00E06D1F">
          <w:rPr>
            <w:rFonts w:eastAsia="Malgun Gothic"/>
          </w:rPr>
          <w:t>The S-EES checks if the T-EAS satisfies the AC association Profile (e.g., common EAS characteristics) and can serve as a common EAS for the associated ACs.</w:t>
        </w:r>
      </w:ins>
    </w:p>
    <w:p w14:paraId="4898B55A" w14:textId="77777777" w:rsidR="00325BC1" w:rsidRPr="00E06D1F" w:rsidRDefault="00325BC1" w:rsidP="00325BC1">
      <w:pPr>
        <w:numPr>
          <w:ilvl w:val="0"/>
          <w:numId w:val="5"/>
        </w:numPr>
        <w:rPr>
          <w:ins w:id="1104" w:author="Catalina Mladin" w:date="2022-06-16T11:55:00Z"/>
          <w:rFonts w:eastAsia="Malgun Gothic"/>
        </w:rPr>
      </w:pPr>
      <w:ins w:id="1105" w:author="Catalina Mladin" w:date="2022-06-16T11:55:00Z">
        <w:r w:rsidRPr="00E06D1F">
          <w:rPr>
            <w:rFonts w:eastAsia="Malgun Gothic"/>
          </w:rPr>
          <w:t>The EAS discovery filter (</w:t>
        </w:r>
        <w:r w:rsidRPr="00E06D1F">
          <w:t>Table 7.27.2.3-1)</w:t>
        </w:r>
        <w:r w:rsidRPr="00E06D1F">
          <w:rPr>
            <w:rFonts w:eastAsia="Malgun Gothic"/>
          </w:rPr>
          <w:t xml:space="preserve"> within the EAS discovery request issued from the S-EES to the T-EES includes AC association Profile information (e.g., common EAS characteristics).</w:t>
        </w:r>
      </w:ins>
    </w:p>
    <w:p w14:paraId="257217D6" w14:textId="77777777" w:rsidR="00325BC1" w:rsidRPr="00E06D1F" w:rsidRDefault="00325BC1" w:rsidP="00325BC1">
      <w:pPr>
        <w:numPr>
          <w:ilvl w:val="0"/>
          <w:numId w:val="5"/>
        </w:numPr>
        <w:rPr>
          <w:ins w:id="1106" w:author="Catalina Mladin" w:date="2022-06-16T11:55:00Z"/>
          <w:rFonts w:eastAsia="Malgun Gothic"/>
        </w:rPr>
      </w:pPr>
      <w:ins w:id="1107" w:author="Catalina Mladin" w:date="2022-06-16T11:55:00Z">
        <w:r w:rsidRPr="00E06D1F">
          <w:rPr>
            <w:rFonts w:eastAsia="Malgun Gothic"/>
          </w:rPr>
          <w:t xml:space="preserve">The T-EES discovers the T-EAS(s) utilizing the common EAS characteristics of the AC association </w:t>
        </w:r>
      </w:ins>
      <w:ins w:id="1108" w:author="Catalina Mladin" w:date="2022-06-16T18:39:00Z">
        <w:r w:rsidR="003C19FF" w:rsidRPr="00E06D1F">
          <w:rPr>
            <w:rFonts w:eastAsia="Malgun Gothic"/>
          </w:rPr>
          <w:t>profit</w:t>
        </w:r>
      </w:ins>
      <w:ins w:id="1109" w:author="Catalina Mladin" w:date="2022-06-16T11:55:00Z">
        <w:r w:rsidRPr="00E06D1F">
          <w:rPr>
            <w:rFonts w:eastAsia="Malgun Gothic"/>
          </w:rPr>
          <w:t xml:space="preserve">, such that a </w:t>
        </w:r>
        <w:r w:rsidRPr="00E06D1F">
          <w:rPr>
            <w:rFonts w:eastAsia="Malgun Gothic"/>
            <w:lang w:eastAsia="ko-KR"/>
          </w:rPr>
          <w:t>common EAS able to serve the associated ACs is provided in the response</w:t>
        </w:r>
        <w:r w:rsidRPr="00E06D1F">
          <w:rPr>
            <w:rFonts w:eastAsia="Malgun Gothic"/>
          </w:rPr>
          <w:t>.</w:t>
        </w:r>
      </w:ins>
    </w:p>
    <w:p w14:paraId="250933ED" w14:textId="77777777" w:rsidR="00694522" w:rsidRPr="00E06D1F" w:rsidRDefault="00694522" w:rsidP="00952EAE">
      <w:pPr>
        <w:ind w:left="644"/>
        <w:rPr>
          <w:ins w:id="1110" w:author="Catalina Mladin" w:date="2022-06-14T17:59:00Z"/>
          <w:rFonts w:eastAsia="Malgun Gothic"/>
        </w:rPr>
      </w:pPr>
    </w:p>
    <w:p w14:paraId="6D19D400" w14:textId="77777777" w:rsidR="00694522" w:rsidRPr="00E06D1F" w:rsidRDefault="00694522" w:rsidP="00694522">
      <w:pPr>
        <w:rPr>
          <w:ins w:id="1111" w:author="Catalina rev" w:date="2022-06-29T07:22:00Z"/>
          <w:rFonts w:ascii="Arial" w:eastAsia="Malgun Gothic" w:hAnsi="Arial" w:cs="Arial"/>
          <w:b/>
          <w:bCs/>
          <w:sz w:val="22"/>
          <w:szCs w:val="18"/>
        </w:rPr>
      </w:pPr>
      <w:ins w:id="1112" w:author="Catalina Mladin" w:date="2022-06-14T17:59:00Z">
        <w:r w:rsidRPr="00E06D1F">
          <w:rPr>
            <w:rFonts w:ascii="Arial" w:eastAsia="Malgun Gothic" w:hAnsi="Arial" w:cs="Arial"/>
            <w:b/>
            <w:bCs/>
            <w:sz w:val="22"/>
            <w:szCs w:val="18"/>
          </w:rPr>
          <w:t>Enhancements to 3GPP TS 23.558 clause 8.8.3.3</w:t>
        </w:r>
        <w:r w:rsidRPr="00E06D1F">
          <w:rPr>
            <w:rFonts w:ascii="Arial" w:eastAsia="Malgun Gothic" w:hAnsi="Arial" w:cs="Arial"/>
            <w:b/>
            <w:bCs/>
            <w:sz w:val="22"/>
            <w:szCs w:val="18"/>
          </w:rPr>
          <w:tab/>
          <w:t>Retrieve T-EES procedure</w:t>
        </w:r>
      </w:ins>
    </w:p>
    <w:p w14:paraId="12E6FA17" w14:textId="3A43E797" w:rsidR="0039251F" w:rsidRPr="00E06D1F" w:rsidRDefault="0039251F" w:rsidP="00952EAE">
      <w:pPr>
        <w:pStyle w:val="NO"/>
        <w:rPr>
          <w:ins w:id="1113" w:author="Catalina Mladin" w:date="2022-06-14T17:59:00Z"/>
          <w:rFonts w:eastAsia="Malgun Gothic" w:cs="Arial"/>
          <w:b/>
          <w:bCs/>
          <w:sz w:val="18"/>
          <w:szCs w:val="18"/>
        </w:rPr>
      </w:pPr>
      <w:ins w:id="1114" w:author="Catalina rev" w:date="2022-06-29T07:22:00Z">
        <w:r w:rsidRPr="00E06D1F">
          <w:rPr>
            <w:rFonts w:eastAsia="Malgun Gothic"/>
          </w:rPr>
          <w:t xml:space="preserve">NOTE </w:t>
        </w:r>
      </w:ins>
      <w:ins w:id="1115" w:author="post-cc" w:date="2022-08-12T16:01:00Z">
        <w:r w:rsidR="004E191D">
          <w:rPr>
            <w:rFonts w:eastAsia="Malgun Gothic"/>
          </w:rPr>
          <w:t>2</w:t>
        </w:r>
      </w:ins>
      <w:ins w:id="1116" w:author="Catalina rev" w:date="2022-06-29T07:22:00Z">
        <w:r w:rsidRPr="00E06D1F">
          <w:rPr>
            <w:rFonts w:eastAsia="Malgun Gothic"/>
          </w:rPr>
          <w:t xml:space="preserve">: In the </w:t>
        </w:r>
        <w:r w:rsidRPr="00E06D1F">
          <w:rPr>
            <w:lang w:val="en-US"/>
          </w:rPr>
          <w:t>“assumed common EES” (i) option, T-EES equals S-EES, so no enhancements are required for 3GPP TS 23.558 clause 8.8.3.3</w:t>
        </w:r>
      </w:ins>
      <w:ins w:id="1117" w:author="Catalina rev" w:date="2022-06-29T07:23:00Z">
        <w:r w:rsidRPr="00E06D1F">
          <w:rPr>
            <w:lang w:val="en-US"/>
          </w:rPr>
          <w:t>.</w:t>
        </w:r>
      </w:ins>
    </w:p>
    <w:p w14:paraId="7C047F68" w14:textId="7424F60E" w:rsidR="000A06B3" w:rsidRPr="00E06D1F" w:rsidRDefault="00694522" w:rsidP="00694522">
      <w:pPr>
        <w:rPr>
          <w:ins w:id="1118" w:author="Catalina Mladin" w:date="2022-06-14T17:59:00Z"/>
          <w:rFonts w:eastAsia="Malgun Gothic"/>
          <w:noProof/>
          <w:lang w:eastAsia="zh-CN"/>
        </w:rPr>
      </w:pPr>
      <w:ins w:id="1119" w:author="Catalina Mladin" w:date="2022-06-14T17:59:00Z">
        <w:r w:rsidRPr="00E06D1F">
          <w:rPr>
            <w:rFonts w:eastAsia="Malgun Gothic"/>
            <w:noProof/>
            <w:lang w:eastAsia="zh-CN"/>
          </w:rPr>
          <w:t xml:space="preserve">Compared to the procedures specified in 3GPP TS 23.558 clause  8.8.3.3, the </w:t>
        </w:r>
      </w:ins>
      <w:ins w:id="1120" w:author="Catalina Mladin" w:date="2022-06-14T18:19:00Z">
        <w:r w:rsidR="00351C4A" w:rsidRPr="00E06D1F">
          <w:rPr>
            <w:rFonts w:eastAsia="Malgun Gothic"/>
            <w:noProof/>
            <w:lang w:eastAsia="zh-CN"/>
          </w:rPr>
          <w:t xml:space="preserve">proposed </w:t>
        </w:r>
      </w:ins>
      <w:ins w:id="1121" w:author="Catalina Mladin" w:date="2022-06-14T17:59:00Z">
        <w:r w:rsidRPr="00E06D1F">
          <w:rPr>
            <w:rFonts w:eastAsia="Malgun Gothic"/>
            <w:noProof/>
            <w:lang w:eastAsia="zh-CN"/>
          </w:rPr>
          <w:t xml:space="preserve">differences </w:t>
        </w:r>
      </w:ins>
      <w:ins w:id="1122" w:author="Catalina Mladin" w:date="2022-06-14T18:19:00Z">
        <w:r w:rsidR="00351C4A" w:rsidRPr="00E06D1F">
          <w:rPr>
            <w:rFonts w:eastAsia="Malgun Gothic"/>
            <w:noProof/>
            <w:lang w:eastAsia="zh-CN"/>
          </w:rPr>
          <w:t>are captured below</w:t>
        </w:r>
      </w:ins>
      <w:ins w:id="1123" w:author="Catalina Mladin" w:date="2022-06-14T17:59:00Z">
        <w:r w:rsidRPr="00E06D1F">
          <w:rPr>
            <w:rFonts w:eastAsia="Malgun Gothic"/>
            <w:noProof/>
            <w:lang w:eastAsia="zh-CN"/>
          </w:rPr>
          <w:t>:</w:t>
        </w:r>
      </w:ins>
    </w:p>
    <w:p w14:paraId="3AFB6677" w14:textId="5C746FEA" w:rsidR="00325BC1" w:rsidRPr="00E06D1F" w:rsidRDefault="00325BC1" w:rsidP="00325BC1">
      <w:pPr>
        <w:ind w:left="568" w:hanging="284"/>
        <w:rPr>
          <w:ins w:id="1124" w:author="Catalina Mladin" w:date="2022-06-16T11:55:00Z"/>
          <w:rFonts w:eastAsia="Malgun Gothic"/>
        </w:rPr>
      </w:pPr>
      <w:ins w:id="1125" w:author="Catalina Mladin" w:date="2022-06-16T11:55:00Z">
        <w:r w:rsidRPr="00E06D1F">
          <w:rPr>
            <w:rFonts w:eastAsia="Malgun Gothic"/>
          </w:rPr>
          <w:t>1.</w:t>
        </w:r>
        <w:r w:rsidRPr="00E06D1F">
          <w:rPr>
            <w:rFonts w:eastAsia="Malgun Gothic"/>
          </w:rPr>
          <w:tab/>
          <w:t>The T-EES retrieve request (</w:t>
        </w:r>
        <w:r w:rsidRPr="00E06D1F">
          <w:rPr>
            <w:rFonts w:eastAsia="Malgun Gothic"/>
            <w:noProof/>
            <w:lang w:eastAsia="zh-CN"/>
          </w:rPr>
          <w:t xml:space="preserve">3GPP TS 23.558 [2] </w:t>
        </w:r>
        <w:r w:rsidRPr="00E06D1F">
          <w:rPr>
            <w:rFonts w:eastAsia="Malgun Gothic"/>
          </w:rPr>
          <w:t xml:space="preserve">Table 8.8.4.6-1) from the S-EES to the ECS is enhanced to optionally include AC association Profile. </w:t>
        </w:r>
      </w:ins>
    </w:p>
    <w:p w14:paraId="5996A53E" w14:textId="77777777" w:rsidR="00694522" w:rsidRPr="00E06D1F" w:rsidRDefault="00694522" w:rsidP="00694522">
      <w:pPr>
        <w:ind w:left="568" w:hanging="284"/>
        <w:rPr>
          <w:ins w:id="1126" w:author="Catalina rev" w:date="2022-06-26T15:28:00Z"/>
          <w:rFonts w:eastAsia="Malgun Gothic"/>
        </w:rPr>
      </w:pPr>
      <w:ins w:id="1127" w:author="Catalina Mladin" w:date="2022-06-14T17:59:00Z">
        <w:r w:rsidRPr="00E06D1F">
          <w:rPr>
            <w:rFonts w:eastAsia="Malgun Gothic"/>
          </w:rPr>
          <w:t>2.</w:t>
        </w:r>
        <w:r w:rsidRPr="00E06D1F">
          <w:rPr>
            <w:rFonts w:eastAsia="Malgun Gothic"/>
          </w:rPr>
          <w:tab/>
          <w:t>The ECS interacts with the 3GPP core network to retrieve the UE locations.</w:t>
        </w:r>
      </w:ins>
    </w:p>
    <w:p w14:paraId="034E1657" w14:textId="77777777" w:rsidR="00A97E4C" w:rsidRPr="00E06D1F" w:rsidRDefault="00A97E4C" w:rsidP="00A97E4C">
      <w:pPr>
        <w:ind w:left="568"/>
        <w:rPr>
          <w:ins w:id="1128" w:author="Catalina rev" w:date="2022-06-29T07:06:00Z"/>
          <w:rFonts w:eastAsia="Malgun Gothic"/>
        </w:rPr>
      </w:pPr>
      <w:ins w:id="1129" w:author="Catalina rev" w:date="2022-06-26T15:28:00Z">
        <w:r w:rsidRPr="00E06D1F">
          <w:rPr>
            <w:rFonts w:eastAsia="Malgun Gothic"/>
          </w:rPr>
          <w:t xml:space="preserve">The ECS </w:t>
        </w:r>
      </w:ins>
      <w:ins w:id="1130" w:author="Catalina rev" w:date="2022-06-26T15:32:00Z">
        <w:r w:rsidR="00BB6A83" w:rsidRPr="00E06D1F">
          <w:rPr>
            <w:rFonts w:eastAsia="Malgun Gothic"/>
          </w:rPr>
          <w:t>determine</w:t>
        </w:r>
      </w:ins>
      <w:ins w:id="1131" w:author="Catalina rev" w:date="2022-06-29T07:14:00Z">
        <w:r w:rsidR="00DD41BD" w:rsidRPr="00E06D1F">
          <w:rPr>
            <w:rFonts w:eastAsia="Malgun Gothic"/>
          </w:rPr>
          <w:t>s</w:t>
        </w:r>
      </w:ins>
      <w:ins w:id="1132" w:author="Catalina rev" w:date="2022-06-26T15:32:00Z">
        <w:r w:rsidR="00BB6A83" w:rsidRPr="00E06D1F">
          <w:rPr>
            <w:rFonts w:eastAsia="Malgun Gothic"/>
          </w:rPr>
          <w:t xml:space="preserve"> </w:t>
        </w:r>
      </w:ins>
      <w:ins w:id="1133" w:author="Catalina rev" w:date="2022-06-29T07:15:00Z">
        <w:r w:rsidR="00DD41BD" w:rsidRPr="00E06D1F">
          <w:rPr>
            <w:rFonts w:eastAsia="Malgun Gothic"/>
          </w:rPr>
          <w:t xml:space="preserve">a </w:t>
        </w:r>
      </w:ins>
      <w:ins w:id="1134" w:author="Catalina rev" w:date="2022-06-26T15:32:00Z">
        <w:r w:rsidR="00BB6A83" w:rsidRPr="00E06D1F">
          <w:rPr>
            <w:rFonts w:eastAsia="Malgun Gothic"/>
          </w:rPr>
          <w:t xml:space="preserve">common </w:t>
        </w:r>
      </w:ins>
      <w:ins w:id="1135" w:author="Catalina rev" w:date="2022-06-29T07:15:00Z">
        <w:r w:rsidR="00DD41BD" w:rsidRPr="00E06D1F">
          <w:rPr>
            <w:rFonts w:eastAsia="Malgun Gothic"/>
          </w:rPr>
          <w:t>T-</w:t>
        </w:r>
      </w:ins>
      <w:ins w:id="1136" w:author="Catalina rev" w:date="2022-06-26T15:32:00Z">
        <w:r w:rsidR="00BB6A83" w:rsidRPr="00E06D1F">
          <w:rPr>
            <w:rFonts w:eastAsia="Malgun Gothic"/>
          </w:rPr>
          <w:t>EES for the AC association.</w:t>
        </w:r>
      </w:ins>
    </w:p>
    <w:p w14:paraId="65BBC0C6" w14:textId="5AD265DE" w:rsidR="00D02FE5" w:rsidRPr="00E06D1F" w:rsidRDefault="00D02FE5" w:rsidP="00952EAE">
      <w:pPr>
        <w:pStyle w:val="NO"/>
        <w:ind w:left="1420"/>
        <w:rPr>
          <w:ins w:id="1137" w:author="Catalina Mladin" w:date="2022-06-14T17:59:00Z"/>
          <w:rFonts w:eastAsia="Malgun Gothic"/>
        </w:rPr>
      </w:pPr>
      <w:ins w:id="1138" w:author="Catalina rev" w:date="2022-06-29T07:06:00Z">
        <w:r w:rsidRPr="00E06D1F">
          <w:rPr>
            <w:rFonts w:eastAsia="Malgun Gothic"/>
          </w:rPr>
          <w:t>NOTE</w:t>
        </w:r>
      </w:ins>
      <w:ins w:id="1139" w:author="Catalina rev" w:date="2022-06-29T07:17:00Z">
        <w:r w:rsidR="00F44353" w:rsidRPr="00E06D1F">
          <w:rPr>
            <w:rFonts w:eastAsia="Malgun Gothic"/>
          </w:rPr>
          <w:t xml:space="preserve"> </w:t>
        </w:r>
      </w:ins>
      <w:ins w:id="1140" w:author="post-cc" w:date="2022-08-12T16:01:00Z">
        <w:r w:rsidR="004E191D">
          <w:rPr>
            <w:rFonts w:eastAsia="Malgun Gothic"/>
          </w:rPr>
          <w:t>3</w:t>
        </w:r>
      </w:ins>
      <w:ins w:id="1141" w:author="Catalina rev" w:date="2022-06-29T07:06:00Z">
        <w:r w:rsidRPr="00E06D1F">
          <w:rPr>
            <w:rFonts w:eastAsia="Malgun Gothic"/>
          </w:rPr>
          <w:t xml:space="preserve">: </w:t>
        </w:r>
      </w:ins>
      <w:ins w:id="1142" w:author="post-cc" w:date="2022-08-07T13:58:00Z">
        <w:r w:rsidR="00A8330E">
          <w:rPr>
            <w:lang w:val="en-US"/>
          </w:rPr>
          <w:t>T</w:t>
        </w:r>
      </w:ins>
      <w:ins w:id="1143" w:author="Catalina rev" w:date="2022-06-29T07:11:00Z">
        <w:r w:rsidR="00DD41BD" w:rsidRPr="00E06D1F">
          <w:rPr>
            <w:lang w:val="en-US"/>
          </w:rPr>
          <w:t xml:space="preserve">he ECS </w:t>
        </w:r>
      </w:ins>
      <w:ins w:id="1144" w:author="Catalina rev" w:date="2022-06-29T07:14:00Z">
        <w:r w:rsidR="00DD41BD" w:rsidRPr="00E06D1F">
          <w:rPr>
            <w:lang w:val="en-US"/>
          </w:rPr>
          <w:t xml:space="preserve">uses </w:t>
        </w:r>
        <w:r w:rsidR="00DD41BD" w:rsidRPr="00E06D1F">
          <w:rPr>
            <w:rFonts w:eastAsia="Malgun Gothic"/>
          </w:rPr>
          <w:t xml:space="preserve">AC association Profile, UE location, </w:t>
        </w:r>
        <w:r w:rsidR="00DD41BD" w:rsidRPr="00E06D1F">
          <w:rPr>
            <w:lang w:val="en-US"/>
          </w:rPr>
          <w:t xml:space="preserve">as well as </w:t>
        </w:r>
        <w:r w:rsidR="00DD41BD" w:rsidRPr="00952EAE">
          <w:rPr>
            <w:rFonts w:eastAsia="Malgun Gothic"/>
          </w:rPr>
          <w:t>CAAR</w:t>
        </w:r>
      </w:ins>
      <w:ins w:id="1145" w:author="Catalina rev" w:date="2022-06-29T07:11:00Z">
        <w:r w:rsidR="00DD41BD" w:rsidRPr="00952EAE">
          <w:rPr>
            <w:rFonts w:eastAsia="Malgun Gothic"/>
          </w:rPr>
          <w:t xml:space="preserve"> query as detailed in clause 7.27.2.Z</w:t>
        </w:r>
        <w:r w:rsidR="00DD41BD" w:rsidRPr="00E06D1F">
          <w:rPr>
            <w:rFonts w:eastAsia="Malgun Gothic"/>
          </w:rPr>
          <w:t xml:space="preserve"> to make this determination. </w:t>
        </w:r>
      </w:ins>
    </w:p>
    <w:p w14:paraId="6EDF5C79" w14:textId="4D323CFB" w:rsidR="002C4A4B" w:rsidRPr="00E06D1F" w:rsidRDefault="00325BC1" w:rsidP="00952EAE">
      <w:pPr>
        <w:pStyle w:val="NO"/>
        <w:ind w:left="569" w:firstLine="0"/>
        <w:rPr>
          <w:ins w:id="1146" w:author="Catalina Mladin" w:date="2022-06-14T17:59:00Z"/>
          <w:rFonts w:eastAsia="Malgun Gothic"/>
        </w:rPr>
      </w:pPr>
      <w:ins w:id="1147" w:author="Catalina Mladin" w:date="2022-06-16T11:55:00Z">
        <w:r w:rsidRPr="00E06D1F">
          <w:rPr>
            <w:rFonts w:eastAsia="Malgun Gothic"/>
          </w:rPr>
          <w:t xml:space="preserve">In addition, if an “associated </w:t>
        </w:r>
      </w:ins>
      <w:ins w:id="1148" w:author="post-cc" w:date="2022-08-12T17:45:00Z">
        <w:r w:rsidR="000A45F2">
          <w:rPr>
            <w:rFonts w:eastAsia="Malgun Gothic"/>
          </w:rPr>
          <w:t xml:space="preserve">UE </w:t>
        </w:r>
      </w:ins>
      <w:ins w:id="1149" w:author="Catalina Mladin" w:date="2022-06-16T11:55:00Z">
        <w:r w:rsidRPr="00E06D1F">
          <w:rPr>
            <w:rFonts w:eastAsia="Malgun Gothic"/>
          </w:rPr>
          <w:t xml:space="preserve">group ID” is provided in the AC association Profile, the ECS </w:t>
        </w:r>
      </w:ins>
      <w:ins w:id="1150" w:author="post-cc" w:date="2022-08-12T18:22:00Z">
        <w:r w:rsidR="009C32B5">
          <w:rPr>
            <w:rFonts w:eastAsia="Malgun Gothic"/>
          </w:rPr>
          <w:t xml:space="preserve">can </w:t>
        </w:r>
      </w:ins>
      <w:ins w:id="1151" w:author="Catalina Mladin" w:date="2022-06-16T11:55:00Z">
        <w:r w:rsidRPr="00E06D1F">
          <w:rPr>
            <w:rFonts w:eastAsia="Malgun Gothic"/>
          </w:rPr>
          <w:t xml:space="preserve">interact with the 3GPP core network to determine the number of UEs present in candidate EES(s) service area(s). Alternatively, the ECS uses “Associated UEs service area” in the AC association Profile to determine whether the candidate EES service area meets the needs of the AC association. </w:t>
        </w:r>
      </w:ins>
      <w:bookmarkStart w:id="1152" w:name="_Hlk106272995"/>
      <w:ins w:id="1153" w:author="Catalina Mladin" w:date="2022-06-14T18:23:00Z">
        <w:r w:rsidR="002C4A4B" w:rsidRPr="00E06D1F">
          <w:rPr>
            <w:rFonts w:eastAsia="Malgun Gothic"/>
          </w:rPr>
          <w:t>T</w:t>
        </w:r>
      </w:ins>
      <w:ins w:id="1154" w:author="Catalina Mladin" w:date="2022-06-14T18:22:00Z">
        <w:r w:rsidR="002C4A4B" w:rsidRPr="00E06D1F">
          <w:rPr>
            <w:rFonts w:eastAsia="Malgun Gothic"/>
          </w:rPr>
          <w:t xml:space="preserve">he ECS </w:t>
        </w:r>
        <w:r w:rsidR="002C4A4B" w:rsidRPr="00952EAE">
          <w:rPr>
            <w:rFonts w:eastAsia="Malgun Gothic"/>
          </w:rPr>
          <w:t>uses</w:t>
        </w:r>
        <w:r w:rsidR="002C4A4B" w:rsidRPr="00E06D1F">
          <w:rPr>
            <w:rFonts w:eastAsia="Malgun Gothic"/>
          </w:rPr>
          <w:t xml:space="preserve"> the </w:t>
        </w:r>
      </w:ins>
      <w:ins w:id="1155" w:author="Catalina Mladin" w:date="2022-06-14T18:23:00Z">
        <w:r w:rsidR="002C4A4B" w:rsidRPr="00E06D1F">
          <w:rPr>
            <w:rFonts w:eastAsia="Malgun Gothic"/>
          </w:rPr>
          <w:t xml:space="preserve">associated </w:t>
        </w:r>
      </w:ins>
      <w:ins w:id="1156" w:author="post-cc" w:date="2022-08-12T17:45:00Z">
        <w:r w:rsidR="000A45F2">
          <w:rPr>
            <w:rFonts w:eastAsia="Malgun Gothic"/>
          </w:rPr>
          <w:t xml:space="preserve">UE </w:t>
        </w:r>
      </w:ins>
      <w:ins w:id="1157" w:author="Catalina Mladin" w:date="2022-06-14T18:23:00Z">
        <w:r w:rsidR="002C4A4B" w:rsidRPr="00E06D1F">
          <w:rPr>
            <w:rFonts w:eastAsia="Malgun Gothic"/>
          </w:rPr>
          <w:t>group ID and U</w:t>
        </w:r>
      </w:ins>
      <w:ins w:id="1158" w:author="Catalina Mladin" w:date="2022-06-14T18:25:00Z">
        <w:r w:rsidR="002C4A4B" w:rsidRPr="00E06D1F">
          <w:rPr>
            <w:rFonts w:eastAsia="Malgun Gothic"/>
          </w:rPr>
          <w:t xml:space="preserve">E </w:t>
        </w:r>
      </w:ins>
      <w:ins w:id="1159" w:author="Catalina Mladin" w:date="2022-06-14T18:23:00Z">
        <w:r w:rsidR="002C4A4B" w:rsidRPr="00E06D1F">
          <w:rPr>
            <w:rFonts w:eastAsia="Malgun Gothic"/>
          </w:rPr>
          <w:t>locations</w:t>
        </w:r>
      </w:ins>
      <w:ins w:id="1160" w:author="post-cc" w:date="2022-08-12T17:45:00Z">
        <w:r w:rsidR="008F5D39">
          <w:rPr>
            <w:rFonts w:eastAsia="Malgun Gothic"/>
          </w:rPr>
          <w:t xml:space="preserve"> to</w:t>
        </w:r>
      </w:ins>
      <w:ins w:id="1161" w:author="Catalina Mladin" w:date="2022-06-14T18:25:00Z">
        <w:r w:rsidR="002C4A4B" w:rsidRPr="00952EAE">
          <w:rPr>
            <w:rFonts w:eastAsia="Malgun Gothic"/>
          </w:rPr>
          <w:t xml:space="preserve"> </w:t>
        </w:r>
      </w:ins>
      <w:ins w:id="1162" w:author="Catalina Mladin" w:date="2022-06-14T18:22:00Z">
        <w:r w:rsidR="002C4A4B" w:rsidRPr="00E06D1F">
          <w:rPr>
            <w:rFonts w:eastAsia="Malgun Gothic"/>
          </w:rPr>
          <w:t xml:space="preserve">determine whether </w:t>
        </w:r>
      </w:ins>
      <w:ins w:id="1163" w:author="Catalina Mladin" w:date="2022-06-14T18:26:00Z">
        <w:r w:rsidR="002C4A4B" w:rsidRPr="00E06D1F">
          <w:rPr>
            <w:rFonts w:eastAsia="Malgun Gothic"/>
          </w:rPr>
          <w:t>T-</w:t>
        </w:r>
      </w:ins>
      <w:ins w:id="1164" w:author="Catalina Mladin" w:date="2022-06-14T18:22:00Z">
        <w:r w:rsidR="002C4A4B" w:rsidRPr="00E06D1F">
          <w:rPr>
            <w:rFonts w:eastAsia="Malgun Gothic"/>
          </w:rPr>
          <w:t>EES</w:t>
        </w:r>
      </w:ins>
      <w:ins w:id="1165" w:author="Catalina Mladin" w:date="2022-06-14T18:26:00Z">
        <w:r w:rsidR="002C4A4B" w:rsidRPr="00E06D1F">
          <w:rPr>
            <w:rFonts w:eastAsia="Malgun Gothic"/>
          </w:rPr>
          <w:t>s</w:t>
        </w:r>
      </w:ins>
      <w:ins w:id="1166" w:author="Catalina Mladin" w:date="2022-06-14T18:22:00Z">
        <w:r w:rsidR="002C4A4B" w:rsidRPr="00E06D1F">
          <w:rPr>
            <w:rFonts w:eastAsia="Malgun Gothic"/>
          </w:rPr>
          <w:t xml:space="preserve"> </w:t>
        </w:r>
      </w:ins>
      <w:ins w:id="1167" w:author="Catalina Mladin" w:date="2022-06-14T18:26:00Z">
        <w:r w:rsidR="002C4A4B" w:rsidRPr="00E06D1F">
          <w:rPr>
            <w:rFonts w:eastAsia="Malgun Gothic"/>
          </w:rPr>
          <w:t xml:space="preserve">are </w:t>
        </w:r>
      </w:ins>
      <w:ins w:id="1168" w:author="Catalina rev" w:date="2022-06-26T15:37:00Z">
        <w:r w:rsidR="00936E9A" w:rsidRPr="00E06D1F">
          <w:rPr>
            <w:rFonts w:eastAsia="Malgun Gothic"/>
          </w:rPr>
          <w:t xml:space="preserve">candidates for </w:t>
        </w:r>
      </w:ins>
      <w:ins w:id="1169" w:author="Catalina Mladin" w:date="2022-06-14T18:22:00Z">
        <w:r w:rsidR="002C4A4B" w:rsidRPr="00E06D1F">
          <w:rPr>
            <w:rFonts w:eastAsia="Malgun Gothic"/>
          </w:rPr>
          <w:t>serving the AC association</w:t>
        </w:r>
      </w:ins>
      <w:bookmarkEnd w:id="1152"/>
    </w:p>
    <w:p w14:paraId="09EB780F" w14:textId="77777777" w:rsidR="00694522" w:rsidRPr="00E06D1F" w:rsidRDefault="00694522" w:rsidP="00694522">
      <w:pPr>
        <w:ind w:left="568" w:hanging="284"/>
        <w:rPr>
          <w:ins w:id="1170" w:author="Catalina Mladin" w:date="2022-06-14T17:59:00Z"/>
          <w:rFonts w:eastAsia="Malgun Gothic"/>
        </w:rPr>
      </w:pPr>
    </w:p>
    <w:p w14:paraId="296992B8" w14:textId="77777777" w:rsidR="001C5C92" w:rsidRPr="00E06D1F" w:rsidRDefault="001C5C92" w:rsidP="001C5C92">
      <w:pPr>
        <w:rPr>
          <w:ins w:id="1171" w:author="Catalina Mladin" w:date="2022-06-16T12:00:00Z"/>
          <w:rFonts w:eastAsia="Malgun Gothic" w:cs="Arial"/>
          <w:b/>
          <w:bCs/>
          <w:sz w:val="18"/>
          <w:szCs w:val="18"/>
        </w:rPr>
      </w:pPr>
      <w:ins w:id="1172" w:author="Catalina Mladin" w:date="2022-06-16T12:00:00Z">
        <w:r w:rsidRPr="00E06D1F">
          <w:rPr>
            <w:rFonts w:ascii="Arial" w:eastAsia="Malgun Gothic" w:hAnsi="Arial" w:cs="Arial"/>
            <w:b/>
            <w:bCs/>
            <w:sz w:val="22"/>
            <w:szCs w:val="18"/>
          </w:rPr>
          <w:t>Enhancements to 3GPP TS 23.558 clause 8.8.3.4</w:t>
        </w:r>
        <w:r w:rsidRPr="00E06D1F">
          <w:rPr>
            <w:rFonts w:ascii="Arial" w:eastAsia="Malgun Gothic" w:hAnsi="Arial" w:cs="Arial"/>
            <w:b/>
            <w:bCs/>
            <w:sz w:val="22"/>
            <w:szCs w:val="18"/>
          </w:rPr>
          <w:tab/>
          <w:t>ACR launching procedure</w:t>
        </w:r>
      </w:ins>
    </w:p>
    <w:p w14:paraId="522E6A52" w14:textId="77777777" w:rsidR="001C5C92" w:rsidRPr="00E06D1F" w:rsidRDefault="001C5C92" w:rsidP="001C5C92">
      <w:pPr>
        <w:rPr>
          <w:ins w:id="1173" w:author="Catalina Mladin" w:date="2022-06-16T12:00:00Z"/>
          <w:rFonts w:eastAsia="Malgun Gothic"/>
          <w:noProof/>
          <w:lang w:eastAsia="zh-CN"/>
        </w:rPr>
      </w:pPr>
      <w:ins w:id="1174" w:author="Catalina Mladin" w:date="2022-06-16T12:00:00Z">
        <w:r w:rsidRPr="00E06D1F">
          <w:rPr>
            <w:rFonts w:eastAsia="Malgun Gothic"/>
            <w:noProof/>
            <w:lang w:eastAsia="zh-CN"/>
          </w:rPr>
          <w:t>Compared to the procedures specified in 3GPP TS 23.558 [2] clause  8.8.3.4, the proposed differences are captured below:</w:t>
        </w:r>
      </w:ins>
    </w:p>
    <w:p w14:paraId="59B19E95" w14:textId="77777777" w:rsidR="001C5C92" w:rsidRPr="00E06D1F" w:rsidRDefault="001C5C92" w:rsidP="001C5C92">
      <w:pPr>
        <w:numPr>
          <w:ilvl w:val="0"/>
          <w:numId w:val="3"/>
        </w:numPr>
        <w:rPr>
          <w:ins w:id="1175" w:author="Catalina Mladin" w:date="2022-06-16T12:00:00Z"/>
          <w:rFonts w:eastAsia="Malgun Gothic"/>
        </w:rPr>
      </w:pPr>
      <w:ins w:id="1176" w:author="Catalina Mladin" w:date="2022-06-16T12:00:00Z">
        <w:r w:rsidRPr="00E06D1F">
          <w:rPr>
            <w:rFonts w:eastAsia="Malgun Gothic"/>
          </w:rPr>
          <w:t>The ACR request message (</w:t>
        </w:r>
        <w:r w:rsidRPr="00E06D1F">
          <w:rPr>
            <w:rFonts w:eastAsia="Malgun Gothic"/>
            <w:noProof/>
            <w:lang w:eastAsia="zh-CN"/>
          </w:rPr>
          <w:t xml:space="preserve">3GPP TS 23.558 [2] </w:t>
        </w:r>
        <w:r w:rsidRPr="00E06D1F">
          <w:t xml:space="preserve">Table 8.8.4.4-1) </w:t>
        </w:r>
        <w:r w:rsidRPr="00E06D1F">
          <w:rPr>
            <w:rFonts w:eastAsia="Malgun Gothic"/>
          </w:rPr>
          <w:t>sent to the EES by EEC is enhanced to optionally include an AC association ID.</w:t>
        </w:r>
      </w:ins>
    </w:p>
    <w:p w14:paraId="0E1DAF52" w14:textId="77777777" w:rsidR="001C5C92" w:rsidRPr="00E06D1F" w:rsidRDefault="001C5C92" w:rsidP="001C5C92">
      <w:pPr>
        <w:numPr>
          <w:ilvl w:val="0"/>
          <w:numId w:val="3"/>
        </w:numPr>
        <w:rPr>
          <w:ins w:id="1177" w:author="Catalina Mladin" w:date="2022-06-16T12:00:00Z"/>
          <w:rFonts w:eastAsia="Malgun Gothic"/>
        </w:rPr>
      </w:pPr>
      <w:ins w:id="1178" w:author="Catalina Mladin" w:date="2022-06-16T12:00:00Z">
        <w:r w:rsidRPr="00E06D1F">
          <w:rPr>
            <w:rFonts w:eastAsia="Malgun Gothic"/>
          </w:rPr>
          <w:t xml:space="preserve">If the request in step 1 is for ACR initiation and if the EAS notification indication in ACR initiation data is provided in the step 1 request and the EAS has subscribed to receive such notification, the EES includes the association ID of the AC association in the notification. </w:t>
        </w:r>
      </w:ins>
    </w:p>
    <w:p w14:paraId="23DB9390" w14:textId="588C68EF" w:rsidR="001C5C92" w:rsidRPr="00E06D1F" w:rsidRDefault="001C5C92" w:rsidP="001C5C92">
      <w:pPr>
        <w:jc w:val="both"/>
        <w:rPr>
          <w:ins w:id="1179" w:author="Catalina Mladin" w:date="2022-06-16T12:00:00Z"/>
          <w:rFonts w:eastAsia="Malgun Gothic"/>
        </w:rPr>
      </w:pPr>
      <w:ins w:id="1180" w:author="Catalina Mladin" w:date="2022-06-16T12:00:00Z">
        <w:r w:rsidRPr="00E06D1F">
          <w:rPr>
            <w:rFonts w:eastAsia="Malgun Gothic"/>
          </w:rPr>
          <w:t>The notified EAS uses the</w:t>
        </w:r>
      </w:ins>
      <w:ins w:id="1181" w:author="post-cc" w:date="2022-08-12T18:23:00Z">
        <w:r w:rsidR="006A01C6">
          <w:rPr>
            <w:rFonts w:eastAsia="Malgun Gothic"/>
          </w:rPr>
          <w:t xml:space="preserve"> AC</w:t>
        </w:r>
      </w:ins>
      <w:ins w:id="1182" w:author="Catalina Mladin" w:date="2022-06-16T12:00:00Z">
        <w:r w:rsidRPr="00E06D1F">
          <w:rPr>
            <w:rFonts w:eastAsia="Malgun Gothic"/>
          </w:rPr>
          <w:t xml:space="preserve"> </w:t>
        </w:r>
      </w:ins>
      <w:ins w:id="1183" w:author="Catalina final_rev" w:date="2022-06-29T17:58:00Z">
        <w:r w:rsidR="008C6805" w:rsidRPr="00E06D1F">
          <w:rPr>
            <w:rFonts w:eastAsia="Malgun Gothic"/>
          </w:rPr>
          <w:t>a</w:t>
        </w:r>
      </w:ins>
      <w:ins w:id="1184" w:author="Catalina Mladin" w:date="2022-06-16T12:00:00Z">
        <w:r w:rsidRPr="00E06D1F">
          <w:rPr>
            <w:rFonts w:eastAsia="Malgun Gothic"/>
          </w:rPr>
          <w:t>ssociation ID during the ACR status update procedure and store</w:t>
        </w:r>
      </w:ins>
      <w:ins w:id="1185" w:author="post-cc" w:date="2022-08-12T18:23:00Z">
        <w:r w:rsidR="006A01C6">
          <w:rPr>
            <w:rFonts w:eastAsia="Malgun Gothic"/>
          </w:rPr>
          <w:t>s</w:t>
        </w:r>
      </w:ins>
      <w:ins w:id="1186" w:author="Catalina Mladin" w:date="2022-06-16T12:00:00Z">
        <w:r w:rsidRPr="00E06D1F">
          <w:rPr>
            <w:rFonts w:eastAsia="Malgun Gothic"/>
          </w:rPr>
          <w:t xml:space="preserve"> it with the Application context </w:t>
        </w:r>
      </w:ins>
      <w:ins w:id="1187" w:author="Catalina Mladin" w:date="2022-06-16T18:39:00Z">
        <w:r w:rsidR="003C19FF" w:rsidRPr="00E06D1F">
          <w:rPr>
            <w:rFonts w:eastAsia="Malgun Gothic"/>
          </w:rPr>
          <w:t>maintained</w:t>
        </w:r>
      </w:ins>
      <w:ins w:id="1188" w:author="Catalina Mladin" w:date="2022-06-16T12:00:00Z">
        <w:r w:rsidRPr="00E06D1F">
          <w:rPr>
            <w:rFonts w:eastAsia="Malgun Gothic"/>
          </w:rPr>
          <w:t>. The content of the application content maintained by EAS is out of scope of the current document.</w:t>
        </w:r>
      </w:ins>
    </w:p>
    <w:p w14:paraId="39B8CCAF" w14:textId="77777777" w:rsidR="001C5C92" w:rsidRPr="00E06D1F" w:rsidRDefault="001C5C92" w:rsidP="001C5C92">
      <w:pPr>
        <w:jc w:val="both"/>
        <w:rPr>
          <w:ins w:id="1189" w:author="Catalina Mladin" w:date="2022-06-16T12:00:00Z"/>
          <w:rFonts w:eastAsia="Malgun Gothic"/>
        </w:rPr>
      </w:pPr>
    </w:p>
    <w:p w14:paraId="01913975" w14:textId="77777777" w:rsidR="001C5C92" w:rsidRPr="00E06D1F" w:rsidRDefault="001C5C92" w:rsidP="001C5C92">
      <w:pPr>
        <w:rPr>
          <w:ins w:id="1190" w:author="Catalina Mladin" w:date="2022-06-16T12:00:00Z"/>
          <w:rFonts w:eastAsia="Malgun Gothic" w:cs="Arial"/>
          <w:b/>
          <w:bCs/>
          <w:sz w:val="18"/>
          <w:szCs w:val="18"/>
        </w:rPr>
      </w:pPr>
      <w:ins w:id="1191" w:author="Catalina Mladin" w:date="2022-06-16T12:00:00Z">
        <w:r w:rsidRPr="00E06D1F">
          <w:rPr>
            <w:rFonts w:ascii="Arial" w:eastAsia="Malgun Gothic" w:hAnsi="Arial" w:cs="Arial"/>
            <w:b/>
            <w:bCs/>
            <w:sz w:val="22"/>
            <w:szCs w:val="18"/>
          </w:rPr>
          <w:t>Enhancements to 3GPP TS 23.558 clause 8.8.3.8</w:t>
        </w:r>
        <w:r w:rsidRPr="00E06D1F">
          <w:rPr>
            <w:rFonts w:ascii="Arial" w:eastAsia="Malgun Gothic" w:hAnsi="Arial" w:cs="Arial"/>
            <w:b/>
            <w:bCs/>
            <w:sz w:val="22"/>
            <w:szCs w:val="18"/>
          </w:rPr>
          <w:tab/>
        </w:r>
        <w:bookmarkStart w:id="1192" w:name="_Hlk106271461"/>
        <w:r w:rsidRPr="00E06D1F">
          <w:rPr>
            <w:rFonts w:ascii="Arial" w:eastAsia="Malgun Gothic" w:hAnsi="Arial" w:cs="Arial"/>
            <w:b/>
            <w:bCs/>
            <w:sz w:val="22"/>
            <w:szCs w:val="18"/>
          </w:rPr>
          <w:t xml:space="preserve">ACR status update procedure </w:t>
        </w:r>
        <w:bookmarkEnd w:id="1192"/>
      </w:ins>
    </w:p>
    <w:p w14:paraId="3B55F5DA" w14:textId="77777777" w:rsidR="001C5C92" w:rsidRPr="00E06D1F" w:rsidRDefault="001C5C92" w:rsidP="001C5C92">
      <w:pPr>
        <w:rPr>
          <w:ins w:id="1193" w:author="Catalina Mladin" w:date="2022-06-16T12:00:00Z"/>
          <w:rFonts w:eastAsia="Malgun Gothic"/>
          <w:noProof/>
          <w:lang w:eastAsia="zh-CN"/>
        </w:rPr>
      </w:pPr>
      <w:ins w:id="1194" w:author="Catalina Mladin" w:date="2022-06-16T12:00:00Z">
        <w:r w:rsidRPr="00E06D1F">
          <w:rPr>
            <w:rFonts w:eastAsia="Malgun Gothic"/>
            <w:noProof/>
            <w:lang w:eastAsia="zh-CN"/>
          </w:rPr>
          <w:t>Compared to the procedure specified in 3GPP TS 23.558 [2] clause  8.8.3.8, the proposed differences are captured below:</w:t>
        </w:r>
      </w:ins>
    </w:p>
    <w:p w14:paraId="6BC57673" w14:textId="77777777" w:rsidR="001C5C92" w:rsidRPr="00E06D1F" w:rsidRDefault="001C5C92" w:rsidP="001C5C92">
      <w:pPr>
        <w:numPr>
          <w:ilvl w:val="0"/>
          <w:numId w:val="7"/>
        </w:numPr>
        <w:rPr>
          <w:ins w:id="1195" w:author="Catalina Mladin" w:date="2022-06-16T12:00:00Z"/>
          <w:rFonts w:eastAsia="Malgun Gothic"/>
        </w:rPr>
      </w:pPr>
      <w:ins w:id="1196" w:author="Catalina Mladin" w:date="2022-06-16T12:00:00Z">
        <w:r w:rsidRPr="00E06D1F">
          <w:rPr>
            <w:rFonts w:eastAsia="Malgun Gothic"/>
          </w:rPr>
          <w:t>The EAS sends the ACR status update request message (</w:t>
        </w:r>
        <w:r w:rsidRPr="00E06D1F">
          <w:rPr>
            <w:rFonts w:eastAsia="Malgun Gothic"/>
            <w:noProof/>
            <w:lang w:eastAsia="zh-CN"/>
          </w:rPr>
          <w:t xml:space="preserve">3GPP TS 23.558 [2] </w:t>
        </w:r>
        <w:r w:rsidRPr="00E06D1F">
          <w:t xml:space="preserve">Table 8.8.4.19-1) </w:t>
        </w:r>
        <w:r w:rsidRPr="00E06D1F">
          <w:rPr>
            <w:rFonts w:eastAsia="Malgun Gothic"/>
          </w:rPr>
          <w:t xml:space="preserve">to the S-EES that is enhanced to include an </w:t>
        </w:r>
      </w:ins>
      <w:ins w:id="1197" w:author="Catalina final_rev" w:date="2022-06-29T17:59:00Z">
        <w:r w:rsidR="008C6805" w:rsidRPr="00E06D1F">
          <w:rPr>
            <w:rFonts w:eastAsia="Malgun Gothic"/>
          </w:rPr>
          <w:t>a</w:t>
        </w:r>
      </w:ins>
      <w:ins w:id="1198" w:author="Catalina Mladin" w:date="2022-06-16T12:00:00Z">
        <w:r w:rsidRPr="00E06D1F">
          <w:rPr>
            <w:rFonts w:eastAsia="Malgun Gothic"/>
          </w:rPr>
          <w:t xml:space="preserve">ssociation ID of the AC association for which the ACR has been performed. </w:t>
        </w:r>
      </w:ins>
    </w:p>
    <w:p w14:paraId="115DFF4F" w14:textId="37C037EC" w:rsidR="001C5C92" w:rsidRPr="008A0C5D" w:rsidRDefault="001C5C92" w:rsidP="00874FD9">
      <w:pPr>
        <w:pStyle w:val="NO"/>
        <w:rPr>
          <w:ins w:id="1199" w:author="Catalina Mladin" w:date="2022-06-16T12:00:00Z"/>
          <w:rFonts w:eastAsia="Malgun Gothic"/>
        </w:rPr>
      </w:pPr>
      <w:ins w:id="1200" w:author="Catalina Mladin" w:date="2022-06-16T12:00:00Z">
        <w:r w:rsidRPr="008A0C5D">
          <w:rPr>
            <w:rFonts w:eastAsia="Malgun Gothic"/>
          </w:rPr>
          <w:lastRenderedPageBreak/>
          <w:t>NOTE</w:t>
        </w:r>
      </w:ins>
      <w:ins w:id="1201" w:author="Catalina rev" w:date="2022-06-29T07:20:00Z">
        <w:r w:rsidR="00F44353" w:rsidRPr="008A0C5D">
          <w:rPr>
            <w:rFonts w:eastAsia="Malgun Gothic"/>
          </w:rPr>
          <w:t xml:space="preserve"> </w:t>
        </w:r>
      </w:ins>
      <w:ins w:id="1202" w:author="post-cc" w:date="2022-08-12T16:01:00Z">
        <w:r w:rsidR="004E191D" w:rsidRPr="008A0C5D">
          <w:rPr>
            <w:rFonts w:eastAsia="Malgun Gothic"/>
          </w:rPr>
          <w:t>4</w:t>
        </w:r>
      </w:ins>
      <w:ins w:id="1203" w:author="Catalina Mladin" w:date="2022-06-16T12:00:00Z">
        <w:r w:rsidRPr="008A0C5D">
          <w:rPr>
            <w:rFonts w:eastAsia="Malgun Gothic"/>
          </w:rPr>
          <w:t xml:space="preserve">: S-EAS obtains the </w:t>
        </w:r>
      </w:ins>
      <w:ins w:id="1204" w:author="Catalina final_rev" w:date="2022-06-29T17:59:00Z">
        <w:r w:rsidR="008C6805" w:rsidRPr="008A0C5D">
          <w:rPr>
            <w:rFonts w:eastAsia="Malgun Gothic"/>
          </w:rPr>
          <w:t>a</w:t>
        </w:r>
      </w:ins>
      <w:ins w:id="1205" w:author="Catalina Mladin" w:date="2022-06-16T12:00:00Z">
        <w:r w:rsidRPr="008A0C5D">
          <w:rPr>
            <w:rFonts w:eastAsia="Malgun Gothic"/>
          </w:rPr>
          <w:t>ssociation ID via pre-provisioning, from an ACR management event notification or directly from the AC and store</w:t>
        </w:r>
      </w:ins>
      <w:ins w:id="1206" w:author="post-cc" w:date="2022-08-12T18:23:00Z">
        <w:r w:rsidR="006A01C6">
          <w:rPr>
            <w:rFonts w:eastAsia="Malgun Gothic"/>
          </w:rPr>
          <w:t>s</w:t>
        </w:r>
      </w:ins>
      <w:ins w:id="1207" w:author="Catalina Mladin" w:date="2022-06-16T12:00:00Z">
        <w:r w:rsidRPr="008A0C5D">
          <w:rPr>
            <w:rFonts w:eastAsia="Malgun Gothic"/>
          </w:rPr>
          <w:t xml:space="preserve"> it in the </w:t>
        </w:r>
      </w:ins>
      <w:ins w:id="1208" w:author="Catalina Mladin" w:date="2022-06-16T18:39:00Z">
        <w:r w:rsidR="003C19FF" w:rsidRPr="008A0C5D">
          <w:rPr>
            <w:rFonts w:eastAsia="Malgun Gothic"/>
          </w:rPr>
          <w:t>Application</w:t>
        </w:r>
      </w:ins>
      <w:ins w:id="1209" w:author="Catalina Mladin" w:date="2022-06-16T12:00:00Z">
        <w:r w:rsidRPr="008A0C5D">
          <w:rPr>
            <w:rFonts w:eastAsia="Malgun Gothic"/>
          </w:rPr>
          <w:t xml:space="preserve"> Context. T-EAS obtain</w:t>
        </w:r>
      </w:ins>
      <w:ins w:id="1210" w:author="post-cc" w:date="2022-08-12T18:23:00Z">
        <w:r w:rsidR="0013085E">
          <w:rPr>
            <w:rFonts w:eastAsia="Malgun Gothic"/>
          </w:rPr>
          <w:t>s</w:t>
        </w:r>
      </w:ins>
      <w:ins w:id="1211" w:author="Catalina Mladin" w:date="2022-06-16T12:00:00Z">
        <w:r w:rsidRPr="008A0C5D">
          <w:rPr>
            <w:rFonts w:eastAsia="Malgun Gothic"/>
          </w:rPr>
          <w:t xml:space="preserve"> the </w:t>
        </w:r>
      </w:ins>
      <w:ins w:id="1212" w:author="Catalina final_rev" w:date="2022-06-29T18:01:00Z">
        <w:r w:rsidR="00B8443A" w:rsidRPr="008A0C5D">
          <w:rPr>
            <w:rFonts w:eastAsia="Malgun Gothic"/>
          </w:rPr>
          <w:t>a</w:t>
        </w:r>
      </w:ins>
      <w:ins w:id="1213" w:author="Catalina Mladin" w:date="2022-06-16T12:00:00Z">
        <w:r w:rsidRPr="008A0C5D">
          <w:rPr>
            <w:rFonts w:eastAsia="Malgun Gothic"/>
          </w:rPr>
          <w:t xml:space="preserve">ssociation ID via pre-provisioning or via ACT. </w:t>
        </w:r>
      </w:ins>
    </w:p>
    <w:p w14:paraId="5E1831F8" w14:textId="77777777" w:rsidR="001C5C92" w:rsidRPr="00874FD9" w:rsidRDefault="001C5C92" w:rsidP="001C5C92">
      <w:pPr>
        <w:numPr>
          <w:ilvl w:val="0"/>
          <w:numId w:val="7"/>
        </w:numPr>
        <w:rPr>
          <w:ins w:id="1214" w:author="Catalina rev" w:date="2022-06-29T07:19:00Z"/>
          <w:rFonts w:eastAsia="Malgun Gothic"/>
        </w:rPr>
      </w:pPr>
      <w:ins w:id="1215" w:author="Catalina Mladin" w:date="2022-06-16T12:00:00Z">
        <w:r w:rsidRPr="00E06D1F">
          <w:tab/>
          <w:t xml:space="preserve">If ACR is successful, the receiving </w:t>
        </w:r>
        <w:r w:rsidRPr="00E06D1F">
          <w:rPr>
            <w:lang w:eastAsia="ko-KR"/>
          </w:rPr>
          <w:t xml:space="preserve">EES uses the </w:t>
        </w:r>
      </w:ins>
      <w:ins w:id="1216" w:author="Catalina final_rev" w:date="2022-06-29T17:59:00Z">
        <w:r w:rsidR="008C6805" w:rsidRPr="00E06D1F">
          <w:rPr>
            <w:lang w:eastAsia="ko-KR"/>
          </w:rPr>
          <w:t>a</w:t>
        </w:r>
      </w:ins>
      <w:ins w:id="1217" w:author="Catalina Mladin" w:date="2022-06-16T12:02:00Z">
        <w:r w:rsidR="00370B94" w:rsidRPr="00E06D1F">
          <w:rPr>
            <w:lang w:eastAsia="ko-KR"/>
          </w:rPr>
          <w:t xml:space="preserve">ssociation ID </w:t>
        </w:r>
      </w:ins>
      <w:ins w:id="1218" w:author="Catalina Mladin" w:date="2022-06-16T12:00:00Z">
        <w:r w:rsidRPr="00E06D1F">
          <w:rPr>
            <w:lang w:eastAsia="ko-KR"/>
          </w:rPr>
          <w:t xml:space="preserve">information to update </w:t>
        </w:r>
      </w:ins>
      <w:ins w:id="1219" w:author="Catalina Mladin" w:date="2022-06-16T12:02:00Z">
        <w:r w:rsidR="00370B94" w:rsidRPr="00E06D1F">
          <w:rPr>
            <w:lang w:eastAsia="ko-KR"/>
          </w:rPr>
          <w:t xml:space="preserve">the information </w:t>
        </w:r>
      </w:ins>
      <w:ins w:id="1220" w:author="Catalina rev" w:date="2022-06-29T07:26:00Z">
        <w:r w:rsidR="0039251F" w:rsidRPr="00E06D1F">
          <w:rPr>
            <w:lang w:eastAsia="ko-KR"/>
          </w:rPr>
          <w:t xml:space="preserve">about the </w:t>
        </w:r>
        <w:r w:rsidR="006035AD" w:rsidRPr="00E06D1F">
          <w:rPr>
            <w:lang w:eastAsia="ko-KR"/>
          </w:rPr>
          <w:t xml:space="preserve">AC associations served. </w:t>
        </w:r>
      </w:ins>
    </w:p>
    <w:p w14:paraId="6141E0BE" w14:textId="31AEB07D" w:rsidR="006035AD" w:rsidRPr="00E06D1F" w:rsidRDefault="00F44353" w:rsidP="006035AD">
      <w:pPr>
        <w:pStyle w:val="NO"/>
        <w:rPr>
          <w:ins w:id="1221" w:author="Catalina rev" w:date="2022-06-29T07:28:00Z"/>
          <w:lang w:val="en-US"/>
        </w:rPr>
      </w:pPr>
      <w:ins w:id="1222" w:author="Catalina rev" w:date="2022-06-29T07:19:00Z">
        <w:r w:rsidRPr="00E06D1F">
          <w:rPr>
            <w:rFonts w:eastAsia="Malgun Gothic"/>
          </w:rPr>
          <w:t xml:space="preserve">NOTE </w:t>
        </w:r>
      </w:ins>
      <w:ins w:id="1223" w:author="post-cc" w:date="2022-08-12T16:02:00Z">
        <w:r w:rsidR="008A0C5D">
          <w:rPr>
            <w:rFonts w:eastAsia="Malgun Gothic"/>
          </w:rPr>
          <w:t>5</w:t>
        </w:r>
      </w:ins>
      <w:ins w:id="1224" w:author="Catalina rev" w:date="2022-06-29T07:19:00Z">
        <w:r w:rsidRPr="00E06D1F">
          <w:rPr>
            <w:rFonts w:eastAsia="Malgun Gothic"/>
          </w:rPr>
          <w:t xml:space="preserve">: In the </w:t>
        </w:r>
        <w:r w:rsidRPr="00E06D1F">
          <w:rPr>
            <w:lang w:val="en-US"/>
          </w:rPr>
          <w:t>“assumed common EES” (i) option,</w:t>
        </w:r>
      </w:ins>
      <w:ins w:id="1225" w:author="Catalina rev" w:date="2022-06-29T07:20:00Z">
        <w:r w:rsidR="0039251F" w:rsidRPr="00E06D1F">
          <w:rPr>
            <w:lang w:val="en-US"/>
          </w:rPr>
          <w:t xml:space="preserve"> no e</w:t>
        </w:r>
      </w:ins>
      <w:ins w:id="1226" w:author="Catalina rev" w:date="2022-06-29T07:21:00Z">
        <w:r w:rsidR="0039251F" w:rsidRPr="00E06D1F">
          <w:rPr>
            <w:lang w:val="en-US"/>
          </w:rPr>
          <w:t>nhancement to step 2 is required</w:t>
        </w:r>
      </w:ins>
      <w:ins w:id="1227" w:author="Catalina rev" w:date="2022-06-29T07:24:00Z">
        <w:r w:rsidR="0039251F" w:rsidRPr="00E06D1F">
          <w:rPr>
            <w:lang w:val="en-US"/>
          </w:rPr>
          <w:t xml:space="preserve">. </w:t>
        </w:r>
      </w:ins>
    </w:p>
    <w:p w14:paraId="3B1C5275" w14:textId="011B43C5" w:rsidR="00F44353" w:rsidRPr="00E06D1F" w:rsidRDefault="00F44353" w:rsidP="00874FD9">
      <w:pPr>
        <w:pStyle w:val="NO"/>
        <w:ind w:left="568" w:firstLine="0"/>
        <w:rPr>
          <w:ins w:id="1228" w:author="Catalina Mladin" w:date="2022-06-16T12:00:00Z"/>
          <w:rFonts w:eastAsia="Malgun Gothic"/>
        </w:rPr>
      </w:pPr>
      <w:ins w:id="1229" w:author="Catalina rev" w:date="2022-06-29T07:19:00Z">
        <w:r w:rsidRPr="00E06D1F">
          <w:rPr>
            <w:lang w:val="en-US"/>
          </w:rPr>
          <w:t xml:space="preserve">In the option “with CAAR” (ii) </w:t>
        </w:r>
      </w:ins>
      <w:ins w:id="1230" w:author="Catalina rev" w:date="2022-06-29T07:29:00Z">
        <w:r w:rsidR="006035AD" w:rsidRPr="00E06D1F">
          <w:rPr>
            <w:lang w:val="en-US"/>
          </w:rPr>
          <w:t xml:space="preserve">the EES update is to the information </w:t>
        </w:r>
      </w:ins>
      <w:ins w:id="1231" w:author="Catalina rev" w:date="2022-06-29T07:26:00Z">
        <w:r w:rsidR="006035AD" w:rsidRPr="00874FD9">
          <w:rPr>
            <w:lang w:eastAsia="ko-KR"/>
          </w:rPr>
          <w:t>available at CAAR. The S-EES removes its corresponding (association ID, EES ID) tuple from CAAR. The T-EES adds its corresponding (association ID, EES ID) tuple to CAAR.</w:t>
        </w:r>
      </w:ins>
    </w:p>
    <w:p w14:paraId="4894230D" w14:textId="77777777" w:rsidR="00992CF6" w:rsidRPr="00E06D1F" w:rsidRDefault="00992CF6" w:rsidP="00992CF6">
      <w:pPr>
        <w:pStyle w:val="Heading4"/>
        <w:rPr>
          <w:ins w:id="1232" w:author="Catalina Mladin" w:date="2022-06-16T15:07:00Z"/>
          <w:lang w:eastAsia="zh-CN"/>
        </w:rPr>
      </w:pPr>
      <w:ins w:id="1233" w:author="Catalina Mladin" w:date="2022-06-16T15:07:00Z">
        <w:r w:rsidRPr="00E06D1F">
          <w:rPr>
            <w:lang w:eastAsia="zh-CN"/>
          </w:rPr>
          <w:t>7.27.2.7</w:t>
        </w:r>
        <w:r w:rsidRPr="00E06D1F">
          <w:rPr>
            <w:lang w:eastAsia="zh-CN"/>
          </w:rPr>
          <w:tab/>
          <w:t xml:space="preserve">Other procedural enhancements  </w:t>
        </w:r>
      </w:ins>
    </w:p>
    <w:p w14:paraId="76118DAD" w14:textId="77777777" w:rsidR="00992CF6" w:rsidRPr="00E06D1F" w:rsidRDefault="00992CF6" w:rsidP="00992CF6">
      <w:pPr>
        <w:rPr>
          <w:ins w:id="1234" w:author="Catalina Mladin" w:date="2022-06-16T15:07:00Z"/>
          <w:rFonts w:eastAsia="Malgun Gothic" w:cs="Arial"/>
          <w:b/>
          <w:bCs/>
          <w:sz w:val="18"/>
          <w:szCs w:val="18"/>
        </w:rPr>
      </w:pPr>
      <w:ins w:id="1235" w:author="Catalina Mladin" w:date="2022-06-16T15:07:00Z">
        <w:r w:rsidRPr="00E06D1F">
          <w:rPr>
            <w:rFonts w:ascii="Arial" w:eastAsia="Malgun Gothic" w:hAnsi="Arial" w:cs="Arial"/>
            <w:b/>
            <w:bCs/>
            <w:sz w:val="22"/>
            <w:szCs w:val="18"/>
          </w:rPr>
          <w:t>Enhancements to 3GPP TS 23.558 clause 8.9.1.1</w:t>
        </w:r>
        <w:r w:rsidRPr="00E06D1F">
          <w:rPr>
            <w:rFonts w:ascii="Arial" w:eastAsia="Malgun Gothic" w:hAnsi="Arial" w:cs="Arial"/>
            <w:b/>
            <w:bCs/>
            <w:sz w:val="22"/>
            <w:szCs w:val="18"/>
          </w:rPr>
          <w:tab/>
          <w:t>EEC Context handling at EEC registration</w:t>
        </w:r>
      </w:ins>
    </w:p>
    <w:p w14:paraId="1A750B87" w14:textId="77777777" w:rsidR="00992CF6" w:rsidRPr="00E06D1F" w:rsidRDefault="00992CF6" w:rsidP="00992CF6">
      <w:pPr>
        <w:rPr>
          <w:ins w:id="1236" w:author="Catalina Mladin" w:date="2022-06-16T15:07:00Z"/>
          <w:rFonts w:eastAsia="Malgun Gothic"/>
          <w:noProof/>
          <w:lang w:eastAsia="zh-CN"/>
        </w:rPr>
      </w:pPr>
      <w:ins w:id="1237" w:author="Catalina Mladin" w:date="2022-06-16T15:07:00Z">
        <w:r w:rsidRPr="00E06D1F">
          <w:rPr>
            <w:rFonts w:eastAsia="Malgun Gothic"/>
            <w:noProof/>
            <w:lang w:eastAsia="zh-CN"/>
          </w:rPr>
          <w:t>Compared to the procedures specified in 3GPP TS 23.558 [2] clause  8.9.1.1, the following differences are captured below:</w:t>
        </w:r>
      </w:ins>
    </w:p>
    <w:p w14:paraId="17480041" w14:textId="77777777" w:rsidR="00992CF6" w:rsidRPr="00E06D1F" w:rsidRDefault="00992CF6" w:rsidP="00992CF6">
      <w:pPr>
        <w:rPr>
          <w:ins w:id="1238" w:author="Catalina Mladin" w:date="2022-06-16T15:07:00Z"/>
          <w:rFonts w:eastAsia="Malgun Gothic"/>
        </w:rPr>
      </w:pPr>
      <w:ins w:id="1239" w:author="Catalina Mladin" w:date="2022-06-16T15:07:00Z">
        <w:r w:rsidRPr="00E06D1F">
          <w:rPr>
            <w:rFonts w:eastAsia="Malgun Gothic"/>
          </w:rPr>
          <w:t>If the EEC registration request does not include a previously assigned EEC Context ID value, the receiver EES creates an EEC Context. The receiver EES assigns an EEC context ID and set the source EES Endpoint to its own Endpoint. The EEC ID, UE Identifier and List of AC association profiles are set based on the corresponding registration request parameters.</w:t>
        </w:r>
      </w:ins>
    </w:p>
    <w:p w14:paraId="403E78A8" w14:textId="77777777" w:rsidR="00694522" w:rsidRPr="00874FD9" w:rsidRDefault="00694522" w:rsidP="00992CF6">
      <w:pPr>
        <w:rPr>
          <w:ins w:id="1240" w:author="Catalina Mladin" w:date="2022-06-14T17:59:00Z"/>
          <w:rFonts w:eastAsia="SimSun"/>
          <w:lang w:eastAsia="zh-CN"/>
        </w:rPr>
      </w:pPr>
    </w:p>
    <w:p w14:paraId="37A7A3F7" w14:textId="77777777" w:rsidR="00694522" w:rsidRPr="00E06D1F" w:rsidRDefault="00694522" w:rsidP="00694522">
      <w:pPr>
        <w:rPr>
          <w:ins w:id="1241" w:author="Catalina Mladin" w:date="2022-06-14T17:59:00Z"/>
          <w:rFonts w:eastAsia="Malgun Gothic" w:cs="Arial"/>
          <w:b/>
          <w:bCs/>
          <w:sz w:val="18"/>
          <w:szCs w:val="18"/>
        </w:rPr>
      </w:pPr>
      <w:ins w:id="1242" w:author="Catalina Mladin" w:date="2022-06-14T17:59:00Z">
        <w:r w:rsidRPr="00E06D1F">
          <w:rPr>
            <w:rFonts w:ascii="Arial" w:eastAsia="Malgun Gothic" w:hAnsi="Arial" w:cs="Arial"/>
            <w:b/>
            <w:bCs/>
            <w:sz w:val="22"/>
            <w:szCs w:val="18"/>
          </w:rPr>
          <w:t>Enhancements to 3GPP TS 23.558 clause 8.9.1.5</w:t>
        </w:r>
        <w:r w:rsidRPr="00E06D1F">
          <w:rPr>
            <w:rFonts w:ascii="Arial" w:eastAsia="Malgun Gothic" w:hAnsi="Arial" w:cs="Arial"/>
            <w:b/>
            <w:bCs/>
            <w:sz w:val="22"/>
            <w:szCs w:val="18"/>
          </w:rPr>
          <w:tab/>
          <w:t>Other EEC Context handling</w:t>
        </w:r>
      </w:ins>
    </w:p>
    <w:p w14:paraId="354A19E4" w14:textId="77777777" w:rsidR="00694522" w:rsidRPr="00E06D1F" w:rsidRDefault="00694522" w:rsidP="00694522">
      <w:pPr>
        <w:rPr>
          <w:ins w:id="1243" w:author="Catalina Mladin" w:date="2022-06-14T17:59:00Z"/>
          <w:rFonts w:eastAsia="Malgun Gothic"/>
          <w:noProof/>
          <w:lang w:eastAsia="zh-CN"/>
        </w:rPr>
      </w:pPr>
      <w:ins w:id="1244" w:author="Catalina Mladin" w:date="2022-06-14T17:59:00Z">
        <w:r w:rsidRPr="00E06D1F">
          <w:rPr>
            <w:rFonts w:eastAsia="Malgun Gothic"/>
            <w:noProof/>
            <w:lang w:eastAsia="zh-CN"/>
          </w:rPr>
          <w:t>Compared to the procedures specified in 3GPP TS 23.558 clause  8.9.1.5, the following differences are captured below:</w:t>
        </w:r>
      </w:ins>
    </w:p>
    <w:p w14:paraId="76D00D87" w14:textId="117A930A" w:rsidR="00694522" w:rsidRPr="00E06D1F" w:rsidRDefault="00962BE8" w:rsidP="00962BE8">
      <w:pPr>
        <w:rPr>
          <w:ins w:id="1245" w:author="Catalina rev" w:date="2022-06-29T07:30:00Z"/>
          <w:rFonts w:eastAsia="Malgun Gothic"/>
        </w:rPr>
      </w:pPr>
      <w:ins w:id="1246" w:author="Catalina Mladin" w:date="2022-06-16T12:13:00Z">
        <w:r w:rsidRPr="00E06D1F">
          <w:rPr>
            <w:rFonts w:eastAsia="Malgun Gothic"/>
          </w:rPr>
          <w:t xml:space="preserve">When the EES determines that a registered EAS is providing services to an AC </w:t>
        </w:r>
        <w:r w:rsidRPr="00E06D1F">
          <w:rPr>
            <w:rFonts w:eastAsia="Malgun Gothic"/>
            <w:lang w:eastAsia="ko-KR"/>
          </w:rPr>
          <w:t xml:space="preserve">which is part of an </w:t>
        </w:r>
        <w:r w:rsidRPr="00E06D1F">
          <w:rPr>
            <w:rFonts w:eastAsia="Malgun Gothic"/>
          </w:rPr>
          <w:t xml:space="preserve">AC association Profile, </w:t>
        </w:r>
        <w:r w:rsidRPr="00E06D1F">
          <w:rPr>
            <w:rFonts w:eastAsia="Malgun Gothic"/>
            <w:lang w:eastAsia="ko-KR"/>
          </w:rPr>
          <w:t xml:space="preserve">the </w:t>
        </w:r>
        <w:r w:rsidRPr="00E06D1F">
          <w:rPr>
            <w:lang w:eastAsia="ko-KR"/>
          </w:rPr>
          <w:t xml:space="preserve">EES </w:t>
        </w:r>
        <w:r w:rsidRPr="00E06D1F">
          <w:t xml:space="preserve">updates </w:t>
        </w:r>
        <w:r w:rsidRPr="00E06D1F">
          <w:rPr>
            <w:lang w:eastAsia="ko-KR"/>
          </w:rPr>
          <w:t xml:space="preserve">the corresponding Service Session </w:t>
        </w:r>
        <w:r w:rsidRPr="00E06D1F">
          <w:rPr>
            <w:rFonts w:eastAsia="SimSun"/>
          </w:rPr>
          <w:t>context with the</w:t>
        </w:r>
      </w:ins>
      <w:ins w:id="1247" w:author="post-cc" w:date="2022-08-12T16:45:00Z">
        <w:r w:rsidR="00522DCF">
          <w:rPr>
            <w:rFonts w:eastAsia="SimSun"/>
          </w:rPr>
          <w:t xml:space="preserve"> A</w:t>
        </w:r>
      </w:ins>
      <w:ins w:id="1248" w:author="Catalina Mladin" w:date="2022-06-16T12:13:00Z">
        <w:r w:rsidRPr="00E06D1F">
          <w:rPr>
            <w:rFonts w:eastAsia="SimSun"/>
          </w:rPr>
          <w:t>ssociation ID</w:t>
        </w:r>
      </w:ins>
      <w:ins w:id="1249" w:author="post-cc" w:date="2022-08-12T16:43:00Z">
        <w:r w:rsidR="00E208CA">
          <w:rPr>
            <w:rFonts w:eastAsia="SimSun"/>
          </w:rPr>
          <w:t>.</w:t>
        </w:r>
      </w:ins>
      <w:ins w:id="1250" w:author="Catalina Mladin" w:date="2022-06-16T12:13:00Z">
        <w:r w:rsidRPr="00E06D1F">
          <w:t xml:space="preserve"> </w:t>
        </w:r>
      </w:ins>
      <w:ins w:id="1251" w:author="post-cc" w:date="2022-08-12T16:46:00Z">
        <w:r w:rsidR="00122DF8">
          <w:t>Conversely,</w:t>
        </w:r>
        <w:r w:rsidR="00122DF8">
          <w:rPr>
            <w:rFonts w:eastAsia="Malgun Gothic"/>
          </w:rPr>
          <w:t xml:space="preserve"> w</w:t>
        </w:r>
        <w:r w:rsidR="00122DF8" w:rsidRPr="00E06D1F">
          <w:rPr>
            <w:rFonts w:eastAsia="Malgun Gothic"/>
          </w:rPr>
          <w:t>hen the EES determines that</w:t>
        </w:r>
      </w:ins>
      <w:ins w:id="1252" w:author="post-cc" w:date="2022-08-12T16:47:00Z">
        <w:r w:rsidR="00122DF8">
          <w:rPr>
            <w:rFonts w:eastAsia="Malgun Gothic"/>
          </w:rPr>
          <w:t xml:space="preserve"> a </w:t>
        </w:r>
        <w:r w:rsidR="00122DF8" w:rsidRPr="00E06D1F">
          <w:rPr>
            <w:lang w:eastAsia="ko-KR"/>
          </w:rPr>
          <w:t>Service Session</w:t>
        </w:r>
      </w:ins>
      <w:ins w:id="1253" w:author="post-cc" w:date="2022-08-12T16:46:00Z">
        <w:r w:rsidR="00122DF8" w:rsidRPr="00E06D1F">
          <w:rPr>
            <w:rFonts w:eastAsia="Malgun Gothic"/>
          </w:rPr>
          <w:t xml:space="preserve"> </w:t>
        </w:r>
      </w:ins>
      <w:ins w:id="1254" w:author="post-cc" w:date="2022-08-12T16:47:00Z">
        <w:r w:rsidR="00C53CA3">
          <w:rPr>
            <w:rFonts w:eastAsia="Malgun Gothic"/>
          </w:rPr>
          <w:t xml:space="preserve">is </w:t>
        </w:r>
        <w:r w:rsidR="00122DF8">
          <w:rPr>
            <w:rFonts w:eastAsia="Malgun Gothic"/>
          </w:rPr>
          <w:t>no longe</w:t>
        </w:r>
        <w:r w:rsidR="00C53CA3">
          <w:rPr>
            <w:rFonts w:eastAsia="Malgun Gothic"/>
          </w:rPr>
          <w:t>r used</w:t>
        </w:r>
      </w:ins>
      <w:ins w:id="1255" w:author="post-cc" w:date="2022-08-12T16:48:00Z">
        <w:r w:rsidR="000D54B5">
          <w:rPr>
            <w:rFonts w:eastAsia="Malgun Gothic"/>
          </w:rPr>
          <w:t xml:space="preserve"> within an AC association</w:t>
        </w:r>
      </w:ins>
      <w:ins w:id="1256" w:author="post-cc" w:date="2022-08-12T16:46:00Z">
        <w:r w:rsidR="00122DF8" w:rsidRPr="00E06D1F">
          <w:rPr>
            <w:rFonts w:eastAsia="Malgun Gothic"/>
          </w:rPr>
          <w:t xml:space="preserve">, </w:t>
        </w:r>
        <w:r w:rsidR="00122DF8" w:rsidRPr="00E06D1F">
          <w:rPr>
            <w:rFonts w:eastAsia="Malgun Gothic"/>
            <w:lang w:eastAsia="ko-KR"/>
          </w:rPr>
          <w:t xml:space="preserve">the </w:t>
        </w:r>
        <w:r w:rsidR="00122DF8" w:rsidRPr="00E06D1F">
          <w:rPr>
            <w:lang w:eastAsia="ko-KR"/>
          </w:rPr>
          <w:t xml:space="preserve">EES </w:t>
        </w:r>
      </w:ins>
      <w:ins w:id="1257" w:author="post-cc" w:date="2022-08-12T16:48:00Z">
        <w:r w:rsidR="009B3539">
          <w:t xml:space="preserve">removes </w:t>
        </w:r>
        <w:r w:rsidR="009B3539" w:rsidRPr="00E06D1F">
          <w:rPr>
            <w:rFonts w:eastAsia="SimSun"/>
          </w:rPr>
          <w:t>the</w:t>
        </w:r>
        <w:r w:rsidR="009B3539">
          <w:rPr>
            <w:rFonts w:eastAsia="SimSun"/>
          </w:rPr>
          <w:t xml:space="preserve"> A</w:t>
        </w:r>
        <w:r w:rsidR="009B3539" w:rsidRPr="00E06D1F">
          <w:rPr>
            <w:rFonts w:eastAsia="SimSun"/>
          </w:rPr>
          <w:t>ssociation ID</w:t>
        </w:r>
        <w:r w:rsidR="009B3539">
          <w:rPr>
            <w:rFonts w:eastAsia="SimSun"/>
          </w:rPr>
          <w:t xml:space="preserve"> fro</w:t>
        </w:r>
      </w:ins>
      <w:ins w:id="1258" w:author="post-cc" w:date="2022-08-12T16:49:00Z">
        <w:r w:rsidR="009B3539">
          <w:rPr>
            <w:rFonts w:eastAsia="SimSun"/>
          </w:rPr>
          <w:t>m</w:t>
        </w:r>
      </w:ins>
      <w:ins w:id="1259" w:author="post-cc" w:date="2022-08-12T16:48:00Z">
        <w:r w:rsidR="009B3539">
          <w:t xml:space="preserve"> </w:t>
        </w:r>
      </w:ins>
      <w:ins w:id="1260" w:author="post-cc" w:date="2022-08-12T16:46:00Z">
        <w:r w:rsidR="00122DF8" w:rsidRPr="00E06D1F">
          <w:rPr>
            <w:lang w:eastAsia="ko-KR"/>
          </w:rPr>
          <w:t xml:space="preserve">the corresponding Service Session </w:t>
        </w:r>
        <w:r w:rsidR="00122DF8" w:rsidRPr="00E06D1F">
          <w:rPr>
            <w:rFonts w:eastAsia="SimSun"/>
          </w:rPr>
          <w:t>context</w:t>
        </w:r>
        <w:r w:rsidR="00122DF8">
          <w:rPr>
            <w:rFonts w:eastAsia="SimSun"/>
          </w:rPr>
          <w:t>.</w:t>
        </w:r>
        <w:r w:rsidR="00122DF8" w:rsidRPr="00E06D1F">
          <w:t xml:space="preserve"> </w:t>
        </w:r>
      </w:ins>
    </w:p>
    <w:p w14:paraId="51F19317" w14:textId="0BAF0389" w:rsidR="006035AD" w:rsidRPr="00E06D1F" w:rsidRDefault="006035AD" w:rsidP="00874FD9">
      <w:pPr>
        <w:pStyle w:val="NO"/>
        <w:ind w:left="0" w:firstLine="0"/>
        <w:rPr>
          <w:ins w:id="1261" w:author="Catalina rev" w:date="2022-06-29T07:30:00Z"/>
          <w:rFonts w:eastAsia="Malgun Gothic"/>
        </w:rPr>
      </w:pPr>
      <w:ins w:id="1262" w:author="Catalina rev" w:date="2022-06-29T07:30:00Z">
        <w:r w:rsidRPr="00874FD9">
          <w:t>In the option “with CAAR” (ii) the EES</w:t>
        </w:r>
      </w:ins>
      <w:ins w:id="1263" w:author="post-cc" w:date="2022-08-12T16:42:00Z">
        <w:r w:rsidR="00E208CA">
          <w:t xml:space="preserve"> also</w:t>
        </w:r>
      </w:ins>
      <w:ins w:id="1264" w:author="Catalina rev" w:date="2022-06-29T07:30:00Z">
        <w:r w:rsidRPr="00874FD9">
          <w:t xml:space="preserve"> update</w:t>
        </w:r>
      </w:ins>
      <w:ins w:id="1265" w:author="post-cc" w:date="2022-08-12T16:42:00Z">
        <w:r w:rsidR="00E208CA">
          <w:t>s</w:t>
        </w:r>
      </w:ins>
      <w:ins w:id="1266" w:author="Catalina rev" w:date="2022-06-29T07:30:00Z">
        <w:r w:rsidRPr="00874FD9">
          <w:t xml:space="preserve"> the information </w:t>
        </w:r>
      </w:ins>
      <w:ins w:id="1267" w:author="post-cc" w:date="2022-08-12T16:43:00Z">
        <w:r w:rsidR="00E208CA" w:rsidRPr="00E06D1F">
          <w:t xml:space="preserve">about served AC Associations </w:t>
        </w:r>
      </w:ins>
      <w:ins w:id="1268" w:author="Catalina rev" w:date="2022-06-29T07:30:00Z">
        <w:r w:rsidRPr="00874FD9">
          <w:t>available at CAAR</w:t>
        </w:r>
      </w:ins>
      <w:ins w:id="1269" w:author="post-cc" w:date="2022-08-12T16:43:00Z">
        <w:r w:rsidR="00E208CA">
          <w:t xml:space="preserve"> </w:t>
        </w:r>
        <w:r w:rsidR="00E208CA" w:rsidRPr="00E06D1F">
          <w:t>accordingly</w:t>
        </w:r>
      </w:ins>
      <w:ins w:id="1270" w:author="Catalina rev" w:date="2022-06-29T07:30:00Z">
        <w:r w:rsidRPr="00874FD9">
          <w:t xml:space="preserve">. </w:t>
        </w:r>
      </w:ins>
      <w:ins w:id="1271" w:author="post-cc" w:date="2022-08-14T11:41:00Z">
        <w:r w:rsidR="00AD0463">
          <w:t>During ACR, t</w:t>
        </w:r>
      </w:ins>
      <w:ins w:id="1272" w:author="Catalina rev" w:date="2022-06-29T07:30:00Z">
        <w:r w:rsidRPr="00874FD9">
          <w:t>he S-EES removes its corresponding (association ID, EES ID) tuple from CAAR. The T-EES adds its corresponding (association ID, EES ID) tuple to CAAR.</w:t>
        </w:r>
      </w:ins>
    </w:p>
    <w:p w14:paraId="3BA4C6AD" w14:textId="77777777" w:rsidR="006035AD" w:rsidRPr="00E06D1F" w:rsidRDefault="006035AD" w:rsidP="00962BE8">
      <w:pPr>
        <w:rPr>
          <w:rFonts w:eastAsia="Malgun Gothic"/>
        </w:rPr>
      </w:pPr>
    </w:p>
    <w:p w14:paraId="3B66B536" w14:textId="77777777" w:rsidR="00992CF6" w:rsidRPr="00874FD9" w:rsidRDefault="00992CF6" w:rsidP="00992CF6">
      <w:pPr>
        <w:keepNext/>
        <w:keepLines/>
        <w:spacing w:before="120"/>
        <w:ind w:left="1418" w:hanging="1418"/>
        <w:outlineLvl w:val="3"/>
        <w:rPr>
          <w:ins w:id="1273" w:author="Catalina Mladin" w:date="2022-06-16T15:08:00Z"/>
          <w:rFonts w:ascii="Arial" w:eastAsia="Malgun Gothic" w:hAnsi="Arial"/>
          <w:sz w:val="24"/>
        </w:rPr>
      </w:pPr>
      <w:ins w:id="1274" w:author="Catalina Mladin" w:date="2022-06-16T15:08:00Z">
        <w:r w:rsidRPr="00874FD9">
          <w:rPr>
            <w:rFonts w:ascii="Arial" w:eastAsia="Malgun Gothic" w:hAnsi="Arial"/>
            <w:sz w:val="24"/>
          </w:rPr>
          <w:t>7.27.2.8</w:t>
        </w:r>
        <w:r w:rsidRPr="00874FD9">
          <w:rPr>
            <w:rFonts w:ascii="Arial" w:eastAsia="Malgun Gothic" w:hAnsi="Arial"/>
            <w:sz w:val="24"/>
          </w:rPr>
          <w:tab/>
          <w:t>New procedures</w:t>
        </w:r>
      </w:ins>
    </w:p>
    <w:p w14:paraId="6E42B4B4" w14:textId="0391F383" w:rsidR="003B40AF" w:rsidRPr="00874FD9" w:rsidRDefault="003B40AF" w:rsidP="00874FD9">
      <w:pPr>
        <w:pStyle w:val="Heading5"/>
        <w:rPr>
          <w:ins w:id="1275" w:author="Catalina Mladin" w:date="2022-06-14T17:54:00Z"/>
          <w:rFonts w:eastAsia="Malgun Gothic"/>
        </w:rPr>
      </w:pPr>
      <w:ins w:id="1276" w:author="Catalina Mladin" w:date="2022-06-14T17:54:00Z">
        <w:r w:rsidRPr="00874FD9">
          <w:rPr>
            <w:rFonts w:eastAsia="Malgun Gothic"/>
          </w:rPr>
          <w:t>7.27.2.</w:t>
        </w:r>
      </w:ins>
      <w:ins w:id="1277" w:author="Catalina Mladin" w:date="2022-06-16T15:09:00Z">
        <w:r w:rsidR="00992CF6" w:rsidRPr="00874FD9">
          <w:rPr>
            <w:rFonts w:eastAsia="Malgun Gothic"/>
          </w:rPr>
          <w:t>8.1</w:t>
        </w:r>
      </w:ins>
      <w:ins w:id="1278" w:author="Catalina Mladin" w:date="2022-06-14T17:54:00Z">
        <w:r w:rsidRPr="00874FD9">
          <w:rPr>
            <w:rFonts w:eastAsia="Malgun Gothic"/>
          </w:rPr>
          <w:tab/>
          <w:t xml:space="preserve">EES </w:t>
        </w:r>
      </w:ins>
      <w:ins w:id="1279" w:author="Catalina Mladin" w:date="2022-06-16T12:15:00Z">
        <w:r w:rsidR="00962BE8" w:rsidRPr="00874FD9">
          <w:rPr>
            <w:rFonts w:eastAsia="Malgun Gothic"/>
          </w:rPr>
          <w:t xml:space="preserve">Update </w:t>
        </w:r>
      </w:ins>
      <w:ins w:id="1280" w:author="Catalina Mladin" w:date="2022-06-14T17:54:00Z">
        <w:r w:rsidRPr="00874FD9">
          <w:rPr>
            <w:rFonts w:eastAsia="Malgun Gothic"/>
          </w:rPr>
          <w:t>of AC Associations</w:t>
        </w:r>
      </w:ins>
      <w:ins w:id="1281" w:author="Catalina rev" w:date="2022-06-29T07:34:00Z">
        <w:r w:rsidR="00C85777" w:rsidRPr="00874FD9">
          <w:rPr>
            <w:rFonts w:eastAsia="Malgun Gothic"/>
          </w:rPr>
          <w:t xml:space="preserve"> </w:t>
        </w:r>
      </w:ins>
      <w:ins w:id="1282" w:author="Catalina rev" w:date="2022-06-29T07:35:00Z">
        <w:r w:rsidR="00C85777" w:rsidRPr="00874FD9">
          <w:rPr>
            <w:rFonts w:eastAsia="Malgun Gothic"/>
          </w:rPr>
          <w:t>with CAAR (</w:t>
        </w:r>
      </w:ins>
      <w:ins w:id="1283" w:author="Catalina rev" w:date="2022-06-29T07:34:00Z">
        <w:r w:rsidR="00C85777" w:rsidRPr="00874FD9">
          <w:rPr>
            <w:rFonts w:eastAsia="Malgun Gothic"/>
            <w:sz w:val="24"/>
          </w:rPr>
          <w:t>option ii)</w:t>
        </w:r>
      </w:ins>
    </w:p>
    <w:p w14:paraId="101B404D" w14:textId="77C44553" w:rsidR="003B40AF" w:rsidRDefault="003B40AF" w:rsidP="003B40AF">
      <w:pPr>
        <w:rPr>
          <w:ins w:id="1284" w:author="post-cc" w:date="2022-08-12T16:50:00Z"/>
          <w:rFonts w:eastAsia="Malgun Gothic"/>
          <w:noProof/>
          <w:lang w:eastAsia="zh-CN"/>
        </w:rPr>
      </w:pPr>
      <w:ins w:id="1285" w:author="Catalina Mladin" w:date="2022-06-14T17:54:00Z">
        <w:r w:rsidRPr="00874FD9">
          <w:rPr>
            <w:rFonts w:eastAsia="Malgun Gothic"/>
            <w:noProof/>
            <w:lang w:eastAsia="zh-CN"/>
          </w:rPr>
          <w:t xml:space="preserve">The EES procedure for </w:t>
        </w:r>
      </w:ins>
      <w:ins w:id="1286" w:author="Catalina Mladin" w:date="2022-06-16T12:15:00Z">
        <w:r w:rsidR="00962BE8" w:rsidRPr="00874FD9">
          <w:rPr>
            <w:rFonts w:eastAsia="Malgun Gothic"/>
            <w:noProof/>
            <w:lang w:eastAsia="zh-CN"/>
          </w:rPr>
          <w:t xml:space="preserve">updating </w:t>
        </w:r>
      </w:ins>
      <w:ins w:id="1287" w:author="Catalina Mladin" w:date="2022-06-14T17:54:00Z">
        <w:r w:rsidRPr="00874FD9">
          <w:rPr>
            <w:rFonts w:eastAsia="Malgun Gothic"/>
            <w:noProof/>
            <w:lang w:eastAsia="zh-CN"/>
          </w:rPr>
          <w:t xml:space="preserve">AC Associatiation </w:t>
        </w:r>
      </w:ins>
      <w:ins w:id="1288" w:author="Catalina Mladin" w:date="2022-06-16T12:15:00Z">
        <w:r w:rsidR="00962BE8" w:rsidRPr="00874FD9">
          <w:rPr>
            <w:rFonts w:eastAsia="Malgun Gothic"/>
            <w:noProof/>
            <w:lang w:eastAsia="zh-CN"/>
          </w:rPr>
          <w:t xml:space="preserve">information available </w:t>
        </w:r>
      </w:ins>
      <w:ins w:id="1289" w:author="Catalina Mladin" w:date="2022-06-14T17:54:00Z">
        <w:r w:rsidRPr="00874FD9">
          <w:rPr>
            <w:rFonts w:eastAsia="Malgun Gothic"/>
            <w:noProof/>
            <w:lang w:eastAsia="zh-CN"/>
          </w:rPr>
          <w:t>at CAAR uses a</w:t>
        </w:r>
      </w:ins>
      <w:ins w:id="1290" w:author="Catalina Mladin" w:date="2022-06-16T12:15:00Z">
        <w:r w:rsidR="00962BE8" w:rsidRPr="00874FD9">
          <w:rPr>
            <w:rFonts w:eastAsia="Malgun Gothic"/>
            <w:noProof/>
            <w:lang w:eastAsia="zh-CN"/>
          </w:rPr>
          <w:t xml:space="preserve">n update </w:t>
        </w:r>
      </w:ins>
      <w:ins w:id="1291" w:author="Catalina Mladin" w:date="2022-06-14T17:54:00Z">
        <w:r w:rsidRPr="00874FD9">
          <w:rPr>
            <w:rFonts w:eastAsia="Malgun Gothic"/>
            <w:noProof/>
            <w:lang w:eastAsia="zh-CN"/>
          </w:rPr>
          <w:t xml:space="preserve">request in which the following information is provided to the CAAR: EES </w:t>
        </w:r>
      </w:ins>
      <w:ins w:id="1292" w:author="Catalina Mladin" w:date="2022-06-14T18:39:00Z">
        <w:r w:rsidR="00794352" w:rsidRPr="00874FD9">
          <w:rPr>
            <w:rFonts w:eastAsia="Malgun Gothic"/>
            <w:noProof/>
            <w:lang w:eastAsia="zh-CN"/>
          </w:rPr>
          <w:t>ID</w:t>
        </w:r>
      </w:ins>
      <w:ins w:id="1293" w:author="Catalina Mladin" w:date="2022-06-14T17:54:00Z">
        <w:r w:rsidRPr="00874FD9">
          <w:rPr>
            <w:rFonts w:eastAsia="Malgun Gothic"/>
            <w:noProof/>
            <w:lang w:eastAsia="zh-CN"/>
          </w:rPr>
          <w:t xml:space="preserve">, list of </w:t>
        </w:r>
      </w:ins>
      <w:ins w:id="1294" w:author="Catalina final_rev" w:date="2022-06-29T18:00:00Z">
        <w:r w:rsidR="008C6805" w:rsidRPr="00E06D1F">
          <w:rPr>
            <w:rFonts w:eastAsia="Malgun Gothic"/>
            <w:noProof/>
            <w:lang w:eastAsia="zh-CN"/>
          </w:rPr>
          <w:t>a</w:t>
        </w:r>
      </w:ins>
      <w:ins w:id="1295" w:author="Catalina Mladin" w:date="2022-06-14T17:54:00Z">
        <w:r w:rsidRPr="00874FD9">
          <w:rPr>
            <w:rFonts w:eastAsia="Malgun Gothic"/>
            <w:noProof/>
            <w:lang w:eastAsia="zh-CN"/>
          </w:rPr>
          <w:t>ssociation</w:t>
        </w:r>
      </w:ins>
      <w:ins w:id="1296" w:author="Catalina Mladin" w:date="2022-06-16T12:16:00Z">
        <w:r w:rsidR="00962BE8" w:rsidRPr="00874FD9">
          <w:rPr>
            <w:rFonts w:eastAsia="Malgun Gothic"/>
            <w:noProof/>
            <w:lang w:eastAsia="zh-CN"/>
          </w:rPr>
          <w:t xml:space="preserve"> IDs of the associations </w:t>
        </w:r>
      </w:ins>
      <w:ins w:id="1297" w:author="Catalina Mladin" w:date="2022-06-14T17:54:00Z">
        <w:r w:rsidRPr="00874FD9">
          <w:rPr>
            <w:rFonts w:eastAsia="Malgun Gothic"/>
            <w:noProof/>
            <w:lang w:eastAsia="zh-CN"/>
          </w:rPr>
          <w:t>being served, registrar ECS information including list of EDNs. This information is updated by EES when any of this information changes or is about to change (e.g. in advance of EES de-registration).</w:t>
        </w:r>
      </w:ins>
    </w:p>
    <w:p w14:paraId="3FA46D0D" w14:textId="7A4DE4D3" w:rsidR="000452A6" w:rsidRPr="00874FD9" w:rsidRDefault="000452A6" w:rsidP="00FF1638">
      <w:pPr>
        <w:pStyle w:val="NO"/>
        <w:rPr>
          <w:ins w:id="1298" w:author="Catalina Mladin" w:date="2022-06-14T17:54:00Z"/>
          <w:rFonts w:eastAsia="Malgun Gothic"/>
          <w:noProof/>
          <w:lang w:eastAsia="zh-CN"/>
        </w:rPr>
      </w:pPr>
      <w:ins w:id="1299" w:author="post-cc" w:date="2022-08-12T16:50:00Z">
        <w:r>
          <w:rPr>
            <w:rFonts w:eastAsia="Malgun Gothic"/>
            <w:noProof/>
            <w:lang w:eastAsia="zh-CN"/>
          </w:rPr>
          <w:t xml:space="preserve">NOTE: </w:t>
        </w:r>
        <w:r w:rsidR="00FD2FD5">
          <w:rPr>
            <w:lang w:val="en-US"/>
          </w:rPr>
          <w:t xml:space="preserve">If the CAAR functionality is implemented by </w:t>
        </w:r>
        <w:r w:rsidR="00FD2FD5" w:rsidRPr="006A314B">
          <w:rPr>
            <w:rFonts w:eastAsia="Malgun Gothic"/>
          </w:rPr>
          <w:t>ECS</w:t>
        </w:r>
      </w:ins>
      <w:ins w:id="1300" w:author="post-cc" w:date="2022-08-12T16:51:00Z">
        <w:r w:rsidR="00FD2FD5">
          <w:rPr>
            <w:rFonts w:eastAsia="Malgun Gothic"/>
          </w:rPr>
          <w:t>, the procedure</w:t>
        </w:r>
        <w:r w:rsidR="00FD2FD5" w:rsidRPr="00FD2FD5">
          <w:rPr>
            <w:rFonts w:eastAsia="Malgun Gothic"/>
            <w:noProof/>
            <w:lang w:eastAsia="zh-CN"/>
          </w:rPr>
          <w:t xml:space="preserve"> </w:t>
        </w:r>
        <w:r w:rsidR="00FD2FD5" w:rsidRPr="00A55BDC">
          <w:rPr>
            <w:rFonts w:eastAsia="Malgun Gothic"/>
            <w:noProof/>
            <w:lang w:eastAsia="zh-CN"/>
          </w:rPr>
          <w:t>for updating AC Associatiation information</w:t>
        </w:r>
        <w:r w:rsidR="00FF1638">
          <w:rPr>
            <w:rFonts w:eastAsia="Malgun Gothic"/>
            <w:noProof/>
            <w:lang w:eastAsia="zh-CN"/>
          </w:rPr>
          <w:t xml:space="preserve"> is implemented via the </w:t>
        </w:r>
      </w:ins>
      <w:ins w:id="1301" w:author="post-cc" w:date="2022-08-12T16:52:00Z">
        <w:r w:rsidR="00FF1638">
          <w:rPr>
            <w:rFonts w:eastAsia="Malgun Gothic"/>
            <w:noProof/>
            <w:lang w:eastAsia="zh-CN"/>
          </w:rPr>
          <w:t xml:space="preserve">Rel-17 </w:t>
        </w:r>
      </w:ins>
      <w:ins w:id="1302" w:author="post-cc" w:date="2022-08-12T16:51:00Z">
        <w:r w:rsidR="00FF1638">
          <w:rPr>
            <w:rFonts w:eastAsia="Malgun Gothic"/>
            <w:noProof/>
            <w:lang w:eastAsia="zh-CN"/>
          </w:rPr>
          <w:t>procedure for EES registration update.</w:t>
        </w:r>
      </w:ins>
    </w:p>
    <w:p w14:paraId="007E7476" w14:textId="6DC52EC9" w:rsidR="003B40AF" w:rsidRPr="00874FD9" w:rsidRDefault="003B40AF" w:rsidP="00874FD9">
      <w:pPr>
        <w:pStyle w:val="Heading5"/>
        <w:rPr>
          <w:ins w:id="1303" w:author="Catalina Mladin" w:date="2022-06-14T17:54:00Z"/>
          <w:rFonts w:eastAsia="Malgun Gothic"/>
        </w:rPr>
      </w:pPr>
      <w:ins w:id="1304" w:author="Catalina Mladin" w:date="2022-06-14T17:54:00Z">
        <w:r w:rsidRPr="00874FD9">
          <w:rPr>
            <w:rFonts w:eastAsia="Malgun Gothic"/>
          </w:rPr>
          <w:t>7.27.2.</w:t>
        </w:r>
      </w:ins>
      <w:ins w:id="1305" w:author="Catalina rev" w:date="2022-06-29T07:34:00Z">
        <w:r w:rsidR="00C85777" w:rsidRPr="00874FD9">
          <w:rPr>
            <w:rFonts w:eastAsia="Malgun Gothic"/>
          </w:rPr>
          <w:t>8.2</w:t>
        </w:r>
      </w:ins>
      <w:ins w:id="1306" w:author="Catalina Mladin" w:date="2022-06-14T17:54:00Z">
        <w:r w:rsidRPr="00874FD9">
          <w:rPr>
            <w:rFonts w:eastAsia="Malgun Gothic"/>
          </w:rPr>
          <w:tab/>
          <w:t>ECS Query of AC Associations</w:t>
        </w:r>
      </w:ins>
      <w:ins w:id="1307" w:author="Catalina rev" w:date="2022-06-29T07:34:00Z">
        <w:r w:rsidR="00C85777" w:rsidRPr="00874FD9">
          <w:rPr>
            <w:rFonts w:eastAsia="Malgun Gothic"/>
          </w:rPr>
          <w:t xml:space="preserve"> </w:t>
        </w:r>
      </w:ins>
      <w:ins w:id="1308" w:author="Catalina rev" w:date="2022-06-29T07:35:00Z">
        <w:r w:rsidR="00C85777" w:rsidRPr="00874FD9">
          <w:rPr>
            <w:rFonts w:eastAsia="Malgun Gothic"/>
          </w:rPr>
          <w:t xml:space="preserve">with </w:t>
        </w:r>
      </w:ins>
      <w:ins w:id="1309" w:author="Catalina rev" w:date="2022-06-29T07:36:00Z">
        <w:r w:rsidR="00C85777" w:rsidRPr="00874FD9">
          <w:rPr>
            <w:rFonts w:eastAsia="Malgun Gothic"/>
          </w:rPr>
          <w:t xml:space="preserve">CAAR </w:t>
        </w:r>
        <w:r w:rsidR="00C85777" w:rsidRPr="00874FD9">
          <w:rPr>
            <w:rFonts w:eastAsia="Malgun Gothic"/>
            <w:sz w:val="24"/>
          </w:rPr>
          <w:t>(</w:t>
        </w:r>
      </w:ins>
      <w:ins w:id="1310" w:author="Catalina rev" w:date="2022-06-29T07:34:00Z">
        <w:r w:rsidR="00C85777" w:rsidRPr="00874FD9">
          <w:rPr>
            <w:rFonts w:eastAsia="Malgun Gothic"/>
            <w:sz w:val="24"/>
          </w:rPr>
          <w:t xml:space="preserve">option ii) </w:t>
        </w:r>
      </w:ins>
    </w:p>
    <w:p w14:paraId="0E4685F9" w14:textId="77777777" w:rsidR="003B40AF" w:rsidRPr="00874FD9" w:rsidRDefault="003B40AF" w:rsidP="003B40AF">
      <w:pPr>
        <w:rPr>
          <w:ins w:id="1311" w:author="Catalina Mladin" w:date="2022-06-14T18:07:00Z"/>
          <w:rFonts w:eastAsia="Malgun Gothic"/>
          <w:noProof/>
          <w:lang w:eastAsia="zh-CN"/>
        </w:rPr>
      </w:pPr>
      <w:ins w:id="1312" w:author="Catalina Mladin" w:date="2022-06-14T17:54:00Z">
        <w:r w:rsidRPr="00874FD9">
          <w:rPr>
            <w:rFonts w:eastAsia="Malgun Gothic"/>
            <w:noProof/>
            <w:lang w:eastAsia="zh-CN"/>
          </w:rPr>
          <w:t xml:space="preserve">The ECS procedure for quering the AC Associatiation information at CAAR uses the </w:t>
        </w:r>
      </w:ins>
      <w:ins w:id="1313" w:author="Catalina final_rev" w:date="2022-06-29T18:00:00Z">
        <w:r w:rsidR="008C6805" w:rsidRPr="00E06D1F">
          <w:rPr>
            <w:rFonts w:eastAsia="Malgun Gothic"/>
            <w:noProof/>
            <w:lang w:eastAsia="zh-CN"/>
          </w:rPr>
          <w:t>a</w:t>
        </w:r>
      </w:ins>
      <w:ins w:id="1314" w:author="Catalina Mladin" w:date="2022-06-14T17:54:00Z">
        <w:r w:rsidRPr="00874FD9">
          <w:rPr>
            <w:rFonts w:eastAsia="Malgun Gothic"/>
            <w:noProof/>
            <w:lang w:eastAsia="zh-CN"/>
          </w:rPr>
          <w:t xml:space="preserve">ssociation </w:t>
        </w:r>
      </w:ins>
      <w:ins w:id="1315" w:author="Catalina Mladin" w:date="2022-06-14T18:43:00Z">
        <w:r w:rsidR="00A864E1" w:rsidRPr="00874FD9">
          <w:rPr>
            <w:rFonts w:eastAsia="Malgun Gothic"/>
            <w:noProof/>
            <w:lang w:eastAsia="zh-CN"/>
          </w:rPr>
          <w:t>IDs</w:t>
        </w:r>
      </w:ins>
      <w:ins w:id="1316" w:author="Catalina Mladin" w:date="2022-06-14T17:54:00Z">
        <w:r w:rsidRPr="00874FD9">
          <w:rPr>
            <w:rFonts w:eastAsia="Malgun Gothic"/>
            <w:noProof/>
            <w:lang w:eastAsia="zh-CN"/>
          </w:rPr>
          <w:t xml:space="preserve"> recieived</w:t>
        </w:r>
      </w:ins>
      <w:ins w:id="1317" w:author="Catalina Mladin" w:date="2022-06-16T12:17:00Z">
        <w:r w:rsidR="000D324C" w:rsidRPr="00874FD9">
          <w:rPr>
            <w:rFonts w:eastAsia="Malgun Gothic"/>
            <w:noProof/>
            <w:lang w:eastAsia="zh-CN"/>
          </w:rPr>
          <w:t xml:space="preserve"> (e.g. in a service provisioning request) </w:t>
        </w:r>
      </w:ins>
      <w:ins w:id="1318" w:author="Catalina Mladin" w:date="2022-06-14T17:54:00Z">
        <w:r w:rsidRPr="00874FD9">
          <w:rPr>
            <w:rFonts w:eastAsia="Malgun Gothic"/>
            <w:noProof/>
            <w:lang w:eastAsia="zh-CN"/>
          </w:rPr>
          <w:t xml:space="preserve">and its own ECS information. The response provides a list of its registered EESs which serve the AC Association Profiles </w:t>
        </w:r>
      </w:ins>
      <w:ins w:id="1319" w:author="Catalina Mladin" w:date="2022-06-14T18:43:00Z">
        <w:r w:rsidR="00A864E1" w:rsidRPr="00874FD9">
          <w:rPr>
            <w:rFonts w:eastAsia="Malgun Gothic"/>
            <w:noProof/>
            <w:lang w:eastAsia="zh-CN"/>
          </w:rPr>
          <w:t xml:space="preserve">IDs </w:t>
        </w:r>
      </w:ins>
      <w:ins w:id="1320" w:author="Catalina Mladin" w:date="2022-06-14T17:54:00Z">
        <w:r w:rsidRPr="00874FD9">
          <w:rPr>
            <w:rFonts w:eastAsia="Malgun Gothic"/>
            <w:noProof/>
            <w:lang w:eastAsia="zh-CN"/>
          </w:rPr>
          <w:t xml:space="preserve">being queried for. </w:t>
        </w:r>
      </w:ins>
    </w:p>
    <w:p w14:paraId="428E504A" w14:textId="5B46F128" w:rsidR="00E11761" w:rsidRPr="00874FD9" w:rsidRDefault="00E11761" w:rsidP="00874FD9">
      <w:pPr>
        <w:pStyle w:val="NO"/>
        <w:rPr>
          <w:ins w:id="1321" w:author="Catalina Mladin" w:date="2022-06-14T17:54:00Z"/>
          <w:rFonts w:eastAsia="Malgun Gothic"/>
          <w:noProof/>
          <w:lang w:eastAsia="zh-CN"/>
        </w:rPr>
      </w:pPr>
      <w:ins w:id="1322" w:author="Catalina Mladin" w:date="2022-06-14T18:07:00Z">
        <w:r w:rsidRPr="00874FD9">
          <w:rPr>
            <w:rFonts w:eastAsia="Malgun Gothic"/>
            <w:noProof/>
            <w:lang w:eastAsia="zh-CN"/>
          </w:rPr>
          <w:t xml:space="preserve">NOTE: </w:t>
        </w:r>
      </w:ins>
      <w:ins w:id="1323" w:author="Catalina Mladin" w:date="2022-06-14T18:10:00Z">
        <w:r w:rsidRPr="00874FD9">
          <w:rPr>
            <w:rFonts w:eastAsia="Malgun Gothic"/>
            <w:noProof/>
            <w:lang w:eastAsia="zh-CN"/>
          </w:rPr>
          <w:t>W</w:t>
        </w:r>
      </w:ins>
      <w:ins w:id="1324" w:author="Catalina Mladin" w:date="2022-06-14T18:07:00Z">
        <w:r w:rsidRPr="00874FD9">
          <w:rPr>
            <w:rFonts w:eastAsia="Malgun Gothic"/>
            <w:noProof/>
            <w:lang w:eastAsia="zh-CN"/>
          </w:rPr>
          <w:t xml:space="preserve">hether and how </w:t>
        </w:r>
        <w:r w:rsidRPr="00E06D1F">
          <w:rPr>
            <w:rFonts w:eastAsia="Malgun Gothic"/>
            <w:noProof/>
            <w:lang w:eastAsia="zh-CN"/>
          </w:rPr>
          <w:t>CAAR quer</w:t>
        </w:r>
      </w:ins>
      <w:ins w:id="1325" w:author="post-cc" w:date="2022-08-12T18:24:00Z">
        <w:r w:rsidR="0013085E">
          <w:rPr>
            <w:rFonts w:eastAsia="Malgun Gothic"/>
            <w:noProof/>
            <w:lang w:eastAsia="zh-CN"/>
          </w:rPr>
          <w:t xml:space="preserve">ies are </w:t>
        </w:r>
      </w:ins>
      <w:ins w:id="1326" w:author="Catalina Mladin" w:date="2022-06-14T18:07:00Z">
        <w:r w:rsidRPr="00E06D1F">
          <w:rPr>
            <w:rFonts w:eastAsia="Malgun Gothic"/>
            <w:noProof/>
            <w:lang w:eastAsia="zh-CN"/>
          </w:rPr>
          <w:t>used to direct EECs to a different ECS for the purpose of receiving services consistent with the AC Association</w:t>
        </w:r>
      </w:ins>
      <w:ins w:id="1327" w:author="Catalina Mladin" w:date="2022-06-14T18:10:00Z">
        <w:r w:rsidRPr="00E06D1F">
          <w:rPr>
            <w:rFonts w:eastAsia="Malgun Gothic"/>
            <w:noProof/>
            <w:lang w:eastAsia="zh-CN"/>
          </w:rPr>
          <w:t xml:space="preserve"> </w:t>
        </w:r>
      </w:ins>
      <w:ins w:id="1328" w:author="post-cc" w:date="2022-08-12T18:24:00Z">
        <w:r w:rsidR="007201E2">
          <w:rPr>
            <w:rFonts w:eastAsia="Malgun Gothic"/>
            <w:noProof/>
            <w:lang w:eastAsia="zh-CN"/>
          </w:rPr>
          <w:t xml:space="preserve">is to </w:t>
        </w:r>
      </w:ins>
      <w:ins w:id="1329" w:author="Catalina Mladin" w:date="2022-06-14T18:11:00Z">
        <w:r w:rsidRPr="00E06D1F">
          <w:rPr>
            <w:rFonts w:eastAsia="Malgun Gothic"/>
            <w:noProof/>
            <w:lang w:eastAsia="zh-CN"/>
          </w:rPr>
          <w:t xml:space="preserve">be addressed in the context of </w:t>
        </w:r>
        <w:r w:rsidR="0055768C" w:rsidRPr="00E06D1F">
          <w:rPr>
            <w:rFonts w:eastAsia="Malgun Gothic"/>
            <w:noProof/>
            <w:lang w:eastAsia="zh-CN"/>
          </w:rPr>
          <w:t>enabling inter-ECSP deployments,</w:t>
        </w:r>
      </w:ins>
    </w:p>
    <w:p w14:paraId="68AAFA03" w14:textId="77777777" w:rsidR="003B40AF" w:rsidRPr="00E06D1F" w:rsidRDefault="003B40AF" w:rsidP="003B40AF">
      <w:pPr>
        <w:rPr>
          <w:lang w:eastAsia="zh-CN"/>
        </w:rPr>
      </w:pPr>
    </w:p>
    <w:p w14:paraId="0246466C" w14:textId="77777777" w:rsidR="003B40AF" w:rsidRPr="003B40AF" w:rsidRDefault="003B40AF" w:rsidP="003B40AF">
      <w:pPr>
        <w:keepNext/>
        <w:keepLines/>
        <w:spacing w:before="120"/>
        <w:ind w:left="1134" w:hanging="1134"/>
        <w:outlineLvl w:val="2"/>
        <w:rPr>
          <w:rFonts w:ascii="Arial" w:hAnsi="Arial"/>
          <w:sz w:val="28"/>
        </w:rPr>
      </w:pPr>
      <w:bookmarkStart w:id="1330" w:name="_Toc90491441"/>
      <w:bookmarkStart w:id="1331" w:name="_Toc105596834"/>
      <w:r w:rsidRPr="00E06D1F">
        <w:rPr>
          <w:rFonts w:ascii="Arial" w:hAnsi="Arial"/>
          <w:sz w:val="28"/>
        </w:rPr>
        <w:t>7.27.3</w:t>
      </w:r>
      <w:r w:rsidRPr="00E06D1F">
        <w:rPr>
          <w:rFonts w:ascii="Arial" w:hAnsi="Arial"/>
          <w:sz w:val="28"/>
        </w:rPr>
        <w:tab/>
        <w:t>Solution evaluation</w:t>
      </w:r>
      <w:bookmarkEnd w:id="1330"/>
      <w:bookmarkEnd w:id="1331"/>
    </w:p>
    <w:p w14:paraId="5D083DFA" w14:textId="77777777" w:rsidR="003B40AF" w:rsidRPr="003B40AF" w:rsidRDefault="003B40AF" w:rsidP="003B40AF">
      <w:pPr>
        <w:keepLines/>
        <w:ind w:left="1135" w:hanging="851"/>
        <w:rPr>
          <w:color w:val="FF0000"/>
        </w:rPr>
      </w:pPr>
      <w:bookmarkStart w:id="1332" w:name="_Hlk100737948"/>
      <w:r w:rsidRPr="003B40AF">
        <w:rPr>
          <w:color w:val="FF0000"/>
          <w:lang w:eastAsia="zh-CN"/>
        </w:rPr>
        <w:t>Editor's note</w:t>
      </w:r>
      <w:bookmarkEnd w:id="1332"/>
      <w:r w:rsidRPr="003B40AF">
        <w:rPr>
          <w:color w:val="FF0000"/>
          <w:lang w:eastAsia="zh-CN"/>
        </w:rPr>
        <w:t>.</w:t>
      </w:r>
      <w:r w:rsidRPr="003B40AF">
        <w:rPr>
          <w:color w:val="FF0000"/>
          <w:lang w:eastAsia="zh-CN"/>
        </w:rPr>
        <w:tab/>
        <w:t>Further investigation is required if this solution is feasible.</w:t>
      </w:r>
    </w:p>
    <w:p w14:paraId="203E8820" w14:textId="77777777" w:rsidR="00C21836" w:rsidRPr="00AD7C25" w:rsidRDefault="00C21836" w:rsidP="00CD2478">
      <w:pPr>
        <w:rPr>
          <w:noProof/>
          <w:lang w:val="en-US"/>
        </w:rPr>
      </w:pPr>
    </w:p>
    <w:sectPr w:rsidR="00C21836" w:rsidRPr="00AD7C25">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27DA" w14:textId="77777777" w:rsidR="00831BB8" w:rsidRDefault="00831BB8">
      <w:r>
        <w:separator/>
      </w:r>
    </w:p>
  </w:endnote>
  <w:endnote w:type="continuationSeparator" w:id="0">
    <w:p w14:paraId="19CD6475" w14:textId="77777777" w:rsidR="00831BB8" w:rsidRDefault="0083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05E7" w14:textId="77777777" w:rsidR="00831BB8" w:rsidRDefault="00831BB8">
      <w:r>
        <w:separator/>
      </w:r>
    </w:p>
  </w:footnote>
  <w:footnote w:type="continuationSeparator" w:id="0">
    <w:p w14:paraId="2029FD7F" w14:textId="77777777" w:rsidR="00831BB8" w:rsidRDefault="0083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A6C6"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212"/>
    <w:multiLevelType w:val="hybridMultilevel"/>
    <w:tmpl w:val="023C1BF0"/>
    <w:lvl w:ilvl="0" w:tplc="44E681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52F6A"/>
    <w:multiLevelType w:val="hybridMultilevel"/>
    <w:tmpl w:val="C9E86690"/>
    <w:lvl w:ilvl="0" w:tplc="7CC2BC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377C8C"/>
    <w:multiLevelType w:val="hybridMultilevel"/>
    <w:tmpl w:val="D9BE0C3E"/>
    <w:lvl w:ilvl="0" w:tplc="8D6CDCB2">
      <w:start w:val="8"/>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D35F8"/>
    <w:multiLevelType w:val="hybridMultilevel"/>
    <w:tmpl w:val="7B4ECD30"/>
    <w:lvl w:ilvl="0" w:tplc="1A0C8A7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77712"/>
    <w:multiLevelType w:val="hybridMultilevel"/>
    <w:tmpl w:val="748C7C32"/>
    <w:lvl w:ilvl="0" w:tplc="9968A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D4970"/>
    <w:multiLevelType w:val="hybridMultilevel"/>
    <w:tmpl w:val="1ECA9C20"/>
    <w:lvl w:ilvl="0" w:tplc="CF1C1BE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8F31353"/>
    <w:multiLevelType w:val="hybridMultilevel"/>
    <w:tmpl w:val="D362F838"/>
    <w:lvl w:ilvl="0" w:tplc="8C808F10">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A97F53"/>
    <w:multiLevelType w:val="hybridMultilevel"/>
    <w:tmpl w:val="ED08EEE4"/>
    <w:lvl w:ilvl="0" w:tplc="E22A1FC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E6C8A"/>
    <w:multiLevelType w:val="hybridMultilevel"/>
    <w:tmpl w:val="A46C5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E17CE0"/>
    <w:multiLevelType w:val="hybridMultilevel"/>
    <w:tmpl w:val="D360A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3653D"/>
    <w:multiLevelType w:val="hybridMultilevel"/>
    <w:tmpl w:val="A61637BE"/>
    <w:lvl w:ilvl="0" w:tplc="7AC2EA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B115197"/>
    <w:multiLevelType w:val="hybridMultilevel"/>
    <w:tmpl w:val="08FE3BE4"/>
    <w:lvl w:ilvl="0" w:tplc="7F6A8754">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41A03"/>
    <w:multiLevelType w:val="hybridMultilevel"/>
    <w:tmpl w:val="DD6C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0021088">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13C30"/>
    <w:multiLevelType w:val="hybridMultilevel"/>
    <w:tmpl w:val="8996BF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202072B"/>
    <w:multiLevelType w:val="hybridMultilevel"/>
    <w:tmpl w:val="880217AC"/>
    <w:lvl w:ilvl="0" w:tplc="E19CC0A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6733F"/>
    <w:multiLevelType w:val="hybridMultilevel"/>
    <w:tmpl w:val="A46C5238"/>
    <w:lvl w:ilvl="0" w:tplc="ED06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5109E"/>
    <w:multiLevelType w:val="hybridMultilevel"/>
    <w:tmpl w:val="ED08EE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7317674">
    <w:abstractNumId w:val="7"/>
  </w:num>
  <w:num w:numId="2" w16cid:durableId="975179252">
    <w:abstractNumId w:val="1"/>
  </w:num>
  <w:num w:numId="3" w16cid:durableId="282688932">
    <w:abstractNumId w:val="10"/>
  </w:num>
  <w:num w:numId="4" w16cid:durableId="323363643">
    <w:abstractNumId w:val="6"/>
  </w:num>
  <w:num w:numId="5" w16cid:durableId="1957788576">
    <w:abstractNumId w:val="13"/>
  </w:num>
  <w:num w:numId="6" w16cid:durableId="2115512720">
    <w:abstractNumId w:val="15"/>
  </w:num>
  <w:num w:numId="7" w16cid:durableId="2028170282">
    <w:abstractNumId w:val="8"/>
  </w:num>
  <w:num w:numId="8" w16cid:durableId="1448357500">
    <w:abstractNumId w:val="3"/>
  </w:num>
  <w:num w:numId="9" w16cid:durableId="1344472395">
    <w:abstractNumId w:val="16"/>
  </w:num>
  <w:num w:numId="10" w16cid:durableId="1250969634">
    <w:abstractNumId w:val="14"/>
  </w:num>
  <w:num w:numId="11" w16cid:durableId="1636990115">
    <w:abstractNumId w:val="12"/>
  </w:num>
  <w:num w:numId="12" w16cid:durableId="902761739">
    <w:abstractNumId w:val="5"/>
  </w:num>
  <w:num w:numId="13" w16cid:durableId="155073221">
    <w:abstractNumId w:val="2"/>
  </w:num>
  <w:num w:numId="14" w16cid:durableId="1003362239">
    <w:abstractNumId w:val="4"/>
  </w:num>
  <w:num w:numId="15" w16cid:durableId="1086222462">
    <w:abstractNumId w:val="0"/>
  </w:num>
  <w:num w:numId="16" w16cid:durableId="1345791336">
    <w:abstractNumId w:val="9"/>
  </w:num>
  <w:num w:numId="17" w16cid:durableId="15282997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cc">
    <w15:presenceInfo w15:providerId="None" w15:userId="post-cc"/>
  </w15:person>
  <w15:person w15:author="Catalina Mladin">
    <w15:presenceInfo w15:providerId="None" w15:userId="Catalina Mla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5D"/>
    <w:rsid w:val="00004029"/>
    <w:rsid w:val="00004E42"/>
    <w:rsid w:val="00005ECE"/>
    <w:rsid w:val="00012454"/>
    <w:rsid w:val="00012834"/>
    <w:rsid w:val="000128C6"/>
    <w:rsid w:val="00012B56"/>
    <w:rsid w:val="0001637F"/>
    <w:rsid w:val="00017303"/>
    <w:rsid w:val="000179F5"/>
    <w:rsid w:val="00017CAD"/>
    <w:rsid w:val="0002153C"/>
    <w:rsid w:val="00021C0C"/>
    <w:rsid w:val="000227DF"/>
    <w:rsid w:val="00022B3A"/>
    <w:rsid w:val="00022E4A"/>
    <w:rsid w:val="00023787"/>
    <w:rsid w:val="000271E1"/>
    <w:rsid w:val="000412C1"/>
    <w:rsid w:val="00042AC3"/>
    <w:rsid w:val="000452A6"/>
    <w:rsid w:val="00051620"/>
    <w:rsid w:val="00053988"/>
    <w:rsid w:val="000608D5"/>
    <w:rsid w:val="00062A46"/>
    <w:rsid w:val="00065E6F"/>
    <w:rsid w:val="00066F4C"/>
    <w:rsid w:val="00067F09"/>
    <w:rsid w:val="000717A2"/>
    <w:rsid w:val="00072D44"/>
    <w:rsid w:val="000742A3"/>
    <w:rsid w:val="00074445"/>
    <w:rsid w:val="00074A8E"/>
    <w:rsid w:val="00075B97"/>
    <w:rsid w:val="000811B3"/>
    <w:rsid w:val="00081781"/>
    <w:rsid w:val="00082A3A"/>
    <w:rsid w:val="000844E9"/>
    <w:rsid w:val="00084C71"/>
    <w:rsid w:val="00091508"/>
    <w:rsid w:val="000928D3"/>
    <w:rsid w:val="0009591C"/>
    <w:rsid w:val="000A06B3"/>
    <w:rsid w:val="000A1B3F"/>
    <w:rsid w:val="000A1C77"/>
    <w:rsid w:val="000A45F2"/>
    <w:rsid w:val="000A5BBF"/>
    <w:rsid w:val="000A6106"/>
    <w:rsid w:val="000B2113"/>
    <w:rsid w:val="000B5FB5"/>
    <w:rsid w:val="000B6310"/>
    <w:rsid w:val="000B777F"/>
    <w:rsid w:val="000C03A8"/>
    <w:rsid w:val="000C6598"/>
    <w:rsid w:val="000C77A5"/>
    <w:rsid w:val="000D324C"/>
    <w:rsid w:val="000D371D"/>
    <w:rsid w:val="000D38F9"/>
    <w:rsid w:val="000D4364"/>
    <w:rsid w:val="000D4863"/>
    <w:rsid w:val="000D48E5"/>
    <w:rsid w:val="000D4B21"/>
    <w:rsid w:val="000D54B5"/>
    <w:rsid w:val="000D5F7F"/>
    <w:rsid w:val="000D687E"/>
    <w:rsid w:val="000E3C6C"/>
    <w:rsid w:val="000E7540"/>
    <w:rsid w:val="000E78E8"/>
    <w:rsid w:val="000F4B80"/>
    <w:rsid w:val="000F73CB"/>
    <w:rsid w:val="000F74CB"/>
    <w:rsid w:val="000F76CD"/>
    <w:rsid w:val="001010A4"/>
    <w:rsid w:val="00102B2F"/>
    <w:rsid w:val="00105F62"/>
    <w:rsid w:val="00107AAB"/>
    <w:rsid w:val="00114C0D"/>
    <w:rsid w:val="00114FDA"/>
    <w:rsid w:val="00116056"/>
    <w:rsid w:val="001174E7"/>
    <w:rsid w:val="00120271"/>
    <w:rsid w:val="00122089"/>
    <w:rsid w:val="00122DF8"/>
    <w:rsid w:val="00124D3E"/>
    <w:rsid w:val="001261EA"/>
    <w:rsid w:val="0012798E"/>
    <w:rsid w:val="00127BA4"/>
    <w:rsid w:val="00130670"/>
    <w:rsid w:val="0013085E"/>
    <w:rsid w:val="00133D99"/>
    <w:rsid w:val="0013504C"/>
    <w:rsid w:val="00135357"/>
    <w:rsid w:val="00135915"/>
    <w:rsid w:val="00137D0F"/>
    <w:rsid w:val="001406CE"/>
    <w:rsid w:val="001435ED"/>
    <w:rsid w:val="00144F57"/>
    <w:rsid w:val="001526CE"/>
    <w:rsid w:val="00155295"/>
    <w:rsid w:val="001553AD"/>
    <w:rsid w:val="0015571C"/>
    <w:rsid w:val="00155AC1"/>
    <w:rsid w:val="00156707"/>
    <w:rsid w:val="00162CD1"/>
    <w:rsid w:val="00162E47"/>
    <w:rsid w:val="00163068"/>
    <w:rsid w:val="0016314E"/>
    <w:rsid w:val="001701B3"/>
    <w:rsid w:val="001722A3"/>
    <w:rsid w:val="001752EA"/>
    <w:rsid w:val="0017734A"/>
    <w:rsid w:val="00177D62"/>
    <w:rsid w:val="001809A2"/>
    <w:rsid w:val="00186A1E"/>
    <w:rsid w:val="001A035C"/>
    <w:rsid w:val="001A10F9"/>
    <w:rsid w:val="001A1C18"/>
    <w:rsid w:val="001A3420"/>
    <w:rsid w:val="001A6660"/>
    <w:rsid w:val="001B6FE2"/>
    <w:rsid w:val="001C2347"/>
    <w:rsid w:val="001C49B9"/>
    <w:rsid w:val="001C516C"/>
    <w:rsid w:val="001C5C92"/>
    <w:rsid w:val="001C70F5"/>
    <w:rsid w:val="001C7DCC"/>
    <w:rsid w:val="001D038D"/>
    <w:rsid w:val="001D0CC8"/>
    <w:rsid w:val="001D15FE"/>
    <w:rsid w:val="001D2EE0"/>
    <w:rsid w:val="001D48EE"/>
    <w:rsid w:val="001E41F3"/>
    <w:rsid w:val="001E5A1C"/>
    <w:rsid w:val="001E6D07"/>
    <w:rsid w:val="001F04DA"/>
    <w:rsid w:val="001F08FE"/>
    <w:rsid w:val="001F7555"/>
    <w:rsid w:val="00201053"/>
    <w:rsid w:val="0020225A"/>
    <w:rsid w:val="002037A2"/>
    <w:rsid w:val="002055DD"/>
    <w:rsid w:val="002058C6"/>
    <w:rsid w:val="00206B90"/>
    <w:rsid w:val="002100CD"/>
    <w:rsid w:val="00210E61"/>
    <w:rsid w:val="002121E8"/>
    <w:rsid w:val="00212FF7"/>
    <w:rsid w:val="00213731"/>
    <w:rsid w:val="0021509E"/>
    <w:rsid w:val="00223619"/>
    <w:rsid w:val="0022586D"/>
    <w:rsid w:val="00226C0C"/>
    <w:rsid w:val="00230004"/>
    <w:rsid w:val="00231C77"/>
    <w:rsid w:val="00232D54"/>
    <w:rsid w:val="0023513B"/>
    <w:rsid w:val="00237753"/>
    <w:rsid w:val="002412C2"/>
    <w:rsid w:val="00244710"/>
    <w:rsid w:val="00247FAF"/>
    <w:rsid w:val="0025041C"/>
    <w:rsid w:val="00252827"/>
    <w:rsid w:val="00262BAD"/>
    <w:rsid w:val="0026420E"/>
    <w:rsid w:val="00265A59"/>
    <w:rsid w:val="002679BF"/>
    <w:rsid w:val="0027111A"/>
    <w:rsid w:val="00271544"/>
    <w:rsid w:val="0027393A"/>
    <w:rsid w:val="00273D4F"/>
    <w:rsid w:val="00275B4A"/>
    <w:rsid w:val="00275D12"/>
    <w:rsid w:val="00277AE8"/>
    <w:rsid w:val="002801D5"/>
    <w:rsid w:val="002809F4"/>
    <w:rsid w:val="00284B0B"/>
    <w:rsid w:val="00285F32"/>
    <w:rsid w:val="00290C34"/>
    <w:rsid w:val="002917AA"/>
    <w:rsid w:val="0029181A"/>
    <w:rsid w:val="00297FD0"/>
    <w:rsid w:val="002A2E0B"/>
    <w:rsid w:val="002A412E"/>
    <w:rsid w:val="002A6DF2"/>
    <w:rsid w:val="002B0C6A"/>
    <w:rsid w:val="002B1F0E"/>
    <w:rsid w:val="002B3000"/>
    <w:rsid w:val="002B38EA"/>
    <w:rsid w:val="002C1439"/>
    <w:rsid w:val="002C4823"/>
    <w:rsid w:val="002C4A1C"/>
    <w:rsid w:val="002C4A4B"/>
    <w:rsid w:val="002C4E8E"/>
    <w:rsid w:val="002C752A"/>
    <w:rsid w:val="002C7EBF"/>
    <w:rsid w:val="002D16C0"/>
    <w:rsid w:val="002D2394"/>
    <w:rsid w:val="002D6061"/>
    <w:rsid w:val="002D716D"/>
    <w:rsid w:val="002E1557"/>
    <w:rsid w:val="002E3000"/>
    <w:rsid w:val="002E617F"/>
    <w:rsid w:val="002E6846"/>
    <w:rsid w:val="002F2A54"/>
    <w:rsid w:val="00307245"/>
    <w:rsid w:val="00307269"/>
    <w:rsid w:val="0030796A"/>
    <w:rsid w:val="003111F1"/>
    <w:rsid w:val="00311780"/>
    <w:rsid w:val="003131B7"/>
    <w:rsid w:val="003139EF"/>
    <w:rsid w:val="00313A86"/>
    <w:rsid w:val="00317962"/>
    <w:rsid w:val="00322F68"/>
    <w:rsid w:val="00325BC1"/>
    <w:rsid w:val="00332BBF"/>
    <w:rsid w:val="003333D0"/>
    <w:rsid w:val="00340D97"/>
    <w:rsid w:val="00345714"/>
    <w:rsid w:val="00345CBF"/>
    <w:rsid w:val="00347CAD"/>
    <w:rsid w:val="00351C4A"/>
    <w:rsid w:val="00356BBC"/>
    <w:rsid w:val="0035785A"/>
    <w:rsid w:val="00357D42"/>
    <w:rsid w:val="0036333B"/>
    <w:rsid w:val="0036335A"/>
    <w:rsid w:val="00363469"/>
    <w:rsid w:val="003666EF"/>
    <w:rsid w:val="00370766"/>
    <w:rsid w:val="00370B94"/>
    <w:rsid w:val="003713EF"/>
    <w:rsid w:val="00373EFD"/>
    <w:rsid w:val="00375B43"/>
    <w:rsid w:val="003832E2"/>
    <w:rsid w:val="00390EB6"/>
    <w:rsid w:val="0039251F"/>
    <w:rsid w:val="00397EBE"/>
    <w:rsid w:val="003A00CB"/>
    <w:rsid w:val="003A0424"/>
    <w:rsid w:val="003A243A"/>
    <w:rsid w:val="003A32C0"/>
    <w:rsid w:val="003A7E0A"/>
    <w:rsid w:val="003B09BE"/>
    <w:rsid w:val="003B40AF"/>
    <w:rsid w:val="003B58CA"/>
    <w:rsid w:val="003B7AD9"/>
    <w:rsid w:val="003C05A5"/>
    <w:rsid w:val="003C0673"/>
    <w:rsid w:val="003C08DA"/>
    <w:rsid w:val="003C0C4C"/>
    <w:rsid w:val="003C0CF7"/>
    <w:rsid w:val="003C19FF"/>
    <w:rsid w:val="003C7250"/>
    <w:rsid w:val="003C7B12"/>
    <w:rsid w:val="003D2D7F"/>
    <w:rsid w:val="003D7F7D"/>
    <w:rsid w:val="003D7FE1"/>
    <w:rsid w:val="003E16AE"/>
    <w:rsid w:val="003E29EF"/>
    <w:rsid w:val="003E59B3"/>
    <w:rsid w:val="003F00E8"/>
    <w:rsid w:val="00400063"/>
    <w:rsid w:val="004000D4"/>
    <w:rsid w:val="004007F3"/>
    <w:rsid w:val="004103EB"/>
    <w:rsid w:val="004120CD"/>
    <w:rsid w:val="004129D5"/>
    <w:rsid w:val="00413E0D"/>
    <w:rsid w:val="00420AFE"/>
    <w:rsid w:val="00420E5D"/>
    <w:rsid w:val="0042475A"/>
    <w:rsid w:val="00424B44"/>
    <w:rsid w:val="00425798"/>
    <w:rsid w:val="00425A80"/>
    <w:rsid w:val="00426EA4"/>
    <w:rsid w:val="004273BA"/>
    <w:rsid w:val="00432151"/>
    <w:rsid w:val="00434028"/>
    <w:rsid w:val="00434ED5"/>
    <w:rsid w:val="00436BAB"/>
    <w:rsid w:val="00443BB8"/>
    <w:rsid w:val="00445737"/>
    <w:rsid w:val="004461D8"/>
    <w:rsid w:val="00450FEE"/>
    <w:rsid w:val="004543B0"/>
    <w:rsid w:val="004566A4"/>
    <w:rsid w:val="00457C46"/>
    <w:rsid w:val="0046589F"/>
    <w:rsid w:val="004668DF"/>
    <w:rsid w:val="0047088E"/>
    <w:rsid w:val="00477519"/>
    <w:rsid w:val="004818B1"/>
    <w:rsid w:val="0048572E"/>
    <w:rsid w:val="00486A77"/>
    <w:rsid w:val="00486FED"/>
    <w:rsid w:val="0049014B"/>
    <w:rsid w:val="0049113F"/>
    <w:rsid w:val="00491579"/>
    <w:rsid w:val="0049211E"/>
    <w:rsid w:val="004933F1"/>
    <w:rsid w:val="00495DE1"/>
    <w:rsid w:val="0049670D"/>
    <w:rsid w:val="00497752"/>
    <w:rsid w:val="004A1BB0"/>
    <w:rsid w:val="004A5D0C"/>
    <w:rsid w:val="004A5E64"/>
    <w:rsid w:val="004A6CE2"/>
    <w:rsid w:val="004B0E63"/>
    <w:rsid w:val="004B3925"/>
    <w:rsid w:val="004B47F8"/>
    <w:rsid w:val="004C0F12"/>
    <w:rsid w:val="004C11FF"/>
    <w:rsid w:val="004C2C90"/>
    <w:rsid w:val="004C5DDB"/>
    <w:rsid w:val="004D4D5C"/>
    <w:rsid w:val="004D5F95"/>
    <w:rsid w:val="004D600F"/>
    <w:rsid w:val="004D7F1A"/>
    <w:rsid w:val="004E191D"/>
    <w:rsid w:val="004E302C"/>
    <w:rsid w:val="004E41F9"/>
    <w:rsid w:val="004E58BC"/>
    <w:rsid w:val="004E5F99"/>
    <w:rsid w:val="004E6B42"/>
    <w:rsid w:val="004F1C39"/>
    <w:rsid w:val="004F30BD"/>
    <w:rsid w:val="004F5939"/>
    <w:rsid w:val="004F696C"/>
    <w:rsid w:val="005015F1"/>
    <w:rsid w:val="0050206A"/>
    <w:rsid w:val="0050558C"/>
    <w:rsid w:val="0050780D"/>
    <w:rsid w:val="00521039"/>
    <w:rsid w:val="00521FBF"/>
    <w:rsid w:val="00522DCF"/>
    <w:rsid w:val="0052394D"/>
    <w:rsid w:val="00525DE5"/>
    <w:rsid w:val="0052615C"/>
    <w:rsid w:val="005265AC"/>
    <w:rsid w:val="005310C0"/>
    <w:rsid w:val="00534644"/>
    <w:rsid w:val="0053736E"/>
    <w:rsid w:val="0054116D"/>
    <w:rsid w:val="0055768C"/>
    <w:rsid w:val="00557BBC"/>
    <w:rsid w:val="0056283E"/>
    <w:rsid w:val="005660BD"/>
    <w:rsid w:val="00566DA6"/>
    <w:rsid w:val="00567FC9"/>
    <w:rsid w:val="005734AD"/>
    <w:rsid w:val="00577AB7"/>
    <w:rsid w:val="00580709"/>
    <w:rsid w:val="0058451F"/>
    <w:rsid w:val="00584628"/>
    <w:rsid w:val="00585996"/>
    <w:rsid w:val="0058703A"/>
    <w:rsid w:val="00591175"/>
    <w:rsid w:val="005927CA"/>
    <w:rsid w:val="00593C08"/>
    <w:rsid w:val="00595915"/>
    <w:rsid w:val="005A345D"/>
    <w:rsid w:val="005A3F92"/>
    <w:rsid w:val="005A4024"/>
    <w:rsid w:val="005A405C"/>
    <w:rsid w:val="005A702D"/>
    <w:rsid w:val="005B3639"/>
    <w:rsid w:val="005B4D30"/>
    <w:rsid w:val="005B5D33"/>
    <w:rsid w:val="005C1635"/>
    <w:rsid w:val="005C2B87"/>
    <w:rsid w:val="005C33CF"/>
    <w:rsid w:val="005D5305"/>
    <w:rsid w:val="005E1F35"/>
    <w:rsid w:val="005E1F7F"/>
    <w:rsid w:val="005E2C44"/>
    <w:rsid w:val="005E468D"/>
    <w:rsid w:val="005E4909"/>
    <w:rsid w:val="005E709D"/>
    <w:rsid w:val="005F4853"/>
    <w:rsid w:val="005F7115"/>
    <w:rsid w:val="00600DC4"/>
    <w:rsid w:val="00603517"/>
    <w:rsid w:val="006035AD"/>
    <w:rsid w:val="00605575"/>
    <w:rsid w:val="006071B1"/>
    <w:rsid w:val="00607709"/>
    <w:rsid w:val="00607CA1"/>
    <w:rsid w:val="00631267"/>
    <w:rsid w:val="006316BB"/>
    <w:rsid w:val="00632C2A"/>
    <w:rsid w:val="0063363E"/>
    <w:rsid w:val="006370BC"/>
    <w:rsid w:val="006373CE"/>
    <w:rsid w:val="006407F3"/>
    <w:rsid w:val="006413AA"/>
    <w:rsid w:val="00642835"/>
    <w:rsid w:val="006467C6"/>
    <w:rsid w:val="006479CA"/>
    <w:rsid w:val="0065003E"/>
    <w:rsid w:val="0065798F"/>
    <w:rsid w:val="00660064"/>
    <w:rsid w:val="006600AC"/>
    <w:rsid w:val="00662AC4"/>
    <w:rsid w:val="00662CBF"/>
    <w:rsid w:val="0066401E"/>
    <w:rsid w:val="00664913"/>
    <w:rsid w:val="00665EA1"/>
    <w:rsid w:val="00674BDF"/>
    <w:rsid w:val="00681DA1"/>
    <w:rsid w:val="00685BBA"/>
    <w:rsid w:val="00690ED5"/>
    <w:rsid w:val="0069102D"/>
    <w:rsid w:val="00694522"/>
    <w:rsid w:val="006955A3"/>
    <w:rsid w:val="006960D0"/>
    <w:rsid w:val="006A01C6"/>
    <w:rsid w:val="006A0945"/>
    <w:rsid w:val="006A0DEC"/>
    <w:rsid w:val="006A0FAB"/>
    <w:rsid w:val="006A21AF"/>
    <w:rsid w:val="006A241A"/>
    <w:rsid w:val="006A4150"/>
    <w:rsid w:val="006A4F85"/>
    <w:rsid w:val="006A6271"/>
    <w:rsid w:val="006A62F7"/>
    <w:rsid w:val="006B52BC"/>
    <w:rsid w:val="006C170D"/>
    <w:rsid w:val="006D0277"/>
    <w:rsid w:val="006D1E9F"/>
    <w:rsid w:val="006D4207"/>
    <w:rsid w:val="006D489A"/>
    <w:rsid w:val="006D49BF"/>
    <w:rsid w:val="006D523D"/>
    <w:rsid w:val="006D651C"/>
    <w:rsid w:val="006E21FB"/>
    <w:rsid w:val="006E298C"/>
    <w:rsid w:val="006E7FC6"/>
    <w:rsid w:val="006F2EDD"/>
    <w:rsid w:val="006F5E46"/>
    <w:rsid w:val="007010B6"/>
    <w:rsid w:val="007013C3"/>
    <w:rsid w:val="00702294"/>
    <w:rsid w:val="00706BD6"/>
    <w:rsid w:val="00707D9E"/>
    <w:rsid w:val="00712A2B"/>
    <w:rsid w:val="00712BB1"/>
    <w:rsid w:val="0071341D"/>
    <w:rsid w:val="00713847"/>
    <w:rsid w:val="00715DA1"/>
    <w:rsid w:val="007201E2"/>
    <w:rsid w:val="00722ADC"/>
    <w:rsid w:val="00722FA4"/>
    <w:rsid w:val="00724041"/>
    <w:rsid w:val="00724A01"/>
    <w:rsid w:val="007308FC"/>
    <w:rsid w:val="00732381"/>
    <w:rsid w:val="00735524"/>
    <w:rsid w:val="0073780F"/>
    <w:rsid w:val="00741D71"/>
    <w:rsid w:val="00745A17"/>
    <w:rsid w:val="007479F4"/>
    <w:rsid w:val="0075052E"/>
    <w:rsid w:val="00753723"/>
    <w:rsid w:val="00754575"/>
    <w:rsid w:val="00765681"/>
    <w:rsid w:val="00766322"/>
    <w:rsid w:val="0076771F"/>
    <w:rsid w:val="00770A9F"/>
    <w:rsid w:val="00774F86"/>
    <w:rsid w:val="00775D3B"/>
    <w:rsid w:val="0077715D"/>
    <w:rsid w:val="007825D3"/>
    <w:rsid w:val="00782D91"/>
    <w:rsid w:val="00782F0D"/>
    <w:rsid w:val="007843C9"/>
    <w:rsid w:val="00784A3E"/>
    <w:rsid w:val="007917A8"/>
    <w:rsid w:val="00791A8F"/>
    <w:rsid w:val="00794352"/>
    <w:rsid w:val="00794414"/>
    <w:rsid w:val="007A1496"/>
    <w:rsid w:val="007A4A08"/>
    <w:rsid w:val="007A6860"/>
    <w:rsid w:val="007A736F"/>
    <w:rsid w:val="007B0683"/>
    <w:rsid w:val="007B2BC0"/>
    <w:rsid w:val="007B3CDE"/>
    <w:rsid w:val="007B4183"/>
    <w:rsid w:val="007B5090"/>
    <w:rsid w:val="007B512A"/>
    <w:rsid w:val="007B61AC"/>
    <w:rsid w:val="007C104E"/>
    <w:rsid w:val="007C2097"/>
    <w:rsid w:val="007C37C9"/>
    <w:rsid w:val="007C3D62"/>
    <w:rsid w:val="007C4219"/>
    <w:rsid w:val="007D453F"/>
    <w:rsid w:val="007D75E9"/>
    <w:rsid w:val="007E0DCE"/>
    <w:rsid w:val="007E16D9"/>
    <w:rsid w:val="007E6591"/>
    <w:rsid w:val="007E6833"/>
    <w:rsid w:val="007F3CEF"/>
    <w:rsid w:val="007F4FDC"/>
    <w:rsid w:val="007F6FB2"/>
    <w:rsid w:val="00800104"/>
    <w:rsid w:val="0080691C"/>
    <w:rsid w:val="0080777F"/>
    <w:rsid w:val="00814D0A"/>
    <w:rsid w:val="00816FF9"/>
    <w:rsid w:val="00817868"/>
    <w:rsid w:val="0082200A"/>
    <w:rsid w:val="00827D28"/>
    <w:rsid w:val="00831BB8"/>
    <w:rsid w:val="00835AF7"/>
    <w:rsid w:val="00837283"/>
    <w:rsid w:val="00840428"/>
    <w:rsid w:val="008439CD"/>
    <w:rsid w:val="00843C3D"/>
    <w:rsid w:val="00844EFE"/>
    <w:rsid w:val="00845BD3"/>
    <w:rsid w:val="00847CAA"/>
    <w:rsid w:val="00847D51"/>
    <w:rsid w:val="00847F71"/>
    <w:rsid w:val="008510CC"/>
    <w:rsid w:val="0085467E"/>
    <w:rsid w:val="00856B98"/>
    <w:rsid w:val="00856E2A"/>
    <w:rsid w:val="00857152"/>
    <w:rsid w:val="0085747E"/>
    <w:rsid w:val="00857940"/>
    <w:rsid w:val="008600F1"/>
    <w:rsid w:val="0086477F"/>
    <w:rsid w:val="00864D0A"/>
    <w:rsid w:val="00870918"/>
    <w:rsid w:val="00870C96"/>
    <w:rsid w:val="00870EE7"/>
    <w:rsid w:val="00873B74"/>
    <w:rsid w:val="00874FD9"/>
    <w:rsid w:val="008755B8"/>
    <w:rsid w:val="008772A9"/>
    <w:rsid w:val="00881AEE"/>
    <w:rsid w:val="008820F5"/>
    <w:rsid w:val="00883A3B"/>
    <w:rsid w:val="00886D64"/>
    <w:rsid w:val="00890E50"/>
    <w:rsid w:val="00891F58"/>
    <w:rsid w:val="00892D89"/>
    <w:rsid w:val="00897673"/>
    <w:rsid w:val="008A0451"/>
    <w:rsid w:val="008A0C5D"/>
    <w:rsid w:val="008A40BB"/>
    <w:rsid w:val="008A5E86"/>
    <w:rsid w:val="008B1118"/>
    <w:rsid w:val="008B3845"/>
    <w:rsid w:val="008B3DB0"/>
    <w:rsid w:val="008B6B24"/>
    <w:rsid w:val="008C233E"/>
    <w:rsid w:val="008C3CC1"/>
    <w:rsid w:val="008C6805"/>
    <w:rsid w:val="008C69EF"/>
    <w:rsid w:val="008C73C9"/>
    <w:rsid w:val="008D44D5"/>
    <w:rsid w:val="008D4616"/>
    <w:rsid w:val="008D5947"/>
    <w:rsid w:val="008D6A02"/>
    <w:rsid w:val="008E242F"/>
    <w:rsid w:val="008E39FF"/>
    <w:rsid w:val="008E448A"/>
    <w:rsid w:val="008F33A2"/>
    <w:rsid w:val="008F3457"/>
    <w:rsid w:val="008F37DB"/>
    <w:rsid w:val="008F4E1F"/>
    <w:rsid w:val="008F5D39"/>
    <w:rsid w:val="008F647C"/>
    <w:rsid w:val="008F686C"/>
    <w:rsid w:val="008F6CD5"/>
    <w:rsid w:val="00900702"/>
    <w:rsid w:val="009012A3"/>
    <w:rsid w:val="00906608"/>
    <w:rsid w:val="00915046"/>
    <w:rsid w:val="00926A24"/>
    <w:rsid w:val="009359C8"/>
    <w:rsid w:val="00936E9A"/>
    <w:rsid w:val="0093791E"/>
    <w:rsid w:val="0094338C"/>
    <w:rsid w:val="009467F3"/>
    <w:rsid w:val="00946F9E"/>
    <w:rsid w:val="00951220"/>
    <w:rsid w:val="00952EAE"/>
    <w:rsid w:val="00953CC2"/>
    <w:rsid w:val="0095610F"/>
    <w:rsid w:val="00957D6A"/>
    <w:rsid w:val="009604B3"/>
    <w:rsid w:val="0096199D"/>
    <w:rsid w:val="00962256"/>
    <w:rsid w:val="00962BE8"/>
    <w:rsid w:val="00963CE0"/>
    <w:rsid w:val="009701A7"/>
    <w:rsid w:val="00971B28"/>
    <w:rsid w:val="0097213B"/>
    <w:rsid w:val="00972A24"/>
    <w:rsid w:val="0097360F"/>
    <w:rsid w:val="00980952"/>
    <w:rsid w:val="00983A7D"/>
    <w:rsid w:val="00984D57"/>
    <w:rsid w:val="00984FDC"/>
    <w:rsid w:val="009929A4"/>
    <w:rsid w:val="00992CF6"/>
    <w:rsid w:val="009947C8"/>
    <w:rsid w:val="00995924"/>
    <w:rsid w:val="009A3CCE"/>
    <w:rsid w:val="009A4613"/>
    <w:rsid w:val="009B2212"/>
    <w:rsid w:val="009B24F1"/>
    <w:rsid w:val="009B31DA"/>
    <w:rsid w:val="009B33D7"/>
    <w:rsid w:val="009B3539"/>
    <w:rsid w:val="009B560B"/>
    <w:rsid w:val="009C0F13"/>
    <w:rsid w:val="009C32B5"/>
    <w:rsid w:val="009C3BB3"/>
    <w:rsid w:val="009C5C82"/>
    <w:rsid w:val="009C61B9"/>
    <w:rsid w:val="009D303A"/>
    <w:rsid w:val="009D3E5F"/>
    <w:rsid w:val="009E2FAF"/>
    <w:rsid w:val="009E3297"/>
    <w:rsid w:val="009F2A8B"/>
    <w:rsid w:val="009F3C00"/>
    <w:rsid w:val="009F56FA"/>
    <w:rsid w:val="009F7FF6"/>
    <w:rsid w:val="00A041ED"/>
    <w:rsid w:val="00A04C3F"/>
    <w:rsid w:val="00A063CD"/>
    <w:rsid w:val="00A1370A"/>
    <w:rsid w:val="00A13CF2"/>
    <w:rsid w:val="00A14D91"/>
    <w:rsid w:val="00A200DC"/>
    <w:rsid w:val="00A233D4"/>
    <w:rsid w:val="00A25C30"/>
    <w:rsid w:val="00A26064"/>
    <w:rsid w:val="00A2646D"/>
    <w:rsid w:val="00A30573"/>
    <w:rsid w:val="00A30A1A"/>
    <w:rsid w:val="00A3353A"/>
    <w:rsid w:val="00A33D66"/>
    <w:rsid w:val="00A354F2"/>
    <w:rsid w:val="00A3669C"/>
    <w:rsid w:val="00A3780F"/>
    <w:rsid w:val="00A453EA"/>
    <w:rsid w:val="00A47BF4"/>
    <w:rsid w:val="00A47E70"/>
    <w:rsid w:val="00A526CC"/>
    <w:rsid w:val="00A52A47"/>
    <w:rsid w:val="00A53E47"/>
    <w:rsid w:val="00A63CA6"/>
    <w:rsid w:val="00A64515"/>
    <w:rsid w:val="00A72326"/>
    <w:rsid w:val="00A74D11"/>
    <w:rsid w:val="00A823AD"/>
    <w:rsid w:val="00A823B2"/>
    <w:rsid w:val="00A8322D"/>
    <w:rsid w:val="00A8330E"/>
    <w:rsid w:val="00A837E2"/>
    <w:rsid w:val="00A862B9"/>
    <w:rsid w:val="00A864E1"/>
    <w:rsid w:val="00A90B28"/>
    <w:rsid w:val="00A913AB"/>
    <w:rsid w:val="00A92574"/>
    <w:rsid w:val="00A9369C"/>
    <w:rsid w:val="00A94CDB"/>
    <w:rsid w:val="00A97E4C"/>
    <w:rsid w:val="00AA5533"/>
    <w:rsid w:val="00AB051C"/>
    <w:rsid w:val="00AB0C79"/>
    <w:rsid w:val="00AB3497"/>
    <w:rsid w:val="00AB5200"/>
    <w:rsid w:val="00AB6534"/>
    <w:rsid w:val="00AB75C2"/>
    <w:rsid w:val="00AC3BBB"/>
    <w:rsid w:val="00AC6A64"/>
    <w:rsid w:val="00AC7637"/>
    <w:rsid w:val="00AD0463"/>
    <w:rsid w:val="00AD23C9"/>
    <w:rsid w:val="00AD2965"/>
    <w:rsid w:val="00AD384E"/>
    <w:rsid w:val="00AD587A"/>
    <w:rsid w:val="00AD69C2"/>
    <w:rsid w:val="00AD7C25"/>
    <w:rsid w:val="00AE0507"/>
    <w:rsid w:val="00AE1D95"/>
    <w:rsid w:val="00AE42DB"/>
    <w:rsid w:val="00AE48C2"/>
    <w:rsid w:val="00AE5576"/>
    <w:rsid w:val="00AF2DC8"/>
    <w:rsid w:val="00AF79C3"/>
    <w:rsid w:val="00B016BC"/>
    <w:rsid w:val="00B01964"/>
    <w:rsid w:val="00B02E8D"/>
    <w:rsid w:val="00B05B9E"/>
    <w:rsid w:val="00B069A0"/>
    <w:rsid w:val="00B12988"/>
    <w:rsid w:val="00B1475E"/>
    <w:rsid w:val="00B15EB6"/>
    <w:rsid w:val="00B2291E"/>
    <w:rsid w:val="00B241AE"/>
    <w:rsid w:val="00B24BCB"/>
    <w:rsid w:val="00B258BB"/>
    <w:rsid w:val="00B26093"/>
    <w:rsid w:val="00B26E29"/>
    <w:rsid w:val="00B30431"/>
    <w:rsid w:val="00B313D2"/>
    <w:rsid w:val="00B318F1"/>
    <w:rsid w:val="00B3514E"/>
    <w:rsid w:val="00B42EF0"/>
    <w:rsid w:val="00B46356"/>
    <w:rsid w:val="00B52D67"/>
    <w:rsid w:val="00B54F1E"/>
    <w:rsid w:val="00B6178A"/>
    <w:rsid w:val="00B62922"/>
    <w:rsid w:val="00B645A3"/>
    <w:rsid w:val="00B6506F"/>
    <w:rsid w:val="00B6572C"/>
    <w:rsid w:val="00B65A1C"/>
    <w:rsid w:val="00B660D7"/>
    <w:rsid w:val="00B662CF"/>
    <w:rsid w:val="00B66D06"/>
    <w:rsid w:val="00B74C22"/>
    <w:rsid w:val="00B754CE"/>
    <w:rsid w:val="00B75E86"/>
    <w:rsid w:val="00B8024E"/>
    <w:rsid w:val="00B81E62"/>
    <w:rsid w:val="00B82D25"/>
    <w:rsid w:val="00B8443A"/>
    <w:rsid w:val="00B86004"/>
    <w:rsid w:val="00B86755"/>
    <w:rsid w:val="00B902C7"/>
    <w:rsid w:val="00B93A14"/>
    <w:rsid w:val="00B95BA0"/>
    <w:rsid w:val="00B95BC8"/>
    <w:rsid w:val="00B977DB"/>
    <w:rsid w:val="00BA016E"/>
    <w:rsid w:val="00BA160C"/>
    <w:rsid w:val="00BA277F"/>
    <w:rsid w:val="00BA5904"/>
    <w:rsid w:val="00BA5ABE"/>
    <w:rsid w:val="00BA74CF"/>
    <w:rsid w:val="00BA76A1"/>
    <w:rsid w:val="00BB5DFC"/>
    <w:rsid w:val="00BB6A83"/>
    <w:rsid w:val="00BC437D"/>
    <w:rsid w:val="00BC522C"/>
    <w:rsid w:val="00BC5BDF"/>
    <w:rsid w:val="00BC7EB8"/>
    <w:rsid w:val="00BD279D"/>
    <w:rsid w:val="00BE237F"/>
    <w:rsid w:val="00BE4791"/>
    <w:rsid w:val="00BE713F"/>
    <w:rsid w:val="00BF0525"/>
    <w:rsid w:val="00BF06B4"/>
    <w:rsid w:val="00BF1DA9"/>
    <w:rsid w:val="00BF42FF"/>
    <w:rsid w:val="00BF6961"/>
    <w:rsid w:val="00BF6E11"/>
    <w:rsid w:val="00BF6E89"/>
    <w:rsid w:val="00C0046A"/>
    <w:rsid w:val="00C005B5"/>
    <w:rsid w:val="00C03AE6"/>
    <w:rsid w:val="00C07199"/>
    <w:rsid w:val="00C1041E"/>
    <w:rsid w:val="00C12126"/>
    <w:rsid w:val="00C123D3"/>
    <w:rsid w:val="00C1723F"/>
    <w:rsid w:val="00C209C6"/>
    <w:rsid w:val="00C20AA0"/>
    <w:rsid w:val="00C217B8"/>
    <w:rsid w:val="00C21836"/>
    <w:rsid w:val="00C2302C"/>
    <w:rsid w:val="00C23982"/>
    <w:rsid w:val="00C246A7"/>
    <w:rsid w:val="00C24DD1"/>
    <w:rsid w:val="00C27B93"/>
    <w:rsid w:val="00C35B9B"/>
    <w:rsid w:val="00C35ECA"/>
    <w:rsid w:val="00C363A8"/>
    <w:rsid w:val="00C37259"/>
    <w:rsid w:val="00C40C22"/>
    <w:rsid w:val="00C4112C"/>
    <w:rsid w:val="00C42310"/>
    <w:rsid w:val="00C425F7"/>
    <w:rsid w:val="00C44531"/>
    <w:rsid w:val="00C524DD"/>
    <w:rsid w:val="00C52F1F"/>
    <w:rsid w:val="00C53CA3"/>
    <w:rsid w:val="00C54F19"/>
    <w:rsid w:val="00C54F42"/>
    <w:rsid w:val="00C609B2"/>
    <w:rsid w:val="00C610F3"/>
    <w:rsid w:val="00C63C94"/>
    <w:rsid w:val="00C65C39"/>
    <w:rsid w:val="00C66EBF"/>
    <w:rsid w:val="00C709FE"/>
    <w:rsid w:val="00C70D4C"/>
    <w:rsid w:val="00C724F1"/>
    <w:rsid w:val="00C7411F"/>
    <w:rsid w:val="00C75CDF"/>
    <w:rsid w:val="00C7607F"/>
    <w:rsid w:val="00C81A58"/>
    <w:rsid w:val="00C8215D"/>
    <w:rsid w:val="00C82E95"/>
    <w:rsid w:val="00C8337B"/>
    <w:rsid w:val="00C8398B"/>
    <w:rsid w:val="00C85777"/>
    <w:rsid w:val="00C8750B"/>
    <w:rsid w:val="00C91A35"/>
    <w:rsid w:val="00C93712"/>
    <w:rsid w:val="00C953E5"/>
    <w:rsid w:val="00C95985"/>
    <w:rsid w:val="00C96EAE"/>
    <w:rsid w:val="00CA06E8"/>
    <w:rsid w:val="00CA173D"/>
    <w:rsid w:val="00CA195A"/>
    <w:rsid w:val="00CA1BF0"/>
    <w:rsid w:val="00CA1E94"/>
    <w:rsid w:val="00CA36CD"/>
    <w:rsid w:val="00CA3886"/>
    <w:rsid w:val="00CA4650"/>
    <w:rsid w:val="00CB1493"/>
    <w:rsid w:val="00CB172E"/>
    <w:rsid w:val="00CB204C"/>
    <w:rsid w:val="00CB3C31"/>
    <w:rsid w:val="00CC22D4"/>
    <w:rsid w:val="00CC5026"/>
    <w:rsid w:val="00CC5D6C"/>
    <w:rsid w:val="00CC65BA"/>
    <w:rsid w:val="00CC7461"/>
    <w:rsid w:val="00CD1719"/>
    <w:rsid w:val="00CD1730"/>
    <w:rsid w:val="00CD2478"/>
    <w:rsid w:val="00CD3417"/>
    <w:rsid w:val="00CE007A"/>
    <w:rsid w:val="00CE0269"/>
    <w:rsid w:val="00CE0B9A"/>
    <w:rsid w:val="00CE21CA"/>
    <w:rsid w:val="00CE43B2"/>
    <w:rsid w:val="00D02FE5"/>
    <w:rsid w:val="00D0472E"/>
    <w:rsid w:val="00D050AF"/>
    <w:rsid w:val="00D05E66"/>
    <w:rsid w:val="00D06004"/>
    <w:rsid w:val="00D06640"/>
    <w:rsid w:val="00D075A9"/>
    <w:rsid w:val="00D07717"/>
    <w:rsid w:val="00D13A8D"/>
    <w:rsid w:val="00D1707B"/>
    <w:rsid w:val="00D17E33"/>
    <w:rsid w:val="00D20B3A"/>
    <w:rsid w:val="00D218E3"/>
    <w:rsid w:val="00D219B9"/>
    <w:rsid w:val="00D227B6"/>
    <w:rsid w:val="00D2328E"/>
    <w:rsid w:val="00D23A71"/>
    <w:rsid w:val="00D24AD3"/>
    <w:rsid w:val="00D35805"/>
    <w:rsid w:val="00D407B1"/>
    <w:rsid w:val="00D40F33"/>
    <w:rsid w:val="00D4125F"/>
    <w:rsid w:val="00D424AB"/>
    <w:rsid w:val="00D457E1"/>
    <w:rsid w:val="00D46EE4"/>
    <w:rsid w:val="00D509D2"/>
    <w:rsid w:val="00D51484"/>
    <w:rsid w:val="00D51926"/>
    <w:rsid w:val="00D53F10"/>
    <w:rsid w:val="00D54E8C"/>
    <w:rsid w:val="00D55A62"/>
    <w:rsid w:val="00D601CF"/>
    <w:rsid w:val="00D65026"/>
    <w:rsid w:val="00D658A3"/>
    <w:rsid w:val="00D70D86"/>
    <w:rsid w:val="00D775B6"/>
    <w:rsid w:val="00D77AF3"/>
    <w:rsid w:val="00D83BF8"/>
    <w:rsid w:val="00D86A01"/>
    <w:rsid w:val="00D91226"/>
    <w:rsid w:val="00D96EC6"/>
    <w:rsid w:val="00D97F4D"/>
    <w:rsid w:val="00DA030F"/>
    <w:rsid w:val="00DA380D"/>
    <w:rsid w:val="00DA4A78"/>
    <w:rsid w:val="00DA5CA4"/>
    <w:rsid w:val="00DA75EC"/>
    <w:rsid w:val="00DB1025"/>
    <w:rsid w:val="00DB16E4"/>
    <w:rsid w:val="00DB690B"/>
    <w:rsid w:val="00DC11E4"/>
    <w:rsid w:val="00DC42A3"/>
    <w:rsid w:val="00DC492A"/>
    <w:rsid w:val="00DD148D"/>
    <w:rsid w:val="00DD30F3"/>
    <w:rsid w:val="00DD41BD"/>
    <w:rsid w:val="00DE17A5"/>
    <w:rsid w:val="00DE4F5A"/>
    <w:rsid w:val="00DF23B7"/>
    <w:rsid w:val="00DF3680"/>
    <w:rsid w:val="00E00442"/>
    <w:rsid w:val="00E033E1"/>
    <w:rsid w:val="00E0473D"/>
    <w:rsid w:val="00E06D1F"/>
    <w:rsid w:val="00E0711A"/>
    <w:rsid w:val="00E11628"/>
    <w:rsid w:val="00E11761"/>
    <w:rsid w:val="00E11B29"/>
    <w:rsid w:val="00E14651"/>
    <w:rsid w:val="00E1628B"/>
    <w:rsid w:val="00E166EA"/>
    <w:rsid w:val="00E208CA"/>
    <w:rsid w:val="00E20CD5"/>
    <w:rsid w:val="00E20FAD"/>
    <w:rsid w:val="00E22736"/>
    <w:rsid w:val="00E2385F"/>
    <w:rsid w:val="00E23ED5"/>
    <w:rsid w:val="00E240E2"/>
    <w:rsid w:val="00E2595C"/>
    <w:rsid w:val="00E2694F"/>
    <w:rsid w:val="00E272E6"/>
    <w:rsid w:val="00E2764E"/>
    <w:rsid w:val="00E3087D"/>
    <w:rsid w:val="00E31630"/>
    <w:rsid w:val="00E32FD7"/>
    <w:rsid w:val="00E365CE"/>
    <w:rsid w:val="00E36B18"/>
    <w:rsid w:val="00E412FD"/>
    <w:rsid w:val="00E42C12"/>
    <w:rsid w:val="00E43987"/>
    <w:rsid w:val="00E45EAE"/>
    <w:rsid w:val="00E47B86"/>
    <w:rsid w:val="00E507C9"/>
    <w:rsid w:val="00E50C3F"/>
    <w:rsid w:val="00E50EBA"/>
    <w:rsid w:val="00E50FF2"/>
    <w:rsid w:val="00E516AE"/>
    <w:rsid w:val="00E552E9"/>
    <w:rsid w:val="00E5646D"/>
    <w:rsid w:val="00E577BC"/>
    <w:rsid w:val="00E61105"/>
    <w:rsid w:val="00E636FC"/>
    <w:rsid w:val="00E66469"/>
    <w:rsid w:val="00E71595"/>
    <w:rsid w:val="00E7204C"/>
    <w:rsid w:val="00E73761"/>
    <w:rsid w:val="00E74E32"/>
    <w:rsid w:val="00E76974"/>
    <w:rsid w:val="00E80A7A"/>
    <w:rsid w:val="00E80BF0"/>
    <w:rsid w:val="00E81BF9"/>
    <w:rsid w:val="00E843D2"/>
    <w:rsid w:val="00E84466"/>
    <w:rsid w:val="00E855CA"/>
    <w:rsid w:val="00E91AC8"/>
    <w:rsid w:val="00E92094"/>
    <w:rsid w:val="00EA4234"/>
    <w:rsid w:val="00EA6E82"/>
    <w:rsid w:val="00EB0330"/>
    <w:rsid w:val="00EB0EDC"/>
    <w:rsid w:val="00EB4FA3"/>
    <w:rsid w:val="00EB76F7"/>
    <w:rsid w:val="00EB77F5"/>
    <w:rsid w:val="00EC0230"/>
    <w:rsid w:val="00EC153A"/>
    <w:rsid w:val="00EC201C"/>
    <w:rsid w:val="00EC6454"/>
    <w:rsid w:val="00EC6467"/>
    <w:rsid w:val="00EC7604"/>
    <w:rsid w:val="00ED43EC"/>
    <w:rsid w:val="00ED4616"/>
    <w:rsid w:val="00ED5B7D"/>
    <w:rsid w:val="00ED6A35"/>
    <w:rsid w:val="00EE1928"/>
    <w:rsid w:val="00EE375F"/>
    <w:rsid w:val="00EE4316"/>
    <w:rsid w:val="00EE7D7C"/>
    <w:rsid w:val="00EF2CB8"/>
    <w:rsid w:val="00EF55A6"/>
    <w:rsid w:val="00EF5E52"/>
    <w:rsid w:val="00F02137"/>
    <w:rsid w:val="00F06166"/>
    <w:rsid w:val="00F10DFC"/>
    <w:rsid w:val="00F11025"/>
    <w:rsid w:val="00F13E9D"/>
    <w:rsid w:val="00F16A5E"/>
    <w:rsid w:val="00F171D1"/>
    <w:rsid w:val="00F20362"/>
    <w:rsid w:val="00F25D98"/>
    <w:rsid w:val="00F27894"/>
    <w:rsid w:val="00F300FB"/>
    <w:rsid w:val="00F30BA4"/>
    <w:rsid w:val="00F322B5"/>
    <w:rsid w:val="00F326E3"/>
    <w:rsid w:val="00F414DF"/>
    <w:rsid w:val="00F43271"/>
    <w:rsid w:val="00F44353"/>
    <w:rsid w:val="00F444E9"/>
    <w:rsid w:val="00F44635"/>
    <w:rsid w:val="00F44C88"/>
    <w:rsid w:val="00F47880"/>
    <w:rsid w:val="00F50670"/>
    <w:rsid w:val="00F512F1"/>
    <w:rsid w:val="00F5389E"/>
    <w:rsid w:val="00F545AC"/>
    <w:rsid w:val="00F5533B"/>
    <w:rsid w:val="00F56BA7"/>
    <w:rsid w:val="00F574CE"/>
    <w:rsid w:val="00F65CCD"/>
    <w:rsid w:val="00F67C72"/>
    <w:rsid w:val="00F71F07"/>
    <w:rsid w:val="00F738A2"/>
    <w:rsid w:val="00F75E57"/>
    <w:rsid w:val="00F76120"/>
    <w:rsid w:val="00F77B75"/>
    <w:rsid w:val="00F81695"/>
    <w:rsid w:val="00F81736"/>
    <w:rsid w:val="00F84160"/>
    <w:rsid w:val="00F9205A"/>
    <w:rsid w:val="00F923BD"/>
    <w:rsid w:val="00F92762"/>
    <w:rsid w:val="00F946A3"/>
    <w:rsid w:val="00F9497B"/>
    <w:rsid w:val="00F95B00"/>
    <w:rsid w:val="00F95E21"/>
    <w:rsid w:val="00F975DB"/>
    <w:rsid w:val="00FA18ED"/>
    <w:rsid w:val="00FA47A9"/>
    <w:rsid w:val="00FA6D3C"/>
    <w:rsid w:val="00FA7050"/>
    <w:rsid w:val="00FB031D"/>
    <w:rsid w:val="00FB545E"/>
    <w:rsid w:val="00FB6386"/>
    <w:rsid w:val="00FB724E"/>
    <w:rsid w:val="00FC5374"/>
    <w:rsid w:val="00FC6284"/>
    <w:rsid w:val="00FC77DE"/>
    <w:rsid w:val="00FD0447"/>
    <w:rsid w:val="00FD2FD5"/>
    <w:rsid w:val="00FD660D"/>
    <w:rsid w:val="00FD68AE"/>
    <w:rsid w:val="00FE0706"/>
    <w:rsid w:val="00FE1863"/>
    <w:rsid w:val="00FE25C5"/>
    <w:rsid w:val="00FE304C"/>
    <w:rsid w:val="00FE4987"/>
    <w:rsid w:val="00FE49EA"/>
    <w:rsid w:val="00FE5C84"/>
    <w:rsid w:val="00FE75C7"/>
    <w:rsid w:val="00FF1638"/>
    <w:rsid w:val="00FF31C4"/>
    <w:rsid w:val="00FF3B32"/>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E3BF5"/>
  <w15:chartTrackingRefBased/>
  <w15:docId w15:val="{A8B360A7-D942-4DAB-811C-982C057D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B40AF"/>
    <w:rPr>
      <w:rFonts w:ascii="Times New Roman" w:hAnsi="Times New Roman"/>
      <w:lang w:val="en-GB"/>
    </w:rPr>
  </w:style>
  <w:style w:type="character" w:customStyle="1" w:styleId="Heading4Char">
    <w:name w:val="Heading 4 Char"/>
    <w:link w:val="Heading4"/>
    <w:rsid w:val="00992CF6"/>
    <w:rPr>
      <w:rFonts w:ascii="Arial" w:hAnsi="Arial"/>
      <w:sz w:val="24"/>
      <w:lang w:val="en-GB"/>
    </w:rPr>
  </w:style>
  <w:style w:type="paragraph" w:styleId="ListParagraph">
    <w:name w:val="List Paragraph"/>
    <w:basedOn w:val="Normal"/>
    <w:uiPriority w:val="34"/>
    <w:qFormat/>
    <w:rsid w:val="00984FDC"/>
    <w:pPr>
      <w:ind w:left="720"/>
      <w:contextualSpacing/>
    </w:pPr>
  </w:style>
  <w:style w:type="paragraph" w:customStyle="1" w:styleId="pf0">
    <w:name w:val="pf0"/>
    <w:basedOn w:val="Normal"/>
    <w:rsid w:val="00EC153A"/>
    <w:pPr>
      <w:spacing w:before="100" w:beforeAutospacing="1" w:after="100" w:afterAutospacing="1"/>
    </w:pPr>
    <w:rPr>
      <w:sz w:val="24"/>
      <w:szCs w:val="24"/>
      <w:lang w:val="en-US"/>
    </w:rPr>
  </w:style>
  <w:style w:type="character" w:customStyle="1" w:styleId="cf01">
    <w:name w:val="cf01"/>
    <w:basedOn w:val="DefaultParagraphFont"/>
    <w:rsid w:val="00EC153A"/>
    <w:rPr>
      <w:rFonts w:ascii="Segoe UI" w:hAnsi="Segoe UI" w:cs="Segoe UI" w:hint="default"/>
      <w:sz w:val="18"/>
      <w:szCs w:val="18"/>
    </w:rPr>
  </w:style>
  <w:style w:type="paragraph" w:styleId="NormalWeb">
    <w:name w:val="Normal (Web)"/>
    <w:basedOn w:val="Normal"/>
    <w:uiPriority w:val="99"/>
    <w:unhideWhenUsed/>
    <w:rsid w:val="00EC153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952320652">
      <w:bodyDiv w:val="1"/>
      <w:marLeft w:val="0"/>
      <w:marRight w:val="0"/>
      <w:marTop w:val="0"/>
      <w:marBottom w:val="0"/>
      <w:divBdr>
        <w:top w:val="none" w:sz="0" w:space="0" w:color="auto"/>
        <w:left w:val="none" w:sz="0" w:space="0" w:color="auto"/>
        <w:bottom w:val="none" w:sz="0" w:space="0" w:color="auto"/>
        <w:right w:val="none" w:sz="0" w:space="0" w:color="auto"/>
      </w:divBdr>
    </w:div>
    <w:div w:id="1025984722">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83932149">
      <w:bodyDiv w:val="1"/>
      <w:marLeft w:val="0"/>
      <w:marRight w:val="0"/>
      <w:marTop w:val="0"/>
      <w:marBottom w:val="0"/>
      <w:divBdr>
        <w:top w:val="none" w:sz="0" w:space="0" w:color="auto"/>
        <w:left w:val="none" w:sz="0" w:space="0" w:color="auto"/>
        <w:bottom w:val="none" w:sz="0" w:space="0" w:color="auto"/>
        <w:right w:val="none" w:sz="0" w:space="0" w:color="auto"/>
      </w:divBdr>
    </w:div>
    <w:div w:id="1239905769">
      <w:bodyDiv w:val="1"/>
      <w:marLeft w:val="0"/>
      <w:marRight w:val="0"/>
      <w:marTop w:val="0"/>
      <w:marBottom w:val="0"/>
      <w:divBdr>
        <w:top w:val="none" w:sz="0" w:space="0" w:color="auto"/>
        <w:left w:val="none" w:sz="0" w:space="0" w:color="auto"/>
        <w:bottom w:val="none" w:sz="0" w:space="0" w:color="auto"/>
        <w:right w:val="none" w:sz="0" w:space="0" w:color="auto"/>
      </w:divBdr>
    </w:div>
    <w:div w:id="1317689105">
      <w:bodyDiv w:val="1"/>
      <w:marLeft w:val="0"/>
      <w:marRight w:val="0"/>
      <w:marTop w:val="0"/>
      <w:marBottom w:val="0"/>
      <w:divBdr>
        <w:top w:val="none" w:sz="0" w:space="0" w:color="auto"/>
        <w:left w:val="none" w:sz="0" w:space="0" w:color="auto"/>
        <w:bottom w:val="none" w:sz="0" w:space="0" w:color="auto"/>
        <w:right w:val="none" w:sz="0" w:space="0" w:color="auto"/>
      </w:divBdr>
    </w:div>
    <w:div w:id="1359743809">
      <w:bodyDiv w:val="1"/>
      <w:marLeft w:val="0"/>
      <w:marRight w:val="0"/>
      <w:marTop w:val="0"/>
      <w:marBottom w:val="0"/>
      <w:divBdr>
        <w:top w:val="none" w:sz="0" w:space="0" w:color="auto"/>
        <w:left w:val="none" w:sz="0" w:space="0" w:color="auto"/>
        <w:bottom w:val="none" w:sz="0" w:space="0" w:color="auto"/>
        <w:right w:val="none" w:sz="0" w:space="0" w:color="auto"/>
      </w:divBdr>
    </w:div>
    <w:div w:id="1390689956">
      <w:bodyDiv w:val="1"/>
      <w:marLeft w:val="0"/>
      <w:marRight w:val="0"/>
      <w:marTop w:val="0"/>
      <w:marBottom w:val="0"/>
      <w:divBdr>
        <w:top w:val="none" w:sz="0" w:space="0" w:color="auto"/>
        <w:left w:val="none" w:sz="0" w:space="0" w:color="auto"/>
        <w:bottom w:val="none" w:sz="0" w:space="0" w:color="auto"/>
        <w:right w:val="none" w:sz="0" w:space="0" w:color="auto"/>
      </w:divBdr>
    </w:div>
    <w:div w:id="1510290398">
      <w:bodyDiv w:val="1"/>
      <w:marLeft w:val="0"/>
      <w:marRight w:val="0"/>
      <w:marTop w:val="0"/>
      <w:marBottom w:val="0"/>
      <w:divBdr>
        <w:top w:val="none" w:sz="0" w:space="0" w:color="auto"/>
        <w:left w:val="none" w:sz="0" w:space="0" w:color="auto"/>
        <w:bottom w:val="none" w:sz="0" w:space="0" w:color="auto"/>
        <w:right w:val="none" w:sz="0" w:space="0" w:color="auto"/>
      </w:divBdr>
    </w:div>
    <w:div w:id="1955553867">
      <w:bodyDiv w:val="1"/>
      <w:marLeft w:val="0"/>
      <w:marRight w:val="0"/>
      <w:marTop w:val="0"/>
      <w:marBottom w:val="0"/>
      <w:divBdr>
        <w:top w:val="none" w:sz="0" w:space="0" w:color="auto"/>
        <w:left w:val="none" w:sz="0" w:space="0" w:color="auto"/>
        <w:bottom w:val="none" w:sz="0" w:space="0" w:color="auto"/>
        <w:right w:val="none" w:sz="0" w:space="0" w:color="auto"/>
      </w:divBdr>
    </w:div>
    <w:div w:id="1997489651">
      <w:bodyDiv w:val="1"/>
      <w:marLeft w:val="0"/>
      <w:marRight w:val="0"/>
      <w:marTop w:val="0"/>
      <w:marBottom w:val="0"/>
      <w:divBdr>
        <w:top w:val="none" w:sz="0" w:space="0" w:color="auto"/>
        <w:left w:val="none" w:sz="0" w:space="0" w:color="auto"/>
        <w:bottom w:val="none" w:sz="0" w:space="0" w:color="auto"/>
        <w:right w:val="none" w:sz="0" w:space="0" w:color="auto"/>
      </w:divBdr>
    </w:div>
    <w:div w:id="2022395236">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788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5" ma:contentTypeDescription="Create a new document." ma:contentTypeScope="" ma:versionID="ad7256db7f370d2c8151dbb5808b8946">
  <xsd:schema xmlns:xsd="http://www.w3.org/2001/XMLSchema" xmlns:xs="http://www.w3.org/2001/XMLSchema" xmlns:p="http://schemas.microsoft.com/office/2006/metadata/properties" xmlns:ns2="d78def48-27c6-4979-bba9-c862a2df76a0" xmlns:ns3="http://schemas.microsoft.com/sharepoint/v4" xmlns:ns4="d6ffdcea-b8d5-430d-84fc-948dbfcb5364" xmlns:ns5="0f87353b-0140-45a3-9269-85d3f6ef8bfa" targetNamespace="http://schemas.microsoft.com/office/2006/metadata/properties" ma:root="true" ma:fieldsID="d998d4d10be5cfc9b2db79b680a3db16" ns2:_="" ns3:_="" ns4:_="" ns5:_="">
    <xsd:import namespace="d78def48-27c6-4979-bba9-c862a2df76a0"/>
    <xsd:import namespace="http://schemas.microsoft.com/sharepoint/v4"/>
    <xsd:import namespace="d6ffdcea-b8d5-430d-84fc-948dbfcb5364"/>
    <xsd:import namespace="0f87353b-0140-45a3-9269-85d3f6ef8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element ref="ns3:IconOverlay"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fdcea-b8d5-430d-84fc-948dbfcb53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7353b-0140-45a3-9269-85d3f6ef8bfa"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9FC4F-A191-47CD-BFD7-1F2E4E959E52}">
  <ds:schemaRefs>
    <ds:schemaRef ds:uri="http://schemas.openxmlformats.org/officeDocument/2006/bibliography"/>
  </ds:schemaRefs>
</ds:datastoreItem>
</file>

<file path=customXml/itemProps2.xml><?xml version="1.0" encoding="utf-8"?>
<ds:datastoreItem xmlns:ds="http://schemas.openxmlformats.org/officeDocument/2006/customXml" ds:itemID="{DA0A1086-1CEB-47E5-A8A6-8D70802F6A1C}">
  <ds:schemaRefs>
    <ds:schemaRef ds:uri="d6ffdcea-b8d5-430d-84fc-948dbfcb5364"/>
    <ds:schemaRef ds:uri="http://schemas.microsoft.com/sharepoint/v4"/>
    <ds:schemaRef ds:uri="http://purl.org/dc/terms/"/>
    <ds:schemaRef ds:uri="http://schemas.openxmlformats.org/package/2006/metadata/core-properties"/>
    <ds:schemaRef ds:uri="http://schemas.microsoft.com/office/2006/documentManagement/types"/>
    <ds:schemaRef ds:uri="d78def48-27c6-4979-bba9-c862a2df76a0"/>
    <ds:schemaRef ds:uri="http://purl.org/dc/elements/1.1/"/>
    <ds:schemaRef ds:uri="http://schemas.microsoft.com/office/2006/metadata/properties"/>
    <ds:schemaRef ds:uri="0f87353b-0140-45a3-9269-85d3f6ef8bf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646935-7DD6-4EC9-9BA9-4582A8E3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sharepoint/v4"/>
    <ds:schemaRef ds:uri="d6ffdcea-b8d5-430d-84fc-948dbfcb5364"/>
    <ds:schemaRef ds:uri="0f87353b-0140-45a3-9269-85d3f6ef8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6DAB6-194F-4834-94E9-FA7D100D7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5314</Words>
  <Characters>29047</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Catalina Mladin</cp:lastModifiedBy>
  <cp:revision>2</cp:revision>
  <cp:lastPrinted>1900-01-01T05:00:00Z</cp:lastPrinted>
  <dcterms:created xsi:type="dcterms:W3CDTF">2022-08-16T20:26:00Z</dcterms:created>
  <dcterms:modified xsi:type="dcterms:W3CDTF">2022-08-16T20:26:00Z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eeting ref.">
    <vt:lpwstr/>
  </property>
  <property fmtid="{D5CDD505-2E9C-101B-9397-08002B2CF9AE}" pid="4" name="Standard subgroup">
    <vt:lpwstr/>
  </property>
  <property fmtid="{D5CDD505-2E9C-101B-9397-08002B2CF9AE}" pid="5" name="Meeting date">
    <vt:lpwstr/>
  </property>
  <property fmtid="{D5CDD505-2E9C-101B-9397-08002B2CF9AE}" pid="6" name="IconOverlay">
    <vt:lpwstr/>
  </property>
  <property fmtid="{D5CDD505-2E9C-101B-9397-08002B2CF9AE}" pid="7" name="ContentTypeId">
    <vt:lpwstr>0x0101003244A18A50E4D44392C0F13FE4390A30</vt:lpwstr>
  </property>
</Properties>
</file>