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17C2B" w14:textId="0CC00AF5" w:rsidR="00E2315D" w:rsidRPr="00061337" w:rsidRDefault="00E2315D" w:rsidP="001B6EB2">
      <w:pPr>
        <w:pStyle w:val="CRCoverPage"/>
        <w:tabs>
          <w:tab w:val="right" w:pos="9639"/>
        </w:tabs>
        <w:spacing w:after="0"/>
        <w:rPr>
          <w:b/>
          <w:sz w:val="24"/>
        </w:rPr>
      </w:pPr>
      <w:r w:rsidRPr="00061337">
        <w:rPr>
          <w:b/>
          <w:sz w:val="24"/>
        </w:rPr>
        <w:t>3GPP TSG-SA WG6 Meeting #50-e</w:t>
      </w:r>
      <w:r w:rsidRPr="00061337">
        <w:rPr>
          <w:b/>
          <w:sz w:val="24"/>
        </w:rPr>
        <w:tab/>
        <w:t>S6-22</w:t>
      </w:r>
      <w:r w:rsidR="00876300">
        <w:rPr>
          <w:b/>
          <w:sz w:val="24"/>
        </w:rPr>
        <w:t>xxxx</w:t>
      </w:r>
    </w:p>
    <w:p w14:paraId="631557E8" w14:textId="50175E58" w:rsidR="00E2315D" w:rsidRPr="00061337" w:rsidRDefault="00E2315D" w:rsidP="00E2315D">
      <w:pPr>
        <w:pStyle w:val="CRCoverPage"/>
        <w:tabs>
          <w:tab w:val="right" w:pos="9639"/>
        </w:tabs>
        <w:spacing w:after="0"/>
        <w:rPr>
          <w:b/>
          <w:sz w:val="24"/>
        </w:rPr>
      </w:pPr>
      <w:r w:rsidRPr="00061337">
        <w:rPr>
          <w:b/>
          <w:sz w:val="22"/>
          <w:szCs w:val="22"/>
        </w:rPr>
        <w:t>e-meeting, 22</w:t>
      </w:r>
      <w:r w:rsidRPr="00061337">
        <w:rPr>
          <w:b/>
          <w:sz w:val="22"/>
          <w:szCs w:val="22"/>
          <w:vertAlign w:val="superscript"/>
        </w:rPr>
        <w:t>nd</w:t>
      </w:r>
      <w:r w:rsidRPr="00061337">
        <w:rPr>
          <w:b/>
          <w:sz w:val="22"/>
          <w:szCs w:val="22"/>
        </w:rPr>
        <w:t xml:space="preserve"> </w:t>
      </w:r>
      <w:r w:rsidRPr="00061337">
        <w:rPr>
          <w:rFonts w:cs="Arial"/>
          <w:b/>
          <w:bCs/>
          <w:sz w:val="22"/>
          <w:szCs w:val="22"/>
        </w:rPr>
        <w:t>– 31</w:t>
      </w:r>
      <w:r w:rsidRPr="00061337">
        <w:rPr>
          <w:rFonts w:cs="Arial"/>
          <w:b/>
          <w:bCs/>
          <w:sz w:val="22"/>
          <w:szCs w:val="22"/>
          <w:vertAlign w:val="superscript"/>
        </w:rPr>
        <w:t>st</w:t>
      </w:r>
      <w:r w:rsidRPr="00061337">
        <w:rPr>
          <w:rFonts w:cs="Arial"/>
          <w:b/>
          <w:bCs/>
          <w:sz w:val="22"/>
          <w:szCs w:val="22"/>
        </w:rPr>
        <w:t xml:space="preserve"> August </w:t>
      </w:r>
      <w:r w:rsidRPr="00061337">
        <w:rPr>
          <w:b/>
          <w:sz w:val="22"/>
          <w:szCs w:val="22"/>
        </w:rPr>
        <w:t>2022</w:t>
      </w:r>
      <w:r w:rsidRPr="00061337">
        <w:rPr>
          <w:b/>
          <w:sz w:val="22"/>
          <w:szCs w:val="22"/>
        </w:rPr>
        <w:tab/>
      </w:r>
      <w:r w:rsidR="00876300">
        <w:rPr>
          <w:b/>
          <w:sz w:val="22"/>
          <w:szCs w:val="22"/>
        </w:rPr>
        <w:t xml:space="preserve">(was </w:t>
      </w:r>
      <w:r w:rsidR="00876300" w:rsidRPr="00061337">
        <w:rPr>
          <w:b/>
          <w:sz w:val="24"/>
        </w:rPr>
        <w:t>S6-22</w:t>
      </w:r>
      <w:r w:rsidR="00876300">
        <w:rPr>
          <w:b/>
          <w:sz w:val="24"/>
        </w:rPr>
        <w:t>2053)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6133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061337" w:rsidRDefault="00305409" w:rsidP="00E34898">
            <w:pPr>
              <w:pStyle w:val="CRCoverPage"/>
              <w:spacing w:after="0"/>
              <w:jc w:val="right"/>
              <w:rPr>
                <w:i/>
              </w:rPr>
            </w:pPr>
            <w:r w:rsidRPr="00061337">
              <w:rPr>
                <w:i/>
                <w:sz w:val="14"/>
              </w:rPr>
              <w:t>CR-Form-v</w:t>
            </w:r>
            <w:r w:rsidR="008863B9" w:rsidRPr="00061337">
              <w:rPr>
                <w:i/>
                <w:sz w:val="14"/>
              </w:rPr>
              <w:t>12.</w:t>
            </w:r>
            <w:r w:rsidR="008D3CCC" w:rsidRPr="00061337">
              <w:rPr>
                <w:i/>
                <w:sz w:val="14"/>
              </w:rPr>
              <w:t>2</w:t>
            </w:r>
          </w:p>
        </w:tc>
      </w:tr>
      <w:tr w:rsidR="001E41F3" w:rsidRPr="00061337" w14:paraId="3FBB62B8" w14:textId="77777777" w:rsidTr="00547111">
        <w:tc>
          <w:tcPr>
            <w:tcW w:w="9641" w:type="dxa"/>
            <w:gridSpan w:val="9"/>
            <w:tcBorders>
              <w:left w:val="single" w:sz="4" w:space="0" w:color="auto"/>
              <w:right w:val="single" w:sz="4" w:space="0" w:color="auto"/>
            </w:tcBorders>
          </w:tcPr>
          <w:p w14:paraId="79AB67D6" w14:textId="77777777" w:rsidR="001E41F3" w:rsidRPr="00061337" w:rsidRDefault="001E41F3">
            <w:pPr>
              <w:pStyle w:val="CRCoverPage"/>
              <w:spacing w:after="0"/>
              <w:jc w:val="center"/>
            </w:pPr>
            <w:r w:rsidRPr="00061337">
              <w:rPr>
                <w:b/>
                <w:sz w:val="32"/>
              </w:rPr>
              <w:t>CHANGE REQUEST</w:t>
            </w:r>
          </w:p>
        </w:tc>
      </w:tr>
      <w:tr w:rsidR="001E41F3" w:rsidRPr="00061337" w14:paraId="79946B04" w14:textId="77777777" w:rsidTr="00547111">
        <w:tc>
          <w:tcPr>
            <w:tcW w:w="9641" w:type="dxa"/>
            <w:gridSpan w:val="9"/>
            <w:tcBorders>
              <w:left w:val="single" w:sz="4" w:space="0" w:color="auto"/>
              <w:right w:val="single" w:sz="4" w:space="0" w:color="auto"/>
            </w:tcBorders>
          </w:tcPr>
          <w:p w14:paraId="12C70EEE" w14:textId="77777777" w:rsidR="001E41F3" w:rsidRPr="00061337" w:rsidRDefault="001E41F3">
            <w:pPr>
              <w:pStyle w:val="CRCoverPage"/>
              <w:spacing w:after="0"/>
              <w:rPr>
                <w:sz w:val="8"/>
                <w:szCs w:val="8"/>
              </w:rPr>
            </w:pPr>
          </w:p>
        </w:tc>
      </w:tr>
      <w:tr w:rsidR="001E41F3" w:rsidRPr="00061337" w14:paraId="3999489E" w14:textId="77777777" w:rsidTr="00547111">
        <w:tc>
          <w:tcPr>
            <w:tcW w:w="142" w:type="dxa"/>
            <w:tcBorders>
              <w:left w:val="single" w:sz="4" w:space="0" w:color="auto"/>
            </w:tcBorders>
          </w:tcPr>
          <w:p w14:paraId="4DDA7F40" w14:textId="77777777" w:rsidR="001E41F3" w:rsidRPr="00061337" w:rsidRDefault="001E41F3">
            <w:pPr>
              <w:pStyle w:val="CRCoverPage"/>
              <w:spacing w:after="0"/>
              <w:jc w:val="right"/>
            </w:pPr>
          </w:p>
        </w:tc>
        <w:tc>
          <w:tcPr>
            <w:tcW w:w="1559" w:type="dxa"/>
            <w:shd w:val="pct30" w:color="FFFF00" w:fill="auto"/>
          </w:tcPr>
          <w:p w14:paraId="52508B66" w14:textId="21842D84" w:rsidR="001E41F3" w:rsidRPr="00061337" w:rsidRDefault="00E2315D" w:rsidP="00E13F3D">
            <w:pPr>
              <w:pStyle w:val="CRCoverPage"/>
              <w:spacing w:after="0"/>
              <w:jc w:val="right"/>
              <w:rPr>
                <w:b/>
                <w:sz w:val="28"/>
              </w:rPr>
            </w:pPr>
            <w:r w:rsidRPr="00061337">
              <w:rPr>
                <w:b/>
                <w:sz w:val="28"/>
              </w:rPr>
              <w:t>23.280</w:t>
            </w:r>
          </w:p>
        </w:tc>
        <w:tc>
          <w:tcPr>
            <w:tcW w:w="709" w:type="dxa"/>
          </w:tcPr>
          <w:p w14:paraId="77009707" w14:textId="77777777" w:rsidR="001E41F3" w:rsidRPr="00061337" w:rsidRDefault="001E41F3">
            <w:pPr>
              <w:pStyle w:val="CRCoverPage"/>
              <w:spacing w:after="0"/>
              <w:jc w:val="center"/>
            </w:pPr>
            <w:r w:rsidRPr="00061337">
              <w:rPr>
                <w:b/>
                <w:sz w:val="28"/>
              </w:rPr>
              <w:t>CR</w:t>
            </w:r>
          </w:p>
        </w:tc>
        <w:tc>
          <w:tcPr>
            <w:tcW w:w="1276" w:type="dxa"/>
            <w:shd w:val="pct30" w:color="FFFF00" w:fill="auto"/>
          </w:tcPr>
          <w:p w14:paraId="6CAED29D" w14:textId="4D8C67EB" w:rsidR="001E41F3" w:rsidRPr="00061337" w:rsidRDefault="00EB480F" w:rsidP="00EB480F">
            <w:pPr>
              <w:pStyle w:val="CRCoverPage"/>
              <w:spacing w:after="0"/>
              <w:jc w:val="center"/>
            </w:pPr>
            <w:r w:rsidRPr="00EB480F">
              <w:rPr>
                <w:b/>
                <w:sz w:val="28"/>
              </w:rPr>
              <w:t>0345</w:t>
            </w:r>
          </w:p>
        </w:tc>
        <w:tc>
          <w:tcPr>
            <w:tcW w:w="709" w:type="dxa"/>
          </w:tcPr>
          <w:p w14:paraId="09D2C09B" w14:textId="77777777" w:rsidR="001E41F3" w:rsidRPr="00061337" w:rsidRDefault="001E41F3" w:rsidP="0051580D">
            <w:pPr>
              <w:pStyle w:val="CRCoverPage"/>
              <w:tabs>
                <w:tab w:val="right" w:pos="625"/>
              </w:tabs>
              <w:spacing w:after="0"/>
              <w:jc w:val="center"/>
            </w:pPr>
            <w:r w:rsidRPr="00061337">
              <w:rPr>
                <w:b/>
                <w:bCs/>
                <w:sz w:val="28"/>
              </w:rPr>
              <w:t>rev</w:t>
            </w:r>
          </w:p>
        </w:tc>
        <w:tc>
          <w:tcPr>
            <w:tcW w:w="992" w:type="dxa"/>
            <w:shd w:val="pct30" w:color="FFFF00" w:fill="auto"/>
          </w:tcPr>
          <w:p w14:paraId="7533BF9D" w14:textId="2A54C064" w:rsidR="001E41F3" w:rsidRPr="00061337" w:rsidRDefault="00876300" w:rsidP="00E13F3D">
            <w:pPr>
              <w:pStyle w:val="CRCoverPage"/>
              <w:spacing w:after="0"/>
              <w:jc w:val="center"/>
              <w:rPr>
                <w:b/>
                <w:bCs/>
                <w:sz w:val="28"/>
              </w:rPr>
            </w:pPr>
            <w:r>
              <w:rPr>
                <w:b/>
                <w:bCs/>
                <w:sz w:val="28"/>
              </w:rPr>
              <w:t>1</w:t>
            </w:r>
          </w:p>
        </w:tc>
        <w:tc>
          <w:tcPr>
            <w:tcW w:w="2410" w:type="dxa"/>
          </w:tcPr>
          <w:p w14:paraId="5D4AEAE9" w14:textId="77777777" w:rsidR="001E41F3" w:rsidRPr="00061337" w:rsidRDefault="001E41F3" w:rsidP="0051580D">
            <w:pPr>
              <w:pStyle w:val="CRCoverPage"/>
              <w:tabs>
                <w:tab w:val="right" w:pos="1825"/>
              </w:tabs>
              <w:spacing w:after="0"/>
              <w:jc w:val="center"/>
            </w:pPr>
            <w:r w:rsidRPr="00061337">
              <w:rPr>
                <w:b/>
                <w:sz w:val="28"/>
                <w:szCs w:val="28"/>
              </w:rPr>
              <w:t>Current version:</w:t>
            </w:r>
          </w:p>
        </w:tc>
        <w:tc>
          <w:tcPr>
            <w:tcW w:w="1701" w:type="dxa"/>
            <w:shd w:val="pct30" w:color="FFFF00" w:fill="auto"/>
          </w:tcPr>
          <w:p w14:paraId="1E22D6AC" w14:textId="10544561" w:rsidR="001E41F3" w:rsidRPr="00061337" w:rsidRDefault="00995557">
            <w:pPr>
              <w:pStyle w:val="CRCoverPage"/>
              <w:spacing w:after="0"/>
              <w:jc w:val="center"/>
              <w:rPr>
                <w:sz w:val="28"/>
              </w:rPr>
            </w:pPr>
            <w:r>
              <w:fldChar w:fldCharType="begin"/>
            </w:r>
            <w:r>
              <w:instrText xml:space="preserve"> DOCPROPERTY  Version  \* MERGEFORMAT </w:instrText>
            </w:r>
            <w:r>
              <w:fldChar w:fldCharType="separate"/>
            </w:r>
            <w:r w:rsidR="00A437C5" w:rsidRPr="00061337">
              <w:rPr>
                <w:b/>
                <w:sz w:val="28"/>
              </w:rPr>
              <w:t>18.2.0</w:t>
            </w:r>
            <w:r>
              <w:rPr>
                <w:b/>
                <w:sz w:val="28"/>
              </w:rPr>
              <w:fldChar w:fldCharType="end"/>
            </w:r>
          </w:p>
        </w:tc>
        <w:tc>
          <w:tcPr>
            <w:tcW w:w="143" w:type="dxa"/>
            <w:tcBorders>
              <w:right w:val="single" w:sz="4" w:space="0" w:color="auto"/>
            </w:tcBorders>
          </w:tcPr>
          <w:p w14:paraId="399238C9" w14:textId="77777777" w:rsidR="001E41F3" w:rsidRPr="00061337" w:rsidRDefault="001E41F3">
            <w:pPr>
              <w:pStyle w:val="CRCoverPage"/>
              <w:spacing w:after="0"/>
            </w:pPr>
          </w:p>
        </w:tc>
      </w:tr>
      <w:tr w:rsidR="001E41F3" w:rsidRPr="00061337" w14:paraId="7DC9F5A2" w14:textId="77777777" w:rsidTr="00547111">
        <w:tc>
          <w:tcPr>
            <w:tcW w:w="9641" w:type="dxa"/>
            <w:gridSpan w:val="9"/>
            <w:tcBorders>
              <w:left w:val="single" w:sz="4" w:space="0" w:color="auto"/>
              <w:right w:val="single" w:sz="4" w:space="0" w:color="auto"/>
            </w:tcBorders>
          </w:tcPr>
          <w:p w14:paraId="4883A7D2" w14:textId="77777777" w:rsidR="001E41F3" w:rsidRPr="00061337" w:rsidRDefault="001E41F3">
            <w:pPr>
              <w:pStyle w:val="CRCoverPage"/>
              <w:spacing w:after="0"/>
            </w:pPr>
          </w:p>
        </w:tc>
      </w:tr>
      <w:tr w:rsidR="001E41F3" w:rsidRPr="00061337" w14:paraId="266B4BDF" w14:textId="77777777" w:rsidTr="00547111">
        <w:tc>
          <w:tcPr>
            <w:tcW w:w="9641" w:type="dxa"/>
            <w:gridSpan w:val="9"/>
            <w:tcBorders>
              <w:top w:val="single" w:sz="4" w:space="0" w:color="auto"/>
            </w:tcBorders>
          </w:tcPr>
          <w:p w14:paraId="47E13998" w14:textId="77777777" w:rsidR="001E41F3" w:rsidRPr="00061337" w:rsidRDefault="001E41F3">
            <w:pPr>
              <w:pStyle w:val="CRCoverPage"/>
              <w:spacing w:after="0"/>
              <w:jc w:val="center"/>
              <w:rPr>
                <w:rFonts w:cs="Arial"/>
                <w:i/>
              </w:rPr>
            </w:pPr>
            <w:r w:rsidRPr="00061337">
              <w:rPr>
                <w:rFonts w:cs="Arial"/>
                <w:i/>
              </w:rPr>
              <w:t xml:space="preserve">For </w:t>
            </w:r>
            <w:hyperlink w:history="1">
              <w:r w:rsidRPr="00061337">
                <w:rPr>
                  <w:rStyle w:val="Hyperlink"/>
                  <w:rFonts w:cs="Arial"/>
                  <w:b/>
                  <w:i/>
                  <w:color w:val="FF0000"/>
                </w:rPr>
                <w:t>HE</w:t>
              </w:r>
              <w:bookmarkStart w:id="0" w:name="_Hlt497126619"/>
              <w:r w:rsidRPr="00061337">
                <w:rPr>
                  <w:rStyle w:val="Hyperlink"/>
                  <w:rFonts w:cs="Arial"/>
                  <w:b/>
                  <w:i/>
                  <w:color w:val="FF0000"/>
                </w:rPr>
                <w:t>L</w:t>
              </w:r>
              <w:bookmarkEnd w:id="0"/>
              <w:r w:rsidRPr="00061337">
                <w:rPr>
                  <w:rStyle w:val="Hyperlink"/>
                  <w:rFonts w:cs="Arial"/>
                  <w:b/>
                  <w:i/>
                  <w:color w:val="FF0000"/>
                </w:rPr>
                <w:t>P</w:t>
              </w:r>
            </w:hyperlink>
            <w:r w:rsidRPr="00061337">
              <w:rPr>
                <w:rFonts w:cs="Arial"/>
                <w:b/>
                <w:i/>
                <w:color w:val="FF0000"/>
              </w:rPr>
              <w:t xml:space="preserve"> </w:t>
            </w:r>
            <w:r w:rsidRPr="00061337">
              <w:rPr>
                <w:rFonts w:cs="Arial"/>
                <w:i/>
              </w:rPr>
              <w:t>on using this form</w:t>
            </w:r>
            <w:r w:rsidR="0051580D" w:rsidRPr="00061337">
              <w:rPr>
                <w:rFonts w:cs="Arial"/>
                <w:i/>
              </w:rPr>
              <w:t>: c</w:t>
            </w:r>
            <w:r w:rsidR="00F25D98" w:rsidRPr="00061337">
              <w:rPr>
                <w:rFonts w:cs="Arial"/>
                <w:i/>
              </w:rPr>
              <w:t xml:space="preserve">omprehensive instructions can be found at </w:t>
            </w:r>
            <w:r w:rsidR="001B7A65" w:rsidRPr="00061337">
              <w:rPr>
                <w:rFonts w:cs="Arial"/>
                <w:i/>
              </w:rPr>
              <w:br/>
            </w:r>
            <w:hyperlink w:history="1">
              <w:r w:rsidR="00DE34CF" w:rsidRPr="00061337">
                <w:rPr>
                  <w:rStyle w:val="Hyperlink"/>
                  <w:rFonts w:cs="Arial"/>
                  <w:i/>
                </w:rPr>
                <w:t>http://www.3gpp.org/Change-Requests</w:t>
              </w:r>
            </w:hyperlink>
            <w:r w:rsidR="00F25D98" w:rsidRPr="00061337">
              <w:rPr>
                <w:rFonts w:cs="Arial"/>
                <w:i/>
              </w:rPr>
              <w:t>.</w:t>
            </w:r>
          </w:p>
        </w:tc>
      </w:tr>
      <w:tr w:rsidR="001E41F3" w:rsidRPr="00061337" w14:paraId="296CF086" w14:textId="77777777" w:rsidTr="00547111">
        <w:tc>
          <w:tcPr>
            <w:tcW w:w="9641" w:type="dxa"/>
            <w:gridSpan w:val="9"/>
          </w:tcPr>
          <w:p w14:paraId="7D4A60B5" w14:textId="77777777" w:rsidR="001E41F3" w:rsidRPr="00061337" w:rsidRDefault="001E41F3">
            <w:pPr>
              <w:pStyle w:val="CRCoverPage"/>
              <w:spacing w:after="0"/>
              <w:rPr>
                <w:sz w:val="8"/>
                <w:szCs w:val="8"/>
              </w:rPr>
            </w:pPr>
          </w:p>
        </w:tc>
      </w:tr>
    </w:tbl>
    <w:p w14:paraId="53540664" w14:textId="77777777" w:rsidR="001E41F3" w:rsidRPr="0006133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61337" w14:paraId="0EE45D52" w14:textId="77777777" w:rsidTr="00A7671C">
        <w:tc>
          <w:tcPr>
            <w:tcW w:w="2835" w:type="dxa"/>
          </w:tcPr>
          <w:p w14:paraId="59860FA1" w14:textId="77777777" w:rsidR="00F25D98" w:rsidRPr="00061337" w:rsidRDefault="00F25D98" w:rsidP="001E41F3">
            <w:pPr>
              <w:pStyle w:val="CRCoverPage"/>
              <w:tabs>
                <w:tab w:val="right" w:pos="2751"/>
              </w:tabs>
              <w:spacing w:after="0"/>
              <w:rPr>
                <w:b/>
                <w:i/>
              </w:rPr>
            </w:pPr>
            <w:r w:rsidRPr="00061337">
              <w:rPr>
                <w:b/>
                <w:i/>
              </w:rPr>
              <w:t>Proposed change</w:t>
            </w:r>
            <w:r w:rsidR="00A7671C" w:rsidRPr="00061337">
              <w:rPr>
                <w:b/>
                <w:i/>
              </w:rPr>
              <w:t xml:space="preserve"> </w:t>
            </w:r>
            <w:r w:rsidRPr="00061337">
              <w:rPr>
                <w:b/>
                <w:i/>
              </w:rPr>
              <w:t>affects:</w:t>
            </w:r>
          </w:p>
        </w:tc>
        <w:tc>
          <w:tcPr>
            <w:tcW w:w="1418" w:type="dxa"/>
          </w:tcPr>
          <w:p w14:paraId="07128383" w14:textId="77777777" w:rsidR="00F25D98" w:rsidRPr="00061337" w:rsidRDefault="00F25D98" w:rsidP="001E41F3">
            <w:pPr>
              <w:pStyle w:val="CRCoverPage"/>
              <w:spacing w:after="0"/>
              <w:jc w:val="right"/>
            </w:pPr>
            <w:r w:rsidRPr="00061337">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061337"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061337" w:rsidRDefault="00F25D98" w:rsidP="001E41F3">
            <w:pPr>
              <w:pStyle w:val="CRCoverPage"/>
              <w:spacing w:after="0"/>
              <w:jc w:val="right"/>
              <w:rPr>
                <w:u w:val="single"/>
              </w:rPr>
            </w:pPr>
            <w:r w:rsidRPr="00061337">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E0E929F" w:rsidR="00F25D98" w:rsidRPr="00061337" w:rsidRDefault="00082C7E" w:rsidP="001E41F3">
            <w:pPr>
              <w:pStyle w:val="CRCoverPage"/>
              <w:spacing w:after="0"/>
              <w:jc w:val="center"/>
              <w:rPr>
                <w:b/>
                <w:caps/>
              </w:rPr>
            </w:pPr>
            <w:r w:rsidRPr="00061337">
              <w:rPr>
                <w:b/>
                <w:caps/>
              </w:rPr>
              <w:t>X</w:t>
            </w:r>
          </w:p>
        </w:tc>
        <w:tc>
          <w:tcPr>
            <w:tcW w:w="2126" w:type="dxa"/>
          </w:tcPr>
          <w:p w14:paraId="2ED8415F" w14:textId="77777777" w:rsidR="00F25D98" w:rsidRPr="00061337" w:rsidRDefault="00F25D98" w:rsidP="001E41F3">
            <w:pPr>
              <w:pStyle w:val="CRCoverPage"/>
              <w:spacing w:after="0"/>
              <w:jc w:val="right"/>
              <w:rPr>
                <w:u w:val="single"/>
              </w:rPr>
            </w:pPr>
            <w:r w:rsidRPr="00061337">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061337" w:rsidRDefault="00F25D98" w:rsidP="001E41F3">
            <w:pPr>
              <w:pStyle w:val="CRCoverPage"/>
              <w:spacing w:after="0"/>
              <w:jc w:val="center"/>
              <w:rPr>
                <w:b/>
                <w:caps/>
              </w:rPr>
            </w:pPr>
          </w:p>
        </w:tc>
        <w:tc>
          <w:tcPr>
            <w:tcW w:w="1418" w:type="dxa"/>
            <w:tcBorders>
              <w:left w:val="nil"/>
            </w:tcBorders>
          </w:tcPr>
          <w:p w14:paraId="6562735E" w14:textId="77777777" w:rsidR="00F25D98" w:rsidRPr="00061337" w:rsidRDefault="00F25D98" w:rsidP="001E41F3">
            <w:pPr>
              <w:pStyle w:val="CRCoverPage"/>
              <w:spacing w:after="0"/>
              <w:jc w:val="right"/>
            </w:pPr>
            <w:r w:rsidRPr="00061337">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4C9537" w:rsidR="00F25D98" w:rsidRPr="00061337" w:rsidRDefault="00082C7E" w:rsidP="001E41F3">
            <w:pPr>
              <w:pStyle w:val="CRCoverPage"/>
              <w:spacing w:after="0"/>
              <w:jc w:val="center"/>
              <w:rPr>
                <w:b/>
                <w:bCs/>
                <w:caps/>
              </w:rPr>
            </w:pPr>
            <w:r w:rsidRPr="00061337">
              <w:rPr>
                <w:b/>
                <w:bCs/>
                <w:caps/>
              </w:rPr>
              <w:t>X</w:t>
            </w:r>
          </w:p>
        </w:tc>
      </w:tr>
    </w:tbl>
    <w:p w14:paraId="69DCC391" w14:textId="77777777" w:rsidR="001E41F3" w:rsidRPr="0006133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61337" w14:paraId="31618834" w14:textId="77777777" w:rsidTr="00547111">
        <w:tc>
          <w:tcPr>
            <w:tcW w:w="9640" w:type="dxa"/>
            <w:gridSpan w:val="11"/>
          </w:tcPr>
          <w:p w14:paraId="55477508" w14:textId="77777777" w:rsidR="001E41F3" w:rsidRPr="00061337" w:rsidRDefault="001E41F3">
            <w:pPr>
              <w:pStyle w:val="CRCoverPage"/>
              <w:spacing w:after="0"/>
              <w:rPr>
                <w:sz w:val="8"/>
                <w:szCs w:val="8"/>
              </w:rPr>
            </w:pPr>
          </w:p>
        </w:tc>
      </w:tr>
      <w:tr w:rsidR="001E41F3" w:rsidRPr="00061337" w14:paraId="58300953" w14:textId="77777777" w:rsidTr="00547111">
        <w:tc>
          <w:tcPr>
            <w:tcW w:w="1843" w:type="dxa"/>
            <w:tcBorders>
              <w:top w:val="single" w:sz="4" w:space="0" w:color="auto"/>
              <w:left w:val="single" w:sz="4" w:space="0" w:color="auto"/>
            </w:tcBorders>
          </w:tcPr>
          <w:p w14:paraId="05B2F3A2" w14:textId="77777777" w:rsidR="001E41F3" w:rsidRPr="00061337" w:rsidRDefault="001E41F3">
            <w:pPr>
              <w:pStyle w:val="CRCoverPage"/>
              <w:tabs>
                <w:tab w:val="right" w:pos="1759"/>
              </w:tabs>
              <w:spacing w:after="0"/>
              <w:rPr>
                <w:b/>
                <w:i/>
              </w:rPr>
            </w:pPr>
            <w:r w:rsidRPr="00061337">
              <w:rPr>
                <w:b/>
                <w:i/>
              </w:rPr>
              <w:t>Title:</w:t>
            </w:r>
            <w:r w:rsidRPr="00061337">
              <w:rPr>
                <w:b/>
                <w:i/>
              </w:rPr>
              <w:tab/>
            </w:r>
          </w:p>
        </w:tc>
        <w:tc>
          <w:tcPr>
            <w:tcW w:w="7797" w:type="dxa"/>
            <w:gridSpan w:val="10"/>
            <w:tcBorders>
              <w:top w:val="single" w:sz="4" w:space="0" w:color="auto"/>
              <w:right w:val="single" w:sz="4" w:space="0" w:color="auto"/>
            </w:tcBorders>
            <w:shd w:val="pct30" w:color="FFFF00" w:fill="auto"/>
          </w:tcPr>
          <w:p w14:paraId="3D393EEE" w14:textId="1D3CE2A9" w:rsidR="001E41F3" w:rsidRPr="00061337" w:rsidRDefault="007B543C">
            <w:pPr>
              <w:pStyle w:val="CRCoverPage"/>
              <w:spacing w:after="0"/>
              <w:ind w:left="100"/>
            </w:pPr>
            <w:r w:rsidRPr="00061337">
              <w:t>Description of Migration</w:t>
            </w:r>
          </w:p>
        </w:tc>
      </w:tr>
      <w:tr w:rsidR="001E41F3" w:rsidRPr="00061337" w14:paraId="05C08479" w14:textId="77777777" w:rsidTr="00547111">
        <w:tc>
          <w:tcPr>
            <w:tcW w:w="1843" w:type="dxa"/>
            <w:tcBorders>
              <w:left w:val="single" w:sz="4" w:space="0" w:color="auto"/>
            </w:tcBorders>
          </w:tcPr>
          <w:p w14:paraId="45E29F53" w14:textId="77777777" w:rsidR="001E41F3" w:rsidRPr="00061337"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061337" w:rsidRDefault="001E41F3">
            <w:pPr>
              <w:pStyle w:val="CRCoverPage"/>
              <w:spacing w:after="0"/>
              <w:rPr>
                <w:sz w:val="8"/>
                <w:szCs w:val="8"/>
              </w:rPr>
            </w:pPr>
          </w:p>
        </w:tc>
      </w:tr>
      <w:tr w:rsidR="001E41F3" w:rsidRPr="00061337" w14:paraId="46D5D7C2" w14:textId="77777777" w:rsidTr="00547111">
        <w:tc>
          <w:tcPr>
            <w:tcW w:w="1843" w:type="dxa"/>
            <w:tcBorders>
              <w:left w:val="single" w:sz="4" w:space="0" w:color="auto"/>
            </w:tcBorders>
          </w:tcPr>
          <w:p w14:paraId="45A6C2C4" w14:textId="77777777" w:rsidR="001E41F3" w:rsidRPr="00061337" w:rsidRDefault="001E41F3">
            <w:pPr>
              <w:pStyle w:val="CRCoverPage"/>
              <w:tabs>
                <w:tab w:val="right" w:pos="1759"/>
              </w:tabs>
              <w:spacing w:after="0"/>
              <w:rPr>
                <w:b/>
                <w:i/>
              </w:rPr>
            </w:pPr>
            <w:r w:rsidRPr="00061337">
              <w:rPr>
                <w:b/>
                <w:i/>
              </w:rPr>
              <w:t>Source to WG:</w:t>
            </w:r>
          </w:p>
        </w:tc>
        <w:tc>
          <w:tcPr>
            <w:tcW w:w="7797" w:type="dxa"/>
            <w:gridSpan w:val="10"/>
            <w:tcBorders>
              <w:right w:val="single" w:sz="4" w:space="0" w:color="auto"/>
            </w:tcBorders>
            <w:shd w:val="pct30" w:color="FFFF00" w:fill="auto"/>
          </w:tcPr>
          <w:p w14:paraId="298AA482" w14:textId="5E6335F0" w:rsidR="001E41F3" w:rsidRPr="00061337" w:rsidRDefault="0006493D">
            <w:pPr>
              <w:pStyle w:val="CRCoverPage"/>
              <w:spacing w:after="0"/>
              <w:ind w:left="100"/>
            </w:pPr>
            <w:r w:rsidRPr="00061337">
              <w:t>FirstNet</w:t>
            </w:r>
          </w:p>
        </w:tc>
      </w:tr>
      <w:tr w:rsidR="001E41F3" w:rsidRPr="00061337" w14:paraId="4196B218" w14:textId="77777777" w:rsidTr="00547111">
        <w:tc>
          <w:tcPr>
            <w:tcW w:w="1843" w:type="dxa"/>
            <w:tcBorders>
              <w:left w:val="single" w:sz="4" w:space="0" w:color="auto"/>
            </w:tcBorders>
          </w:tcPr>
          <w:p w14:paraId="14C300BA" w14:textId="77777777" w:rsidR="001E41F3" w:rsidRPr="00061337" w:rsidRDefault="001E41F3">
            <w:pPr>
              <w:pStyle w:val="CRCoverPage"/>
              <w:tabs>
                <w:tab w:val="right" w:pos="1759"/>
              </w:tabs>
              <w:spacing w:after="0"/>
              <w:rPr>
                <w:b/>
                <w:i/>
              </w:rPr>
            </w:pPr>
            <w:r w:rsidRPr="00061337">
              <w:rPr>
                <w:b/>
                <w:i/>
              </w:rPr>
              <w:t>Source to TSG:</w:t>
            </w:r>
          </w:p>
        </w:tc>
        <w:tc>
          <w:tcPr>
            <w:tcW w:w="7797" w:type="dxa"/>
            <w:gridSpan w:val="10"/>
            <w:tcBorders>
              <w:right w:val="single" w:sz="4" w:space="0" w:color="auto"/>
            </w:tcBorders>
            <w:shd w:val="pct30" w:color="FFFF00" w:fill="auto"/>
          </w:tcPr>
          <w:p w14:paraId="17FF8B7B" w14:textId="3D82D7E9" w:rsidR="001E41F3" w:rsidRPr="00061337" w:rsidRDefault="0006493D" w:rsidP="00547111">
            <w:pPr>
              <w:pStyle w:val="CRCoverPage"/>
              <w:spacing w:after="0"/>
              <w:ind w:left="100"/>
            </w:pPr>
            <w:r w:rsidRPr="00061337">
              <w:t>S6</w:t>
            </w:r>
          </w:p>
        </w:tc>
      </w:tr>
      <w:tr w:rsidR="001E41F3" w:rsidRPr="00061337" w14:paraId="76303739" w14:textId="77777777" w:rsidTr="00547111">
        <w:tc>
          <w:tcPr>
            <w:tcW w:w="1843" w:type="dxa"/>
            <w:tcBorders>
              <w:left w:val="single" w:sz="4" w:space="0" w:color="auto"/>
            </w:tcBorders>
          </w:tcPr>
          <w:p w14:paraId="4D3B1657" w14:textId="77777777" w:rsidR="001E41F3" w:rsidRPr="00061337"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061337" w:rsidRDefault="001E41F3">
            <w:pPr>
              <w:pStyle w:val="CRCoverPage"/>
              <w:spacing w:after="0"/>
              <w:rPr>
                <w:sz w:val="8"/>
                <w:szCs w:val="8"/>
              </w:rPr>
            </w:pPr>
          </w:p>
        </w:tc>
      </w:tr>
      <w:tr w:rsidR="001E41F3" w:rsidRPr="00061337" w14:paraId="50563E52" w14:textId="77777777" w:rsidTr="00547111">
        <w:tc>
          <w:tcPr>
            <w:tcW w:w="1843" w:type="dxa"/>
            <w:tcBorders>
              <w:left w:val="single" w:sz="4" w:space="0" w:color="auto"/>
            </w:tcBorders>
          </w:tcPr>
          <w:p w14:paraId="32C381B7" w14:textId="77777777" w:rsidR="001E41F3" w:rsidRPr="00061337" w:rsidRDefault="001E41F3">
            <w:pPr>
              <w:pStyle w:val="CRCoverPage"/>
              <w:tabs>
                <w:tab w:val="right" w:pos="1759"/>
              </w:tabs>
              <w:spacing w:after="0"/>
              <w:rPr>
                <w:b/>
                <w:i/>
              </w:rPr>
            </w:pPr>
            <w:r w:rsidRPr="00061337">
              <w:rPr>
                <w:b/>
                <w:i/>
              </w:rPr>
              <w:t>Work item code</w:t>
            </w:r>
            <w:r w:rsidR="0051580D" w:rsidRPr="00061337">
              <w:rPr>
                <w:b/>
                <w:i/>
              </w:rPr>
              <w:t>:</w:t>
            </w:r>
          </w:p>
        </w:tc>
        <w:tc>
          <w:tcPr>
            <w:tcW w:w="3686" w:type="dxa"/>
            <w:gridSpan w:val="5"/>
            <w:shd w:val="pct30" w:color="FFFF00" w:fill="auto"/>
          </w:tcPr>
          <w:p w14:paraId="115414A3" w14:textId="4DFC4FAD" w:rsidR="001E41F3" w:rsidRPr="00061337" w:rsidRDefault="00F630CE">
            <w:pPr>
              <w:pStyle w:val="CRCoverPage"/>
              <w:spacing w:after="0"/>
              <w:ind w:left="100"/>
            </w:pPr>
            <w:proofErr w:type="spellStart"/>
            <w:r w:rsidRPr="00061337">
              <w:t>IRail</w:t>
            </w:r>
            <w:proofErr w:type="spellEnd"/>
          </w:p>
        </w:tc>
        <w:tc>
          <w:tcPr>
            <w:tcW w:w="567" w:type="dxa"/>
            <w:tcBorders>
              <w:left w:val="nil"/>
            </w:tcBorders>
          </w:tcPr>
          <w:p w14:paraId="61A86BCF" w14:textId="77777777" w:rsidR="001E41F3" w:rsidRPr="00061337" w:rsidRDefault="001E41F3">
            <w:pPr>
              <w:pStyle w:val="CRCoverPage"/>
              <w:spacing w:after="0"/>
              <w:ind w:right="100"/>
            </w:pPr>
          </w:p>
        </w:tc>
        <w:tc>
          <w:tcPr>
            <w:tcW w:w="1417" w:type="dxa"/>
            <w:gridSpan w:val="3"/>
            <w:tcBorders>
              <w:left w:val="nil"/>
            </w:tcBorders>
          </w:tcPr>
          <w:p w14:paraId="153CBFB1" w14:textId="77777777" w:rsidR="001E41F3" w:rsidRPr="00061337" w:rsidRDefault="001E41F3">
            <w:pPr>
              <w:pStyle w:val="CRCoverPage"/>
              <w:spacing w:after="0"/>
              <w:jc w:val="right"/>
            </w:pPr>
            <w:r w:rsidRPr="00061337">
              <w:rPr>
                <w:b/>
                <w:i/>
              </w:rPr>
              <w:t>Date:</w:t>
            </w:r>
          </w:p>
        </w:tc>
        <w:tc>
          <w:tcPr>
            <w:tcW w:w="2127" w:type="dxa"/>
            <w:tcBorders>
              <w:right w:val="single" w:sz="4" w:space="0" w:color="auto"/>
            </w:tcBorders>
            <w:shd w:val="pct30" w:color="FFFF00" w:fill="auto"/>
          </w:tcPr>
          <w:p w14:paraId="56929475" w14:textId="483E4F75" w:rsidR="001E41F3" w:rsidRPr="00061337" w:rsidRDefault="006C646D">
            <w:pPr>
              <w:pStyle w:val="CRCoverPage"/>
              <w:spacing w:after="0"/>
              <w:ind w:left="100"/>
            </w:pPr>
            <w:r w:rsidRPr="00061337">
              <w:t>2022-08-22</w:t>
            </w:r>
          </w:p>
        </w:tc>
      </w:tr>
      <w:tr w:rsidR="001E41F3" w:rsidRPr="00061337" w14:paraId="690C7843" w14:textId="77777777" w:rsidTr="00547111">
        <w:tc>
          <w:tcPr>
            <w:tcW w:w="1843" w:type="dxa"/>
            <w:tcBorders>
              <w:left w:val="single" w:sz="4" w:space="0" w:color="auto"/>
            </w:tcBorders>
          </w:tcPr>
          <w:p w14:paraId="17A1A642" w14:textId="77777777" w:rsidR="001E41F3" w:rsidRPr="00061337" w:rsidRDefault="001E41F3">
            <w:pPr>
              <w:pStyle w:val="CRCoverPage"/>
              <w:spacing w:after="0"/>
              <w:rPr>
                <w:b/>
                <w:i/>
                <w:sz w:val="8"/>
                <w:szCs w:val="8"/>
              </w:rPr>
            </w:pPr>
          </w:p>
        </w:tc>
        <w:tc>
          <w:tcPr>
            <w:tcW w:w="1986" w:type="dxa"/>
            <w:gridSpan w:val="4"/>
          </w:tcPr>
          <w:p w14:paraId="2F73FCFB" w14:textId="77777777" w:rsidR="001E41F3" w:rsidRPr="00061337" w:rsidRDefault="001E41F3">
            <w:pPr>
              <w:pStyle w:val="CRCoverPage"/>
              <w:spacing w:after="0"/>
              <w:rPr>
                <w:sz w:val="8"/>
                <w:szCs w:val="8"/>
              </w:rPr>
            </w:pPr>
          </w:p>
        </w:tc>
        <w:tc>
          <w:tcPr>
            <w:tcW w:w="2267" w:type="dxa"/>
            <w:gridSpan w:val="2"/>
          </w:tcPr>
          <w:p w14:paraId="0FBCFC35" w14:textId="77777777" w:rsidR="001E41F3" w:rsidRPr="00061337" w:rsidRDefault="001E41F3">
            <w:pPr>
              <w:pStyle w:val="CRCoverPage"/>
              <w:spacing w:after="0"/>
              <w:rPr>
                <w:sz w:val="8"/>
                <w:szCs w:val="8"/>
              </w:rPr>
            </w:pPr>
          </w:p>
        </w:tc>
        <w:tc>
          <w:tcPr>
            <w:tcW w:w="1417" w:type="dxa"/>
            <w:gridSpan w:val="3"/>
          </w:tcPr>
          <w:p w14:paraId="60243A9E" w14:textId="77777777" w:rsidR="001E41F3" w:rsidRPr="00061337" w:rsidRDefault="001E41F3">
            <w:pPr>
              <w:pStyle w:val="CRCoverPage"/>
              <w:spacing w:after="0"/>
              <w:rPr>
                <w:sz w:val="8"/>
                <w:szCs w:val="8"/>
              </w:rPr>
            </w:pPr>
          </w:p>
        </w:tc>
        <w:tc>
          <w:tcPr>
            <w:tcW w:w="2127" w:type="dxa"/>
            <w:tcBorders>
              <w:right w:val="single" w:sz="4" w:space="0" w:color="auto"/>
            </w:tcBorders>
          </w:tcPr>
          <w:p w14:paraId="68E9B688" w14:textId="77777777" w:rsidR="001E41F3" w:rsidRPr="00061337" w:rsidRDefault="001E41F3">
            <w:pPr>
              <w:pStyle w:val="CRCoverPage"/>
              <w:spacing w:after="0"/>
              <w:rPr>
                <w:sz w:val="8"/>
                <w:szCs w:val="8"/>
              </w:rPr>
            </w:pPr>
          </w:p>
        </w:tc>
      </w:tr>
      <w:tr w:rsidR="001E41F3" w:rsidRPr="00061337" w14:paraId="13D4AF59" w14:textId="77777777" w:rsidTr="00547111">
        <w:trPr>
          <w:cantSplit/>
        </w:trPr>
        <w:tc>
          <w:tcPr>
            <w:tcW w:w="1843" w:type="dxa"/>
            <w:tcBorders>
              <w:left w:val="single" w:sz="4" w:space="0" w:color="auto"/>
            </w:tcBorders>
          </w:tcPr>
          <w:p w14:paraId="1E6EA205" w14:textId="77777777" w:rsidR="001E41F3" w:rsidRPr="00061337" w:rsidRDefault="001E41F3">
            <w:pPr>
              <w:pStyle w:val="CRCoverPage"/>
              <w:tabs>
                <w:tab w:val="right" w:pos="1759"/>
              </w:tabs>
              <w:spacing w:after="0"/>
              <w:rPr>
                <w:b/>
                <w:i/>
              </w:rPr>
            </w:pPr>
            <w:r w:rsidRPr="00061337">
              <w:rPr>
                <w:b/>
                <w:i/>
              </w:rPr>
              <w:t>Category:</w:t>
            </w:r>
          </w:p>
        </w:tc>
        <w:tc>
          <w:tcPr>
            <w:tcW w:w="851" w:type="dxa"/>
            <w:shd w:val="pct30" w:color="FFFF00" w:fill="auto"/>
          </w:tcPr>
          <w:p w14:paraId="154A6113" w14:textId="38189775" w:rsidR="001E41F3" w:rsidRPr="00061337" w:rsidRDefault="005A4253" w:rsidP="00D24991">
            <w:pPr>
              <w:pStyle w:val="CRCoverPage"/>
              <w:spacing w:after="0"/>
              <w:ind w:left="100" w:right="-609"/>
              <w:rPr>
                <w:b/>
              </w:rPr>
            </w:pPr>
            <w:r w:rsidRPr="00061337">
              <w:t>B</w:t>
            </w:r>
          </w:p>
        </w:tc>
        <w:tc>
          <w:tcPr>
            <w:tcW w:w="3402" w:type="dxa"/>
            <w:gridSpan w:val="5"/>
            <w:tcBorders>
              <w:left w:val="nil"/>
            </w:tcBorders>
          </w:tcPr>
          <w:p w14:paraId="617AE5C6" w14:textId="77777777" w:rsidR="001E41F3" w:rsidRPr="00061337" w:rsidRDefault="001E41F3">
            <w:pPr>
              <w:pStyle w:val="CRCoverPage"/>
              <w:spacing w:after="0"/>
            </w:pPr>
          </w:p>
        </w:tc>
        <w:tc>
          <w:tcPr>
            <w:tcW w:w="1417" w:type="dxa"/>
            <w:gridSpan w:val="3"/>
            <w:tcBorders>
              <w:left w:val="nil"/>
            </w:tcBorders>
          </w:tcPr>
          <w:p w14:paraId="42CDCEE5" w14:textId="77777777" w:rsidR="001E41F3" w:rsidRPr="00061337" w:rsidRDefault="001E41F3">
            <w:pPr>
              <w:pStyle w:val="CRCoverPage"/>
              <w:spacing w:after="0"/>
              <w:jc w:val="right"/>
              <w:rPr>
                <w:b/>
                <w:i/>
              </w:rPr>
            </w:pPr>
            <w:r w:rsidRPr="00061337">
              <w:rPr>
                <w:b/>
                <w:i/>
              </w:rPr>
              <w:t>Release:</w:t>
            </w:r>
          </w:p>
        </w:tc>
        <w:tc>
          <w:tcPr>
            <w:tcW w:w="2127" w:type="dxa"/>
            <w:tcBorders>
              <w:right w:val="single" w:sz="4" w:space="0" w:color="auto"/>
            </w:tcBorders>
            <w:shd w:val="pct30" w:color="FFFF00" w:fill="auto"/>
          </w:tcPr>
          <w:p w14:paraId="6C870B98" w14:textId="06D44A51" w:rsidR="001E41F3" w:rsidRPr="00061337" w:rsidRDefault="006C646D">
            <w:pPr>
              <w:pStyle w:val="CRCoverPage"/>
              <w:spacing w:after="0"/>
              <w:ind w:left="100"/>
            </w:pPr>
            <w:r w:rsidRPr="00061337">
              <w:t>Rel-18</w:t>
            </w:r>
          </w:p>
        </w:tc>
      </w:tr>
      <w:tr w:rsidR="001E41F3" w:rsidRPr="00061337" w14:paraId="30122F0C" w14:textId="77777777" w:rsidTr="00547111">
        <w:tc>
          <w:tcPr>
            <w:tcW w:w="1843" w:type="dxa"/>
            <w:tcBorders>
              <w:left w:val="single" w:sz="4" w:space="0" w:color="auto"/>
              <w:bottom w:val="single" w:sz="4" w:space="0" w:color="auto"/>
            </w:tcBorders>
          </w:tcPr>
          <w:p w14:paraId="615796D0" w14:textId="77777777" w:rsidR="001E41F3" w:rsidRPr="00061337" w:rsidRDefault="001E41F3">
            <w:pPr>
              <w:pStyle w:val="CRCoverPage"/>
              <w:spacing w:after="0"/>
              <w:rPr>
                <w:b/>
                <w:i/>
              </w:rPr>
            </w:pPr>
          </w:p>
        </w:tc>
        <w:tc>
          <w:tcPr>
            <w:tcW w:w="4677" w:type="dxa"/>
            <w:gridSpan w:val="8"/>
            <w:tcBorders>
              <w:bottom w:val="single" w:sz="4" w:space="0" w:color="auto"/>
            </w:tcBorders>
          </w:tcPr>
          <w:p w14:paraId="78418D37" w14:textId="77777777" w:rsidR="001E41F3" w:rsidRPr="00061337" w:rsidRDefault="001E41F3">
            <w:pPr>
              <w:pStyle w:val="CRCoverPage"/>
              <w:spacing w:after="0"/>
              <w:ind w:left="383" w:hanging="383"/>
              <w:rPr>
                <w:i/>
                <w:sz w:val="18"/>
              </w:rPr>
            </w:pPr>
            <w:r w:rsidRPr="00061337">
              <w:rPr>
                <w:i/>
                <w:sz w:val="18"/>
              </w:rPr>
              <w:t xml:space="preserve">Use </w:t>
            </w:r>
            <w:r w:rsidRPr="00061337">
              <w:rPr>
                <w:i/>
                <w:sz w:val="18"/>
                <w:u w:val="single"/>
              </w:rPr>
              <w:t>one</w:t>
            </w:r>
            <w:r w:rsidRPr="00061337">
              <w:rPr>
                <w:i/>
                <w:sz w:val="18"/>
              </w:rPr>
              <w:t xml:space="preserve"> of the following categories:</w:t>
            </w:r>
            <w:r w:rsidRPr="00061337">
              <w:rPr>
                <w:b/>
                <w:i/>
                <w:sz w:val="18"/>
              </w:rPr>
              <w:br/>
            </w:r>
            <w:proofErr w:type="gramStart"/>
            <w:r w:rsidRPr="00061337">
              <w:rPr>
                <w:b/>
                <w:i/>
                <w:sz w:val="18"/>
              </w:rPr>
              <w:t>F</w:t>
            </w:r>
            <w:r w:rsidRPr="00061337">
              <w:rPr>
                <w:i/>
                <w:sz w:val="18"/>
              </w:rPr>
              <w:t xml:space="preserve">  (</w:t>
            </w:r>
            <w:proofErr w:type="gramEnd"/>
            <w:r w:rsidRPr="00061337">
              <w:rPr>
                <w:i/>
                <w:sz w:val="18"/>
              </w:rPr>
              <w:t>correction)</w:t>
            </w:r>
            <w:r w:rsidRPr="00061337">
              <w:rPr>
                <w:i/>
                <w:sz w:val="18"/>
              </w:rPr>
              <w:br/>
            </w:r>
            <w:r w:rsidRPr="00061337">
              <w:rPr>
                <w:b/>
                <w:i/>
                <w:sz w:val="18"/>
              </w:rPr>
              <w:t>A</w:t>
            </w:r>
            <w:r w:rsidRPr="00061337">
              <w:rPr>
                <w:i/>
                <w:sz w:val="18"/>
              </w:rPr>
              <w:t xml:space="preserve">  (</w:t>
            </w:r>
            <w:r w:rsidR="00DE34CF" w:rsidRPr="00061337">
              <w:rPr>
                <w:i/>
                <w:sz w:val="18"/>
              </w:rPr>
              <w:t xml:space="preserve">mirror </w:t>
            </w:r>
            <w:r w:rsidRPr="00061337">
              <w:rPr>
                <w:i/>
                <w:sz w:val="18"/>
              </w:rPr>
              <w:t>correspond</w:t>
            </w:r>
            <w:r w:rsidR="00DE34CF" w:rsidRPr="00061337">
              <w:rPr>
                <w:i/>
                <w:sz w:val="18"/>
              </w:rPr>
              <w:t xml:space="preserve">ing </w:t>
            </w:r>
            <w:r w:rsidRPr="00061337">
              <w:rPr>
                <w:i/>
                <w:sz w:val="18"/>
              </w:rPr>
              <w:t xml:space="preserve">to a </w:t>
            </w:r>
            <w:r w:rsidR="00DE34CF" w:rsidRPr="00061337">
              <w:rPr>
                <w:i/>
                <w:sz w:val="18"/>
              </w:rPr>
              <w:t xml:space="preserve">change </w:t>
            </w:r>
            <w:r w:rsidRPr="00061337">
              <w:rPr>
                <w:i/>
                <w:sz w:val="18"/>
              </w:rPr>
              <w:t xml:space="preserve">in an earlier </w:t>
            </w:r>
            <w:r w:rsidR="00665C47" w:rsidRPr="00061337">
              <w:rPr>
                <w:i/>
                <w:sz w:val="18"/>
              </w:rPr>
              <w:tab/>
            </w:r>
            <w:r w:rsidR="00665C47" w:rsidRPr="00061337">
              <w:rPr>
                <w:i/>
                <w:sz w:val="18"/>
              </w:rPr>
              <w:tab/>
            </w:r>
            <w:r w:rsidR="00665C47" w:rsidRPr="00061337">
              <w:rPr>
                <w:i/>
                <w:sz w:val="18"/>
              </w:rPr>
              <w:tab/>
            </w:r>
            <w:r w:rsidR="00665C47" w:rsidRPr="00061337">
              <w:rPr>
                <w:i/>
                <w:sz w:val="18"/>
              </w:rPr>
              <w:tab/>
            </w:r>
            <w:r w:rsidR="00665C47" w:rsidRPr="00061337">
              <w:rPr>
                <w:i/>
                <w:sz w:val="18"/>
              </w:rPr>
              <w:tab/>
            </w:r>
            <w:r w:rsidR="00665C47" w:rsidRPr="00061337">
              <w:rPr>
                <w:i/>
                <w:sz w:val="18"/>
              </w:rPr>
              <w:tab/>
            </w:r>
            <w:r w:rsidR="00665C47" w:rsidRPr="00061337">
              <w:rPr>
                <w:i/>
                <w:sz w:val="18"/>
              </w:rPr>
              <w:tab/>
            </w:r>
            <w:r w:rsidR="00665C47" w:rsidRPr="00061337">
              <w:rPr>
                <w:i/>
                <w:sz w:val="18"/>
              </w:rPr>
              <w:tab/>
            </w:r>
            <w:r w:rsidR="00665C47" w:rsidRPr="00061337">
              <w:rPr>
                <w:i/>
                <w:sz w:val="18"/>
              </w:rPr>
              <w:tab/>
            </w:r>
            <w:r w:rsidR="00665C47" w:rsidRPr="00061337">
              <w:rPr>
                <w:i/>
                <w:sz w:val="18"/>
              </w:rPr>
              <w:tab/>
            </w:r>
            <w:r w:rsidR="00665C47" w:rsidRPr="00061337">
              <w:rPr>
                <w:i/>
                <w:sz w:val="18"/>
              </w:rPr>
              <w:tab/>
            </w:r>
            <w:r w:rsidR="00665C47" w:rsidRPr="00061337">
              <w:rPr>
                <w:i/>
                <w:sz w:val="18"/>
              </w:rPr>
              <w:tab/>
            </w:r>
            <w:r w:rsidR="00665C47" w:rsidRPr="00061337">
              <w:rPr>
                <w:i/>
                <w:sz w:val="18"/>
              </w:rPr>
              <w:tab/>
            </w:r>
            <w:r w:rsidRPr="00061337">
              <w:rPr>
                <w:i/>
                <w:sz w:val="18"/>
              </w:rPr>
              <w:t>release)</w:t>
            </w:r>
            <w:r w:rsidRPr="00061337">
              <w:rPr>
                <w:i/>
                <w:sz w:val="18"/>
              </w:rPr>
              <w:br/>
            </w:r>
            <w:r w:rsidRPr="00061337">
              <w:rPr>
                <w:b/>
                <w:i/>
                <w:sz w:val="18"/>
              </w:rPr>
              <w:t>B</w:t>
            </w:r>
            <w:r w:rsidRPr="00061337">
              <w:rPr>
                <w:i/>
                <w:sz w:val="18"/>
              </w:rPr>
              <w:t xml:space="preserve">  (addition of feature), </w:t>
            </w:r>
            <w:r w:rsidRPr="00061337">
              <w:rPr>
                <w:i/>
                <w:sz w:val="18"/>
              </w:rPr>
              <w:br/>
            </w:r>
            <w:r w:rsidRPr="00061337">
              <w:rPr>
                <w:b/>
                <w:i/>
                <w:sz w:val="18"/>
              </w:rPr>
              <w:t>C</w:t>
            </w:r>
            <w:r w:rsidRPr="00061337">
              <w:rPr>
                <w:i/>
                <w:sz w:val="18"/>
              </w:rPr>
              <w:t xml:space="preserve">  (functional modification of feature)</w:t>
            </w:r>
            <w:r w:rsidRPr="00061337">
              <w:rPr>
                <w:i/>
                <w:sz w:val="18"/>
              </w:rPr>
              <w:br/>
            </w:r>
            <w:r w:rsidRPr="00061337">
              <w:rPr>
                <w:b/>
                <w:i/>
                <w:sz w:val="18"/>
              </w:rPr>
              <w:t>D</w:t>
            </w:r>
            <w:r w:rsidRPr="00061337">
              <w:rPr>
                <w:i/>
                <w:sz w:val="18"/>
              </w:rPr>
              <w:t xml:space="preserve">  (editorial modification)</w:t>
            </w:r>
          </w:p>
          <w:p w14:paraId="05D36727" w14:textId="77777777" w:rsidR="001E41F3" w:rsidRPr="00061337" w:rsidRDefault="001E41F3">
            <w:pPr>
              <w:pStyle w:val="CRCoverPage"/>
            </w:pPr>
            <w:r w:rsidRPr="00061337">
              <w:rPr>
                <w:sz w:val="18"/>
              </w:rPr>
              <w:t>Detailed explanations of the above categories can</w:t>
            </w:r>
            <w:r w:rsidRPr="00061337">
              <w:rPr>
                <w:sz w:val="18"/>
              </w:rPr>
              <w:br/>
              <w:t xml:space="preserve">be found in 3GPP </w:t>
            </w:r>
            <w:hyperlink w:history="1">
              <w:r w:rsidRPr="00061337">
                <w:rPr>
                  <w:rStyle w:val="Hyperlink"/>
                  <w:sz w:val="18"/>
                </w:rPr>
                <w:t>TR 21.900</w:t>
              </w:r>
            </w:hyperlink>
            <w:r w:rsidRPr="00061337">
              <w:rPr>
                <w:sz w:val="18"/>
              </w:rPr>
              <w:t>.</w:t>
            </w:r>
          </w:p>
        </w:tc>
        <w:tc>
          <w:tcPr>
            <w:tcW w:w="3120" w:type="dxa"/>
            <w:gridSpan w:val="2"/>
            <w:tcBorders>
              <w:bottom w:val="single" w:sz="4" w:space="0" w:color="auto"/>
              <w:right w:val="single" w:sz="4" w:space="0" w:color="auto"/>
            </w:tcBorders>
          </w:tcPr>
          <w:p w14:paraId="1A28F380" w14:textId="2B8F7B7C" w:rsidR="000C038A" w:rsidRPr="00061337" w:rsidRDefault="001E41F3" w:rsidP="00BD6BB8">
            <w:pPr>
              <w:pStyle w:val="CRCoverPage"/>
              <w:tabs>
                <w:tab w:val="left" w:pos="950"/>
              </w:tabs>
              <w:spacing w:after="0"/>
              <w:ind w:left="241" w:hanging="241"/>
              <w:rPr>
                <w:i/>
                <w:sz w:val="18"/>
              </w:rPr>
            </w:pPr>
            <w:r w:rsidRPr="00061337">
              <w:rPr>
                <w:i/>
                <w:sz w:val="18"/>
              </w:rPr>
              <w:t xml:space="preserve">Use </w:t>
            </w:r>
            <w:r w:rsidRPr="00061337">
              <w:rPr>
                <w:i/>
                <w:sz w:val="18"/>
                <w:u w:val="single"/>
              </w:rPr>
              <w:t>one</w:t>
            </w:r>
            <w:r w:rsidRPr="00061337">
              <w:rPr>
                <w:i/>
                <w:sz w:val="18"/>
              </w:rPr>
              <w:t xml:space="preserve"> of the following releases:</w:t>
            </w:r>
            <w:r w:rsidRPr="00061337">
              <w:rPr>
                <w:i/>
                <w:sz w:val="18"/>
              </w:rPr>
              <w:br/>
              <w:t>Rel-8</w:t>
            </w:r>
            <w:r w:rsidRPr="00061337">
              <w:rPr>
                <w:i/>
                <w:sz w:val="18"/>
              </w:rPr>
              <w:tab/>
              <w:t>(Release 8)</w:t>
            </w:r>
            <w:r w:rsidR="007C2097" w:rsidRPr="00061337">
              <w:rPr>
                <w:i/>
                <w:sz w:val="18"/>
              </w:rPr>
              <w:br/>
              <w:t>Rel-9</w:t>
            </w:r>
            <w:r w:rsidR="007C2097" w:rsidRPr="00061337">
              <w:rPr>
                <w:i/>
                <w:sz w:val="18"/>
              </w:rPr>
              <w:tab/>
              <w:t>(Release 9)</w:t>
            </w:r>
            <w:r w:rsidR="009777D9" w:rsidRPr="00061337">
              <w:rPr>
                <w:i/>
                <w:sz w:val="18"/>
              </w:rPr>
              <w:br/>
              <w:t>Rel-10</w:t>
            </w:r>
            <w:r w:rsidR="009777D9" w:rsidRPr="00061337">
              <w:rPr>
                <w:i/>
                <w:sz w:val="18"/>
              </w:rPr>
              <w:tab/>
              <w:t>(Release 10)</w:t>
            </w:r>
            <w:r w:rsidR="000C038A" w:rsidRPr="00061337">
              <w:rPr>
                <w:i/>
                <w:sz w:val="18"/>
              </w:rPr>
              <w:br/>
              <w:t>Rel-11</w:t>
            </w:r>
            <w:r w:rsidR="000C038A" w:rsidRPr="00061337">
              <w:rPr>
                <w:i/>
                <w:sz w:val="18"/>
              </w:rPr>
              <w:tab/>
              <w:t>(Release 11)</w:t>
            </w:r>
            <w:r w:rsidR="000C038A" w:rsidRPr="00061337">
              <w:rPr>
                <w:i/>
                <w:sz w:val="18"/>
              </w:rPr>
              <w:br/>
            </w:r>
            <w:r w:rsidR="002E472E" w:rsidRPr="00061337">
              <w:rPr>
                <w:i/>
                <w:sz w:val="18"/>
              </w:rPr>
              <w:t>…</w:t>
            </w:r>
            <w:r w:rsidR="0051580D" w:rsidRPr="00061337">
              <w:rPr>
                <w:i/>
                <w:sz w:val="18"/>
              </w:rPr>
              <w:br/>
            </w:r>
            <w:r w:rsidR="00E34898" w:rsidRPr="00061337">
              <w:rPr>
                <w:i/>
                <w:sz w:val="18"/>
              </w:rPr>
              <w:t>Rel-16</w:t>
            </w:r>
            <w:r w:rsidR="00E34898" w:rsidRPr="00061337">
              <w:rPr>
                <w:i/>
                <w:sz w:val="18"/>
              </w:rPr>
              <w:tab/>
              <w:t>(Release 16)</w:t>
            </w:r>
            <w:r w:rsidR="002E472E" w:rsidRPr="00061337">
              <w:rPr>
                <w:i/>
                <w:sz w:val="18"/>
              </w:rPr>
              <w:br/>
              <w:t>Rel-17</w:t>
            </w:r>
            <w:r w:rsidR="002E472E" w:rsidRPr="00061337">
              <w:rPr>
                <w:i/>
                <w:sz w:val="18"/>
              </w:rPr>
              <w:tab/>
              <w:t>(Release 17)</w:t>
            </w:r>
            <w:r w:rsidR="002E472E" w:rsidRPr="00061337">
              <w:rPr>
                <w:i/>
                <w:sz w:val="18"/>
              </w:rPr>
              <w:br/>
              <w:t>Rel-18</w:t>
            </w:r>
            <w:r w:rsidR="002E472E" w:rsidRPr="00061337">
              <w:rPr>
                <w:i/>
                <w:sz w:val="18"/>
              </w:rPr>
              <w:tab/>
              <w:t>(Release 18)</w:t>
            </w:r>
            <w:r w:rsidR="00C870F6" w:rsidRPr="00061337">
              <w:rPr>
                <w:i/>
                <w:sz w:val="18"/>
              </w:rPr>
              <w:br/>
              <w:t>Rel-19</w:t>
            </w:r>
            <w:r w:rsidR="00653DE4" w:rsidRPr="00061337">
              <w:rPr>
                <w:i/>
                <w:sz w:val="18"/>
              </w:rPr>
              <w:tab/>
              <w:t>(Release 19)</w:t>
            </w:r>
          </w:p>
        </w:tc>
      </w:tr>
      <w:tr w:rsidR="001E41F3" w:rsidRPr="00061337" w14:paraId="7FBEB8E7" w14:textId="77777777" w:rsidTr="00547111">
        <w:tc>
          <w:tcPr>
            <w:tcW w:w="1843" w:type="dxa"/>
          </w:tcPr>
          <w:p w14:paraId="44A3A604" w14:textId="77777777" w:rsidR="001E41F3" w:rsidRPr="00061337" w:rsidRDefault="001E41F3">
            <w:pPr>
              <w:pStyle w:val="CRCoverPage"/>
              <w:spacing w:after="0"/>
              <w:rPr>
                <w:b/>
                <w:i/>
                <w:sz w:val="8"/>
                <w:szCs w:val="8"/>
              </w:rPr>
            </w:pPr>
          </w:p>
        </w:tc>
        <w:tc>
          <w:tcPr>
            <w:tcW w:w="7797" w:type="dxa"/>
            <w:gridSpan w:val="10"/>
          </w:tcPr>
          <w:p w14:paraId="5524CC4E" w14:textId="77777777" w:rsidR="001E41F3" w:rsidRPr="00061337" w:rsidRDefault="001E41F3">
            <w:pPr>
              <w:pStyle w:val="CRCoverPage"/>
              <w:spacing w:after="0"/>
              <w:rPr>
                <w:sz w:val="8"/>
                <w:szCs w:val="8"/>
              </w:rPr>
            </w:pPr>
          </w:p>
        </w:tc>
      </w:tr>
      <w:tr w:rsidR="001E41F3" w:rsidRPr="00061337" w14:paraId="1256F52C" w14:textId="77777777" w:rsidTr="00547111">
        <w:tc>
          <w:tcPr>
            <w:tcW w:w="2694" w:type="dxa"/>
            <w:gridSpan w:val="2"/>
            <w:tcBorders>
              <w:top w:val="single" w:sz="4" w:space="0" w:color="auto"/>
              <w:left w:val="single" w:sz="4" w:space="0" w:color="auto"/>
            </w:tcBorders>
          </w:tcPr>
          <w:p w14:paraId="52C87DB0" w14:textId="77777777" w:rsidR="001E41F3" w:rsidRPr="00061337" w:rsidRDefault="001E41F3">
            <w:pPr>
              <w:pStyle w:val="CRCoverPage"/>
              <w:tabs>
                <w:tab w:val="right" w:pos="2184"/>
              </w:tabs>
              <w:spacing w:after="0"/>
              <w:rPr>
                <w:b/>
                <w:i/>
              </w:rPr>
            </w:pPr>
            <w:r w:rsidRPr="00061337">
              <w:rPr>
                <w:b/>
                <w:i/>
              </w:rPr>
              <w:t>Reason for change:</w:t>
            </w:r>
          </w:p>
        </w:tc>
        <w:tc>
          <w:tcPr>
            <w:tcW w:w="6946" w:type="dxa"/>
            <w:gridSpan w:val="9"/>
            <w:tcBorders>
              <w:top w:val="single" w:sz="4" w:space="0" w:color="auto"/>
              <w:right w:val="single" w:sz="4" w:space="0" w:color="auto"/>
            </w:tcBorders>
            <w:shd w:val="pct30" w:color="FFFF00" w:fill="auto"/>
          </w:tcPr>
          <w:p w14:paraId="708AA7DE" w14:textId="58E48C6A" w:rsidR="001E41F3" w:rsidRPr="00061337" w:rsidRDefault="0056577F">
            <w:pPr>
              <w:pStyle w:val="CRCoverPage"/>
              <w:spacing w:after="0"/>
              <w:ind w:left="100"/>
            </w:pPr>
            <w:r w:rsidRPr="00061337">
              <w:t xml:space="preserve">A succinct understanding of the migration process and procedures </w:t>
            </w:r>
            <w:r w:rsidR="00D36E82" w:rsidRPr="00061337">
              <w:t xml:space="preserve">is needed. The addition of an informative annex to supply this information will provide a </w:t>
            </w:r>
            <w:r w:rsidR="001F49CA" w:rsidRPr="00061337">
              <w:t>common understanding</w:t>
            </w:r>
            <w:r w:rsidR="00D36E82" w:rsidRPr="00061337">
              <w:t xml:space="preserve"> for the development </w:t>
            </w:r>
            <w:r w:rsidR="001F49CA" w:rsidRPr="00061337">
              <w:t>of those procedures.</w:t>
            </w:r>
          </w:p>
        </w:tc>
      </w:tr>
      <w:tr w:rsidR="001E41F3" w:rsidRPr="00061337" w14:paraId="4CA74D09" w14:textId="77777777" w:rsidTr="00547111">
        <w:tc>
          <w:tcPr>
            <w:tcW w:w="2694" w:type="dxa"/>
            <w:gridSpan w:val="2"/>
            <w:tcBorders>
              <w:left w:val="single" w:sz="4" w:space="0" w:color="auto"/>
            </w:tcBorders>
          </w:tcPr>
          <w:p w14:paraId="2D0866D6" w14:textId="77777777" w:rsidR="001E41F3" w:rsidRPr="00061337"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061337" w:rsidRDefault="001E41F3">
            <w:pPr>
              <w:pStyle w:val="CRCoverPage"/>
              <w:spacing w:after="0"/>
              <w:rPr>
                <w:sz w:val="8"/>
                <w:szCs w:val="8"/>
              </w:rPr>
            </w:pPr>
          </w:p>
        </w:tc>
      </w:tr>
      <w:tr w:rsidR="001E41F3" w:rsidRPr="00061337" w14:paraId="21016551" w14:textId="77777777" w:rsidTr="00547111">
        <w:tc>
          <w:tcPr>
            <w:tcW w:w="2694" w:type="dxa"/>
            <w:gridSpan w:val="2"/>
            <w:tcBorders>
              <w:left w:val="single" w:sz="4" w:space="0" w:color="auto"/>
            </w:tcBorders>
          </w:tcPr>
          <w:p w14:paraId="49433147" w14:textId="77777777" w:rsidR="001E41F3" w:rsidRPr="00061337" w:rsidRDefault="001E41F3">
            <w:pPr>
              <w:pStyle w:val="CRCoverPage"/>
              <w:tabs>
                <w:tab w:val="right" w:pos="2184"/>
              </w:tabs>
              <w:spacing w:after="0"/>
              <w:rPr>
                <w:b/>
                <w:i/>
              </w:rPr>
            </w:pPr>
            <w:r w:rsidRPr="00061337">
              <w:rPr>
                <w:b/>
                <w:i/>
              </w:rPr>
              <w:t>Summary of change</w:t>
            </w:r>
            <w:r w:rsidR="0051580D" w:rsidRPr="00061337">
              <w:rPr>
                <w:b/>
                <w:i/>
              </w:rPr>
              <w:t>:</w:t>
            </w:r>
          </w:p>
        </w:tc>
        <w:tc>
          <w:tcPr>
            <w:tcW w:w="6946" w:type="dxa"/>
            <w:gridSpan w:val="9"/>
            <w:tcBorders>
              <w:right w:val="single" w:sz="4" w:space="0" w:color="auto"/>
            </w:tcBorders>
            <w:shd w:val="pct30" w:color="FFFF00" w:fill="auto"/>
          </w:tcPr>
          <w:p w14:paraId="31C656EC" w14:textId="016B0A3A" w:rsidR="001E41F3" w:rsidRPr="00061337" w:rsidRDefault="001F49CA">
            <w:pPr>
              <w:pStyle w:val="CRCoverPage"/>
              <w:spacing w:after="0"/>
              <w:ind w:left="100"/>
            </w:pPr>
            <w:r w:rsidRPr="00061337">
              <w:t>An informative annex to describe migration is added.</w:t>
            </w:r>
          </w:p>
        </w:tc>
      </w:tr>
      <w:tr w:rsidR="001E41F3" w:rsidRPr="00061337" w14:paraId="1F886379" w14:textId="77777777" w:rsidTr="00547111">
        <w:tc>
          <w:tcPr>
            <w:tcW w:w="2694" w:type="dxa"/>
            <w:gridSpan w:val="2"/>
            <w:tcBorders>
              <w:left w:val="single" w:sz="4" w:space="0" w:color="auto"/>
            </w:tcBorders>
          </w:tcPr>
          <w:p w14:paraId="4D989623" w14:textId="77777777" w:rsidR="001E41F3" w:rsidRPr="00061337"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061337" w:rsidRDefault="001E41F3">
            <w:pPr>
              <w:pStyle w:val="CRCoverPage"/>
              <w:spacing w:after="0"/>
              <w:rPr>
                <w:sz w:val="8"/>
                <w:szCs w:val="8"/>
              </w:rPr>
            </w:pPr>
          </w:p>
        </w:tc>
      </w:tr>
      <w:tr w:rsidR="001E41F3" w:rsidRPr="00061337" w14:paraId="678D7BF9" w14:textId="77777777" w:rsidTr="00547111">
        <w:tc>
          <w:tcPr>
            <w:tcW w:w="2694" w:type="dxa"/>
            <w:gridSpan w:val="2"/>
            <w:tcBorders>
              <w:left w:val="single" w:sz="4" w:space="0" w:color="auto"/>
              <w:bottom w:val="single" w:sz="4" w:space="0" w:color="auto"/>
            </w:tcBorders>
          </w:tcPr>
          <w:p w14:paraId="4E5CE1B6" w14:textId="77777777" w:rsidR="001E41F3" w:rsidRPr="00061337" w:rsidRDefault="001E41F3">
            <w:pPr>
              <w:pStyle w:val="CRCoverPage"/>
              <w:tabs>
                <w:tab w:val="right" w:pos="2184"/>
              </w:tabs>
              <w:spacing w:after="0"/>
              <w:rPr>
                <w:b/>
                <w:i/>
              </w:rPr>
            </w:pPr>
            <w:r w:rsidRPr="00061337">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63D81281" w:rsidR="001E41F3" w:rsidRPr="00061337" w:rsidRDefault="0081114C">
            <w:pPr>
              <w:pStyle w:val="CRCoverPage"/>
              <w:spacing w:after="0"/>
              <w:ind w:left="100"/>
            </w:pPr>
            <w:r w:rsidRPr="00061337">
              <w:t>There will not be a written reference to provide a common understanding of migration.</w:t>
            </w:r>
          </w:p>
        </w:tc>
      </w:tr>
      <w:tr w:rsidR="001E41F3" w:rsidRPr="00061337" w14:paraId="034AF533" w14:textId="77777777" w:rsidTr="00547111">
        <w:tc>
          <w:tcPr>
            <w:tcW w:w="2694" w:type="dxa"/>
            <w:gridSpan w:val="2"/>
          </w:tcPr>
          <w:p w14:paraId="39D9EB5B" w14:textId="77777777" w:rsidR="001E41F3" w:rsidRPr="00061337" w:rsidRDefault="001E41F3">
            <w:pPr>
              <w:pStyle w:val="CRCoverPage"/>
              <w:spacing w:after="0"/>
              <w:rPr>
                <w:b/>
                <w:i/>
                <w:sz w:val="8"/>
                <w:szCs w:val="8"/>
              </w:rPr>
            </w:pPr>
          </w:p>
        </w:tc>
        <w:tc>
          <w:tcPr>
            <w:tcW w:w="6946" w:type="dxa"/>
            <w:gridSpan w:val="9"/>
          </w:tcPr>
          <w:p w14:paraId="7826CB1C" w14:textId="77777777" w:rsidR="001E41F3" w:rsidRPr="00061337" w:rsidRDefault="001E41F3">
            <w:pPr>
              <w:pStyle w:val="CRCoverPage"/>
              <w:spacing w:after="0"/>
              <w:rPr>
                <w:sz w:val="8"/>
                <w:szCs w:val="8"/>
              </w:rPr>
            </w:pPr>
          </w:p>
        </w:tc>
      </w:tr>
      <w:tr w:rsidR="001E41F3" w:rsidRPr="00061337" w14:paraId="6A17D7AC" w14:textId="77777777" w:rsidTr="00547111">
        <w:tc>
          <w:tcPr>
            <w:tcW w:w="2694" w:type="dxa"/>
            <w:gridSpan w:val="2"/>
            <w:tcBorders>
              <w:top w:val="single" w:sz="4" w:space="0" w:color="auto"/>
              <w:left w:val="single" w:sz="4" w:space="0" w:color="auto"/>
            </w:tcBorders>
          </w:tcPr>
          <w:p w14:paraId="6DAD5B19" w14:textId="77777777" w:rsidR="001E41F3" w:rsidRPr="00061337" w:rsidRDefault="001E41F3">
            <w:pPr>
              <w:pStyle w:val="CRCoverPage"/>
              <w:tabs>
                <w:tab w:val="right" w:pos="2184"/>
              </w:tabs>
              <w:spacing w:after="0"/>
              <w:rPr>
                <w:b/>
                <w:i/>
              </w:rPr>
            </w:pPr>
            <w:r w:rsidRPr="00061337">
              <w:rPr>
                <w:b/>
                <w:i/>
              </w:rPr>
              <w:t>Clauses affected:</w:t>
            </w:r>
          </w:p>
        </w:tc>
        <w:tc>
          <w:tcPr>
            <w:tcW w:w="6946" w:type="dxa"/>
            <w:gridSpan w:val="9"/>
            <w:tcBorders>
              <w:top w:val="single" w:sz="4" w:space="0" w:color="auto"/>
              <w:right w:val="single" w:sz="4" w:space="0" w:color="auto"/>
            </w:tcBorders>
            <w:shd w:val="pct30" w:color="FFFF00" w:fill="auto"/>
          </w:tcPr>
          <w:p w14:paraId="2E8CC96B" w14:textId="38BDFC63" w:rsidR="001E41F3" w:rsidRPr="00061337" w:rsidRDefault="0081114C">
            <w:pPr>
              <w:pStyle w:val="CRCoverPage"/>
              <w:spacing w:after="0"/>
              <w:ind w:left="100"/>
            </w:pPr>
            <w:r w:rsidRPr="00061337">
              <w:t xml:space="preserve">(new) </w:t>
            </w:r>
            <w:r w:rsidR="006F25EB" w:rsidRPr="00061337">
              <w:t xml:space="preserve">X, </w:t>
            </w:r>
            <w:proofErr w:type="gramStart"/>
            <w:r w:rsidR="006F25EB" w:rsidRPr="00061337">
              <w:t>X.1,X.</w:t>
            </w:r>
            <w:proofErr w:type="gramEnd"/>
            <w:r w:rsidR="006F25EB" w:rsidRPr="00061337">
              <w:t>1.1, X.1.2, X.1.3, X.1.3.1, X.1.3.2, X.1.4, X.</w:t>
            </w:r>
            <w:r w:rsidR="00D5641F" w:rsidRPr="00061337">
              <w:t>1.5, X.1.6, X.1.7, X.1.7.1, X.1.7.2, X.1.7.3, X.1.7.4, X.1.7.5</w:t>
            </w:r>
          </w:p>
        </w:tc>
      </w:tr>
      <w:tr w:rsidR="001E41F3" w:rsidRPr="00061337" w14:paraId="56E1E6C3" w14:textId="77777777" w:rsidTr="00547111">
        <w:tc>
          <w:tcPr>
            <w:tcW w:w="2694" w:type="dxa"/>
            <w:gridSpan w:val="2"/>
            <w:tcBorders>
              <w:left w:val="single" w:sz="4" w:space="0" w:color="auto"/>
            </w:tcBorders>
          </w:tcPr>
          <w:p w14:paraId="2FB9DE77" w14:textId="77777777" w:rsidR="001E41F3" w:rsidRPr="00061337"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061337" w:rsidRDefault="001E41F3">
            <w:pPr>
              <w:pStyle w:val="CRCoverPage"/>
              <w:spacing w:after="0"/>
              <w:rPr>
                <w:sz w:val="8"/>
                <w:szCs w:val="8"/>
              </w:rPr>
            </w:pPr>
          </w:p>
        </w:tc>
      </w:tr>
      <w:tr w:rsidR="001E41F3" w:rsidRPr="00061337" w14:paraId="76F95A8B" w14:textId="77777777" w:rsidTr="00547111">
        <w:tc>
          <w:tcPr>
            <w:tcW w:w="2694" w:type="dxa"/>
            <w:gridSpan w:val="2"/>
            <w:tcBorders>
              <w:left w:val="single" w:sz="4" w:space="0" w:color="auto"/>
            </w:tcBorders>
          </w:tcPr>
          <w:p w14:paraId="335EAB52" w14:textId="77777777" w:rsidR="001E41F3" w:rsidRPr="00061337"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061337" w:rsidRDefault="001E41F3">
            <w:pPr>
              <w:pStyle w:val="CRCoverPage"/>
              <w:spacing w:after="0"/>
              <w:jc w:val="center"/>
              <w:rPr>
                <w:b/>
                <w:caps/>
              </w:rPr>
            </w:pPr>
            <w:r w:rsidRPr="00061337">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061337" w:rsidRDefault="001E41F3">
            <w:pPr>
              <w:pStyle w:val="CRCoverPage"/>
              <w:spacing w:after="0"/>
              <w:jc w:val="center"/>
              <w:rPr>
                <w:b/>
                <w:caps/>
              </w:rPr>
            </w:pPr>
            <w:r w:rsidRPr="00061337">
              <w:rPr>
                <w:b/>
                <w:caps/>
              </w:rPr>
              <w:t>N</w:t>
            </w:r>
          </w:p>
        </w:tc>
        <w:tc>
          <w:tcPr>
            <w:tcW w:w="2977" w:type="dxa"/>
            <w:gridSpan w:val="4"/>
          </w:tcPr>
          <w:p w14:paraId="304CCBCB" w14:textId="77777777" w:rsidR="001E41F3" w:rsidRPr="00061337"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061337" w:rsidRDefault="001E41F3">
            <w:pPr>
              <w:pStyle w:val="CRCoverPage"/>
              <w:spacing w:after="0"/>
              <w:ind w:left="99"/>
            </w:pPr>
          </w:p>
        </w:tc>
      </w:tr>
      <w:tr w:rsidR="001E41F3" w:rsidRPr="00061337" w14:paraId="34ACE2EB" w14:textId="77777777" w:rsidTr="00547111">
        <w:tc>
          <w:tcPr>
            <w:tcW w:w="2694" w:type="dxa"/>
            <w:gridSpan w:val="2"/>
            <w:tcBorders>
              <w:left w:val="single" w:sz="4" w:space="0" w:color="auto"/>
            </w:tcBorders>
          </w:tcPr>
          <w:p w14:paraId="571382F3" w14:textId="77777777" w:rsidR="001E41F3" w:rsidRPr="00061337" w:rsidRDefault="001E41F3">
            <w:pPr>
              <w:pStyle w:val="CRCoverPage"/>
              <w:tabs>
                <w:tab w:val="right" w:pos="2184"/>
              </w:tabs>
              <w:spacing w:after="0"/>
              <w:rPr>
                <w:b/>
                <w:i/>
              </w:rPr>
            </w:pPr>
            <w:r w:rsidRPr="00061337">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06133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73C00F" w:rsidR="001E41F3" w:rsidRPr="00061337" w:rsidRDefault="00876300">
            <w:pPr>
              <w:pStyle w:val="CRCoverPage"/>
              <w:spacing w:after="0"/>
              <w:jc w:val="center"/>
              <w:rPr>
                <w:b/>
                <w:caps/>
              </w:rPr>
            </w:pPr>
            <w:r>
              <w:rPr>
                <w:b/>
                <w:caps/>
              </w:rPr>
              <w:t>X</w:t>
            </w:r>
          </w:p>
        </w:tc>
        <w:tc>
          <w:tcPr>
            <w:tcW w:w="2977" w:type="dxa"/>
            <w:gridSpan w:val="4"/>
          </w:tcPr>
          <w:p w14:paraId="7DB274D8" w14:textId="77777777" w:rsidR="001E41F3" w:rsidRPr="00061337" w:rsidRDefault="001E41F3">
            <w:pPr>
              <w:pStyle w:val="CRCoverPage"/>
              <w:tabs>
                <w:tab w:val="right" w:pos="2893"/>
              </w:tabs>
              <w:spacing w:after="0"/>
            </w:pPr>
            <w:r w:rsidRPr="00061337">
              <w:t xml:space="preserve"> Other core specifications</w:t>
            </w:r>
            <w:r w:rsidRPr="00061337">
              <w:tab/>
            </w:r>
          </w:p>
        </w:tc>
        <w:tc>
          <w:tcPr>
            <w:tcW w:w="3401" w:type="dxa"/>
            <w:gridSpan w:val="3"/>
            <w:tcBorders>
              <w:right w:val="single" w:sz="4" w:space="0" w:color="auto"/>
            </w:tcBorders>
            <w:shd w:val="pct30" w:color="FFFF00" w:fill="auto"/>
          </w:tcPr>
          <w:p w14:paraId="42398B96" w14:textId="77777777" w:rsidR="001E41F3" w:rsidRPr="00061337" w:rsidRDefault="00145D43">
            <w:pPr>
              <w:pStyle w:val="CRCoverPage"/>
              <w:spacing w:after="0"/>
              <w:ind w:left="99"/>
            </w:pPr>
            <w:r w:rsidRPr="00061337">
              <w:t xml:space="preserve">TS/TR ... CR ... </w:t>
            </w:r>
          </w:p>
        </w:tc>
      </w:tr>
      <w:tr w:rsidR="001E41F3" w:rsidRPr="00061337" w14:paraId="446DDBAC" w14:textId="77777777" w:rsidTr="00547111">
        <w:tc>
          <w:tcPr>
            <w:tcW w:w="2694" w:type="dxa"/>
            <w:gridSpan w:val="2"/>
            <w:tcBorders>
              <w:left w:val="single" w:sz="4" w:space="0" w:color="auto"/>
            </w:tcBorders>
          </w:tcPr>
          <w:p w14:paraId="678A1AA6" w14:textId="77777777" w:rsidR="001E41F3" w:rsidRPr="00061337" w:rsidRDefault="001E41F3">
            <w:pPr>
              <w:pStyle w:val="CRCoverPage"/>
              <w:spacing w:after="0"/>
              <w:rPr>
                <w:b/>
                <w:i/>
              </w:rPr>
            </w:pPr>
            <w:r w:rsidRPr="00061337">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06133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4B823C3" w:rsidR="001E41F3" w:rsidRPr="00061337" w:rsidRDefault="00876300">
            <w:pPr>
              <w:pStyle w:val="CRCoverPage"/>
              <w:spacing w:after="0"/>
              <w:jc w:val="center"/>
              <w:rPr>
                <w:b/>
                <w:caps/>
              </w:rPr>
            </w:pPr>
            <w:r>
              <w:rPr>
                <w:b/>
                <w:caps/>
              </w:rPr>
              <w:t>X</w:t>
            </w:r>
          </w:p>
        </w:tc>
        <w:tc>
          <w:tcPr>
            <w:tcW w:w="2977" w:type="dxa"/>
            <w:gridSpan w:val="4"/>
          </w:tcPr>
          <w:p w14:paraId="1A4306D9" w14:textId="77777777" w:rsidR="001E41F3" w:rsidRPr="00061337" w:rsidRDefault="001E41F3">
            <w:pPr>
              <w:pStyle w:val="CRCoverPage"/>
              <w:spacing w:after="0"/>
            </w:pPr>
            <w:r w:rsidRPr="00061337">
              <w:t xml:space="preserve"> Test specifications</w:t>
            </w:r>
          </w:p>
        </w:tc>
        <w:tc>
          <w:tcPr>
            <w:tcW w:w="3401" w:type="dxa"/>
            <w:gridSpan w:val="3"/>
            <w:tcBorders>
              <w:right w:val="single" w:sz="4" w:space="0" w:color="auto"/>
            </w:tcBorders>
            <w:shd w:val="pct30" w:color="FFFF00" w:fill="auto"/>
          </w:tcPr>
          <w:p w14:paraId="186A633D" w14:textId="77777777" w:rsidR="001E41F3" w:rsidRPr="00061337" w:rsidRDefault="00145D43">
            <w:pPr>
              <w:pStyle w:val="CRCoverPage"/>
              <w:spacing w:after="0"/>
              <w:ind w:left="99"/>
            </w:pPr>
            <w:r w:rsidRPr="00061337">
              <w:t xml:space="preserve">TS/TR ... CR ... </w:t>
            </w:r>
          </w:p>
        </w:tc>
      </w:tr>
      <w:tr w:rsidR="001E41F3" w:rsidRPr="00061337" w14:paraId="55C714D2" w14:textId="77777777" w:rsidTr="00547111">
        <w:tc>
          <w:tcPr>
            <w:tcW w:w="2694" w:type="dxa"/>
            <w:gridSpan w:val="2"/>
            <w:tcBorders>
              <w:left w:val="single" w:sz="4" w:space="0" w:color="auto"/>
            </w:tcBorders>
          </w:tcPr>
          <w:p w14:paraId="45913E62" w14:textId="77777777" w:rsidR="001E41F3" w:rsidRPr="00061337" w:rsidRDefault="00145D43">
            <w:pPr>
              <w:pStyle w:val="CRCoverPage"/>
              <w:spacing w:after="0"/>
              <w:rPr>
                <w:b/>
                <w:i/>
              </w:rPr>
            </w:pPr>
            <w:r w:rsidRPr="00061337">
              <w:rPr>
                <w:b/>
                <w:i/>
              </w:rPr>
              <w:t>(</w:t>
            </w:r>
            <w:proofErr w:type="gramStart"/>
            <w:r w:rsidRPr="00061337">
              <w:rPr>
                <w:b/>
                <w:i/>
              </w:rPr>
              <w:t>show</w:t>
            </w:r>
            <w:proofErr w:type="gramEnd"/>
            <w:r w:rsidRPr="00061337">
              <w:rPr>
                <w:b/>
                <w:i/>
              </w:rPr>
              <w:t xml:space="preserve"> </w:t>
            </w:r>
            <w:r w:rsidR="00592D74" w:rsidRPr="00061337">
              <w:rPr>
                <w:b/>
                <w:i/>
              </w:rPr>
              <w:t xml:space="preserve">related </w:t>
            </w:r>
            <w:r w:rsidRPr="00061337">
              <w:rPr>
                <w:b/>
                <w:i/>
              </w:rPr>
              <w:t>CR</w:t>
            </w:r>
            <w:r w:rsidR="00592D74" w:rsidRPr="00061337">
              <w:rPr>
                <w:b/>
                <w:i/>
              </w:rPr>
              <w:t>s</w:t>
            </w:r>
            <w:r w:rsidRPr="00061337">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06133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99756F" w:rsidR="001E41F3" w:rsidRPr="00061337" w:rsidRDefault="00876300">
            <w:pPr>
              <w:pStyle w:val="CRCoverPage"/>
              <w:spacing w:after="0"/>
              <w:jc w:val="center"/>
              <w:rPr>
                <w:b/>
                <w:caps/>
              </w:rPr>
            </w:pPr>
            <w:r>
              <w:rPr>
                <w:b/>
                <w:caps/>
              </w:rPr>
              <w:t>X</w:t>
            </w:r>
          </w:p>
        </w:tc>
        <w:tc>
          <w:tcPr>
            <w:tcW w:w="2977" w:type="dxa"/>
            <w:gridSpan w:val="4"/>
          </w:tcPr>
          <w:p w14:paraId="1B4FF921" w14:textId="77777777" w:rsidR="001E41F3" w:rsidRPr="00061337" w:rsidRDefault="001E41F3">
            <w:pPr>
              <w:pStyle w:val="CRCoverPage"/>
              <w:spacing w:after="0"/>
            </w:pPr>
            <w:r w:rsidRPr="00061337">
              <w:t xml:space="preserve"> O&amp;M Specifications</w:t>
            </w:r>
          </w:p>
        </w:tc>
        <w:tc>
          <w:tcPr>
            <w:tcW w:w="3401" w:type="dxa"/>
            <w:gridSpan w:val="3"/>
            <w:tcBorders>
              <w:right w:val="single" w:sz="4" w:space="0" w:color="auto"/>
            </w:tcBorders>
            <w:shd w:val="pct30" w:color="FFFF00" w:fill="auto"/>
          </w:tcPr>
          <w:p w14:paraId="66152F5E" w14:textId="77777777" w:rsidR="001E41F3" w:rsidRPr="00061337" w:rsidRDefault="00145D43">
            <w:pPr>
              <w:pStyle w:val="CRCoverPage"/>
              <w:spacing w:after="0"/>
              <w:ind w:left="99"/>
            </w:pPr>
            <w:r w:rsidRPr="00061337">
              <w:t>TS</w:t>
            </w:r>
            <w:r w:rsidR="000A6394" w:rsidRPr="00061337">
              <w:t xml:space="preserve">/TR ... CR ... </w:t>
            </w:r>
          </w:p>
        </w:tc>
      </w:tr>
      <w:tr w:rsidR="001E41F3" w:rsidRPr="00061337" w14:paraId="60DF82CC" w14:textId="77777777" w:rsidTr="008863B9">
        <w:tc>
          <w:tcPr>
            <w:tcW w:w="2694" w:type="dxa"/>
            <w:gridSpan w:val="2"/>
            <w:tcBorders>
              <w:left w:val="single" w:sz="4" w:space="0" w:color="auto"/>
            </w:tcBorders>
          </w:tcPr>
          <w:p w14:paraId="517696CD" w14:textId="77777777" w:rsidR="001E41F3" w:rsidRPr="00061337" w:rsidRDefault="001E41F3">
            <w:pPr>
              <w:pStyle w:val="CRCoverPage"/>
              <w:spacing w:after="0"/>
              <w:rPr>
                <w:b/>
                <w:i/>
              </w:rPr>
            </w:pPr>
          </w:p>
        </w:tc>
        <w:tc>
          <w:tcPr>
            <w:tcW w:w="6946" w:type="dxa"/>
            <w:gridSpan w:val="9"/>
            <w:tcBorders>
              <w:right w:val="single" w:sz="4" w:space="0" w:color="auto"/>
            </w:tcBorders>
          </w:tcPr>
          <w:p w14:paraId="4D84207F" w14:textId="77777777" w:rsidR="001E41F3" w:rsidRPr="00061337" w:rsidRDefault="001E41F3">
            <w:pPr>
              <w:pStyle w:val="CRCoverPage"/>
              <w:spacing w:after="0"/>
            </w:pPr>
          </w:p>
        </w:tc>
      </w:tr>
      <w:tr w:rsidR="001E41F3" w:rsidRPr="00061337" w14:paraId="556B87B6" w14:textId="77777777" w:rsidTr="008863B9">
        <w:tc>
          <w:tcPr>
            <w:tcW w:w="2694" w:type="dxa"/>
            <w:gridSpan w:val="2"/>
            <w:tcBorders>
              <w:left w:val="single" w:sz="4" w:space="0" w:color="auto"/>
              <w:bottom w:val="single" w:sz="4" w:space="0" w:color="auto"/>
            </w:tcBorders>
          </w:tcPr>
          <w:p w14:paraId="79A9C411" w14:textId="77777777" w:rsidR="001E41F3" w:rsidRPr="00061337" w:rsidRDefault="001E41F3">
            <w:pPr>
              <w:pStyle w:val="CRCoverPage"/>
              <w:tabs>
                <w:tab w:val="right" w:pos="2184"/>
              </w:tabs>
              <w:spacing w:after="0"/>
              <w:rPr>
                <w:b/>
                <w:i/>
              </w:rPr>
            </w:pPr>
            <w:r w:rsidRPr="00061337">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061337" w:rsidRDefault="001E41F3">
            <w:pPr>
              <w:pStyle w:val="CRCoverPage"/>
              <w:spacing w:after="0"/>
              <w:ind w:left="100"/>
            </w:pPr>
          </w:p>
        </w:tc>
      </w:tr>
      <w:tr w:rsidR="008863B9" w:rsidRPr="00061337" w14:paraId="45BFE792" w14:textId="77777777" w:rsidTr="008863B9">
        <w:tc>
          <w:tcPr>
            <w:tcW w:w="2694" w:type="dxa"/>
            <w:gridSpan w:val="2"/>
            <w:tcBorders>
              <w:top w:val="single" w:sz="4" w:space="0" w:color="auto"/>
              <w:bottom w:val="single" w:sz="4" w:space="0" w:color="auto"/>
            </w:tcBorders>
          </w:tcPr>
          <w:p w14:paraId="194242DD" w14:textId="77777777" w:rsidR="008863B9" w:rsidRPr="00061337"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061337" w:rsidRDefault="008863B9">
            <w:pPr>
              <w:pStyle w:val="CRCoverPage"/>
              <w:spacing w:after="0"/>
              <w:ind w:left="100"/>
              <w:rPr>
                <w:sz w:val="8"/>
                <w:szCs w:val="8"/>
              </w:rPr>
            </w:pPr>
          </w:p>
        </w:tc>
      </w:tr>
      <w:tr w:rsidR="008863B9" w:rsidRPr="0006133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061337" w:rsidRDefault="008863B9">
            <w:pPr>
              <w:pStyle w:val="CRCoverPage"/>
              <w:tabs>
                <w:tab w:val="right" w:pos="2184"/>
              </w:tabs>
              <w:spacing w:after="0"/>
              <w:rPr>
                <w:b/>
                <w:i/>
              </w:rPr>
            </w:pPr>
            <w:r w:rsidRPr="00061337">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5BCD54" w14:textId="77777777" w:rsidR="008863B9" w:rsidRDefault="00B91E1E">
            <w:pPr>
              <w:pStyle w:val="CRCoverPage"/>
              <w:spacing w:after="0"/>
              <w:ind w:left="100"/>
            </w:pPr>
            <w:r>
              <w:t>Rev 1:</w:t>
            </w:r>
          </w:p>
          <w:p w14:paraId="6B167F65" w14:textId="77777777" w:rsidR="00B91E1E" w:rsidRDefault="00B91E1E" w:rsidP="00B91E1E">
            <w:pPr>
              <w:pStyle w:val="CRCoverPage"/>
              <w:numPr>
                <w:ilvl w:val="0"/>
                <w:numId w:val="2"/>
              </w:numPr>
              <w:spacing w:after="0"/>
            </w:pPr>
            <w:r>
              <w:t>Created clause X.1.4.1 from the last paragraph of X.1.4 to allow general referencing to the "make-before-break" description.</w:t>
            </w:r>
          </w:p>
          <w:p w14:paraId="16219960" w14:textId="77777777" w:rsidR="00B91E1E" w:rsidRDefault="00B91E1E" w:rsidP="00B91E1E">
            <w:pPr>
              <w:pStyle w:val="CRCoverPage"/>
              <w:numPr>
                <w:ilvl w:val="0"/>
                <w:numId w:val="2"/>
              </w:numPr>
              <w:spacing w:after="0"/>
            </w:pPr>
            <w:r>
              <w:t>Deleted the EN in X.1.4.</w:t>
            </w:r>
          </w:p>
          <w:p w14:paraId="17CB375B" w14:textId="77777777" w:rsidR="00B91E1E" w:rsidRDefault="00B91E1E" w:rsidP="00B91E1E">
            <w:pPr>
              <w:pStyle w:val="CRCoverPage"/>
              <w:numPr>
                <w:ilvl w:val="0"/>
                <w:numId w:val="2"/>
              </w:numPr>
              <w:spacing w:after="0"/>
            </w:pPr>
            <w:r>
              <w:t>Added references to 3GPP TS 33.180.</w:t>
            </w:r>
          </w:p>
          <w:p w14:paraId="62FB2769" w14:textId="77777777" w:rsidR="00B91E1E" w:rsidRDefault="0065182B" w:rsidP="00B91E1E">
            <w:pPr>
              <w:pStyle w:val="CRCoverPage"/>
              <w:numPr>
                <w:ilvl w:val="0"/>
                <w:numId w:val="2"/>
              </w:numPr>
              <w:spacing w:after="0"/>
            </w:pPr>
            <w:r>
              <w:t>Removed the discussion of on demand migration.</w:t>
            </w:r>
          </w:p>
          <w:p w14:paraId="20FCA0C9" w14:textId="77777777" w:rsidR="0065182B" w:rsidRDefault="0047052A" w:rsidP="00B91E1E">
            <w:pPr>
              <w:pStyle w:val="CRCoverPage"/>
              <w:numPr>
                <w:ilvl w:val="0"/>
                <w:numId w:val="2"/>
              </w:numPr>
              <w:spacing w:after="0"/>
            </w:pPr>
            <w:r>
              <w:t>The third paragraph of X.1.3 was removed due to redundancy.</w:t>
            </w:r>
          </w:p>
          <w:p w14:paraId="617B2ECF" w14:textId="77777777" w:rsidR="0047052A" w:rsidRDefault="00395991" w:rsidP="00B91E1E">
            <w:pPr>
              <w:pStyle w:val="CRCoverPage"/>
              <w:numPr>
                <w:ilvl w:val="0"/>
                <w:numId w:val="2"/>
              </w:numPr>
              <w:spacing w:after="0"/>
            </w:pPr>
            <w:r>
              <w:t>The second paragraph of X.1.3.2 was removed due to redundancy.</w:t>
            </w:r>
          </w:p>
          <w:p w14:paraId="0349E26B" w14:textId="77777777" w:rsidR="00395991" w:rsidRDefault="004A4B68" w:rsidP="00B91E1E">
            <w:pPr>
              <w:pStyle w:val="CRCoverPage"/>
              <w:numPr>
                <w:ilvl w:val="0"/>
                <w:numId w:val="2"/>
              </w:numPr>
              <w:spacing w:after="0"/>
            </w:pPr>
            <w:r>
              <w:t xml:space="preserve">"MC UE" was changed to "MC service client(s)" in </w:t>
            </w:r>
            <w:proofErr w:type="gramStart"/>
            <w:r>
              <w:t>a number of</w:t>
            </w:r>
            <w:proofErr w:type="gramEnd"/>
            <w:r>
              <w:t xml:space="preserve"> places.</w:t>
            </w:r>
          </w:p>
          <w:p w14:paraId="4A48EE25" w14:textId="77777777" w:rsidR="004A4B68" w:rsidRDefault="004A4B68" w:rsidP="00B91E1E">
            <w:pPr>
              <w:pStyle w:val="CRCoverPage"/>
              <w:numPr>
                <w:ilvl w:val="0"/>
                <w:numId w:val="2"/>
              </w:numPr>
              <w:spacing w:after="0"/>
            </w:pPr>
            <w:r>
              <w:t>Reference to the procedure of 10.16.2.3 was added to X.1.7.4.</w:t>
            </w:r>
          </w:p>
          <w:p w14:paraId="625D8013" w14:textId="77777777" w:rsidR="004A4B68" w:rsidRDefault="004A4B68" w:rsidP="00B91E1E">
            <w:pPr>
              <w:pStyle w:val="CRCoverPage"/>
              <w:numPr>
                <w:ilvl w:val="0"/>
                <w:numId w:val="2"/>
              </w:numPr>
              <w:spacing w:after="0"/>
            </w:pPr>
            <w:r>
              <w:t>Terminology using the word "normal" was modified in several places by rewriting of the containing text.</w:t>
            </w:r>
          </w:p>
          <w:p w14:paraId="6ACA4173" w14:textId="211A3BD0" w:rsidR="004A4B68" w:rsidRPr="00061337" w:rsidRDefault="004A4B68" w:rsidP="00B91E1E">
            <w:pPr>
              <w:pStyle w:val="CRCoverPage"/>
              <w:numPr>
                <w:ilvl w:val="0"/>
                <w:numId w:val="2"/>
              </w:numPr>
              <w:spacing w:after="0"/>
            </w:pPr>
            <w:r>
              <w:t xml:space="preserve">In X.1.7.1, steps 7 and 8 were modified to be </w:t>
            </w:r>
            <w:proofErr w:type="spellStart"/>
            <w:r>
              <w:t>substeps</w:t>
            </w:r>
            <w:proofErr w:type="spellEnd"/>
            <w:r>
              <w:t xml:space="preserve"> of step 6, and mention of caching the current MC service ID of a user was explicitly referred to as "optional".</w:t>
            </w:r>
          </w:p>
        </w:tc>
      </w:tr>
    </w:tbl>
    <w:p w14:paraId="17759814" w14:textId="77777777" w:rsidR="001E41F3" w:rsidRPr="00061337" w:rsidRDefault="001E41F3">
      <w:pPr>
        <w:pStyle w:val="CRCoverPage"/>
        <w:spacing w:after="0"/>
        <w:rPr>
          <w:sz w:val="8"/>
          <w:szCs w:val="8"/>
        </w:rPr>
      </w:pPr>
    </w:p>
    <w:p w14:paraId="1557EA72" w14:textId="77777777" w:rsidR="001E41F3" w:rsidRPr="00061337" w:rsidRDefault="001E41F3">
      <w:pPr>
        <w:sectPr w:rsidR="001E41F3" w:rsidRPr="00061337">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1418" w:right="1134" w:bottom="1134" w:left="1134" w:header="680" w:footer="567" w:gutter="0"/>
          <w:cols w:space="720"/>
        </w:sectPr>
      </w:pPr>
    </w:p>
    <w:p w14:paraId="5D108B86" w14:textId="75D3ACD3" w:rsidR="00E34DAC" w:rsidRPr="00061337" w:rsidRDefault="00BD24A2" w:rsidP="00BD24A2">
      <w:pPr>
        <w:pStyle w:val="Heading4"/>
        <w:jc w:val="center"/>
      </w:pPr>
      <w:bookmarkStart w:id="1" w:name="_Toc106018748"/>
      <w:r w:rsidRPr="00061337">
        <w:rPr>
          <w:highlight w:val="yellow"/>
        </w:rPr>
        <w:t>***** BEGIN CHANGES *****</w:t>
      </w:r>
    </w:p>
    <w:p w14:paraId="755DD477" w14:textId="500FFC40" w:rsidR="00211786" w:rsidRPr="00061337" w:rsidRDefault="00211786" w:rsidP="00211786">
      <w:pPr>
        <w:pStyle w:val="Heading8"/>
        <w:pBdr>
          <w:top w:val="none" w:sz="0" w:space="0" w:color="auto"/>
        </w:pBdr>
        <w:rPr>
          <w:ins w:id="2" w:author="Michael Dolan" w:date="2022-08-01T13:57:00Z"/>
          <w:lang w:eastAsia="zh-CN"/>
        </w:rPr>
      </w:pPr>
      <w:bookmarkStart w:id="3" w:name="_Toc106019403"/>
      <w:ins w:id="4" w:author="Michael Dolan" w:date="2022-08-01T13:57:00Z">
        <w:r w:rsidRPr="00061337">
          <w:t xml:space="preserve">Annex </w:t>
        </w:r>
        <w:r w:rsidRPr="00061337">
          <w:rPr>
            <w:highlight w:val="yellow"/>
            <w:rPrChange w:id="5" w:author="Michael Dolan" w:date="2022-08-01T13:59:00Z">
              <w:rPr/>
            </w:rPrChange>
          </w:rPr>
          <w:t>X</w:t>
        </w:r>
        <w:r w:rsidRPr="00061337">
          <w:t xml:space="preserve"> (informative):</w:t>
        </w:r>
        <w:r w:rsidRPr="00061337">
          <w:br/>
        </w:r>
        <w:bookmarkEnd w:id="3"/>
        <w:r w:rsidRPr="00061337">
          <w:t>Migration</w:t>
        </w:r>
      </w:ins>
    </w:p>
    <w:p w14:paraId="2BACCA99" w14:textId="07301E2E" w:rsidR="00211786" w:rsidRPr="00061337" w:rsidRDefault="00D06B52">
      <w:pPr>
        <w:pStyle w:val="Heading1"/>
        <w:rPr>
          <w:ins w:id="6" w:author="Michael Dolan" w:date="2022-08-01T13:57:00Z"/>
        </w:rPr>
        <w:pPrChange w:id="7" w:author="Michael Dolan" w:date="2022-08-01T14:00:00Z">
          <w:pPr>
            <w:pStyle w:val="Heading1"/>
            <w:pBdr>
              <w:top w:val="none" w:sz="0" w:space="0" w:color="auto"/>
            </w:pBdr>
          </w:pPr>
        </w:pPrChange>
      </w:pPr>
      <w:bookmarkStart w:id="8" w:name="_Toc424654562"/>
      <w:bookmarkStart w:id="9" w:name="_Toc428365160"/>
      <w:bookmarkStart w:id="10" w:name="_Toc433209859"/>
      <w:bookmarkStart w:id="11" w:name="_Toc453260238"/>
      <w:bookmarkStart w:id="12" w:name="_Toc453261125"/>
      <w:bookmarkStart w:id="13" w:name="_Toc453279870"/>
      <w:bookmarkStart w:id="14" w:name="_Toc459375208"/>
      <w:bookmarkStart w:id="15" w:name="_Toc468105568"/>
      <w:bookmarkStart w:id="16" w:name="_Toc468110663"/>
      <w:bookmarkStart w:id="17" w:name="_Toc106019404"/>
      <w:ins w:id="18" w:author="Michael Dolan" w:date="2022-08-01T13:59:00Z">
        <w:r w:rsidRPr="00061337">
          <w:rPr>
            <w:sz w:val="32"/>
            <w:highlight w:val="yellow"/>
            <w:rPrChange w:id="19" w:author="Michael Dolan" w:date="2022-08-01T13:59:00Z">
              <w:rPr/>
            </w:rPrChange>
          </w:rPr>
          <w:t>X</w:t>
        </w:r>
      </w:ins>
      <w:ins w:id="20" w:author="Michael Dolan" w:date="2022-08-01T13:57:00Z">
        <w:r w:rsidR="00211786" w:rsidRPr="00061337">
          <w:t>.1</w:t>
        </w:r>
        <w:r w:rsidR="00211786" w:rsidRPr="00061337">
          <w:tab/>
        </w:r>
        <w:bookmarkEnd w:id="8"/>
        <w:bookmarkEnd w:id="9"/>
        <w:bookmarkEnd w:id="10"/>
        <w:bookmarkEnd w:id="11"/>
        <w:bookmarkEnd w:id="12"/>
        <w:bookmarkEnd w:id="13"/>
        <w:bookmarkEnd w:id="14"/>
        <w:bookmarkEnd w:id="15"/>
        <w:bookmarkEnd w:id="16"/>
        <w:bookmarkEnd w:id="17"/>
        <w:r w:rsidR="00567BFA" w:rsidRPr="00061337">
          <w:t>Migration basic concepts</w:t>
        </w:r>
      </w:ins>
    </w:p>
    <w:bookmarkEnd w:id="1"/>
    <w:p w14:paraId="6942ADD3" w14:textId="6E31708A" w:rsidR="00EE7758" w:rsidRPr="00061337" w:rsidRDefault="00D06B52">
      <w:pPr>
        <w:pStyle w:val="Heading2"/>
        <w:rPr>
          <w:ins w:id="21" w:author="Michael Dolan" w:date="2022-07-11T09:20:00Z"/>
        </w:rPr>
        <w:pPrChange w:id="22" w:author="Michael Dolan" w:date="2022-08-01T14:00:00Z">
          <w:pPr>
            <w:pStyle w:val="Heading5"/>
          </w:pPr>
        </w:pPrChange>
      </w:pPr>
      <w:ins w:id="23" w:author="Michael Dolan" w:date="2022-08-01T13:59:00Z">
        <w:r w:rsidRPr="00061337">
          <w:rPr>
            <w:highlight w:val="yellow"/>
          </w:rPr>
          <w:t>X</w:t>
        </w:r>
        <w:r w:rsidRPr="00061337">
          <w:t>.1</w:t>
        </w:r>
      </w:ins>
      <w:ins w:id="24" w:author="Michael Dolan" w:date="2022-07-11T09:20:00Z">
        <w:r w:rsidR="00EE7758" w:rsidRPr="00061337">
          <w:t>.1</w:t>
        </w:r>
        <w:r w:rsidR="00EE7758" w:rsidRPr="00061337">
          <w:tab/>
          <w:t>General</w:t>
        </w:r>
      </w:ins>
    </w:p>
    <w:p w14:paraId="6368FE4E" w14:textId="0D65A9ED" w:rsidR="00084152" w:rsidRPr="00061337" w:rsidRDefault="009A41E2" w:rsidP="009A41E2">
      <w:ins w:id="25" w:author="Michael Dolan" w:date="2022-06-30T15:33:00Z">
        <w:r w:rsidRPr="00061337">
          <w:t>This clause provides an informative description of the basic</w:t>
        </w:r>
      </w:ins>
      <w:ins w:id="26" w:author="Michael Dolan" w:date="2022-06-30T15:34:00Z">
        <w:r w:rsidRPr="00061337">
          <w:t xml:space="preserve"> concept</w:t>
        </w:r>
      </w:ins>
      <w:ins w:id="27" w:author="Michael Dolan" w:date="2022-06-30T15:33:00Z">
        <w:r w:rsidRPr="00061337">
          <w:t>s</w:t>
        </w:r>
      </w:ins>
      <w:ins w:id="28" w:author="Michael Dolan" w:date="2022-06-30T15:34:00Z">
        <w:r w:rsidRPr="00061337">
          <w:t xml:space="preserve"> of migration</w:t>
        </w:r>
      </w:ins>
      <w:ins w:id="29" w:author="Michael Dolan" w:date="2022-07-11T09:21:00Z">
        <w:r w:rsidR="00EE7758" w:rsidRPr="00061337">
          <w:t>.</w:t>
        </w:r>
      </w:ins>
    </w:p>
    <w:p w14:paraId="1C24743F" w14:textId="214B85DB" w:rsidR="00EE7758" w:rsidDel="00BA778B" w:rsidRDefault="00EE7758" w:rsidP="009A41E2">
      <w:pPr>
        <w:rPr>
          <w:del w:id="30" w:author="Ericsson" w:date="2022-08-24T15:56:00Z"/>
        </w:rPr>
      </w:pPr>
      <w:ins w:id="31" w:author="Michael Dolan" w:date="2022-07-11T09:21:00Z">
        <w:r w:rsidRPr="00061337">
          <w:t xml:space="preserve">The goal of migration </w:t>
        </w:r>
      </w:ins>
      <w:ins w:id="32" w:author="Michael Dolan" w:date="2022-07-11T09:22:00Z">
        <w:r w:rsidRPr="00061337">
          <w:t>is</w:t>
        </w:r>
      </w:ins>
      <w:ins w:id="33" w:author="Michael Dolan" w:date="2022-07-11T09:21:00Z">
        <w:r w:rsidRPr="00061337">
          <w:t xml:space="preserve"> to </w:t>
        </w:r>
      </w:ins>
      <w:ins w:id="34" w:author="Michael Dolan" w:date="2022-07-11T09:22:00Z">
        <w:r w:rsidRPr="00061337">
          <w:t xml:space="preserve">allow an MC client that is operating on one MC system to move to another MC system and receive services there. </w:t>
        </w:r>
      </w:ins>
      <w:ins w:id="35" w:author="Michael Dolan" w:date="2022-07-11T09:23:00Z">
        <w:r w:rsidR="00647A77" w:rsidRPr="00061337">
          <w:t xml:space="preserve">Different use cases exist that place restrictions on how migration is carried out. </w:t>
        </w:r>
      </w:ins>
      <w:ins w:id="36" w:author="Michael Dolan" w:date="2022-08-23T13:04:00Z">
        <w:r w:rsidR="00876300">
          <w:t>In one case, the MC client could be willing to have a call drop and be re-initiated as a result of migration as in clause 10.16.2.3,</w:t>
        </w:r>
      </w:ins>
      <w:ins w:id="37" w:author="Michael Dolan" w:date="2022-08-23T13:05:00Z">
        <w:r w:rsidR="00876300">
          <w:t xml:space="preserve"> </w:t>
        </w:r>
      </w:ins>
      <w:ins w:id="38" w:author="Michael Dolan" w:date="2022-07-11T09:24:00Z">
        <w:r w:rsidR="00647A77" w:rsidRPr="00061337">
          <w:t xml:space="preserve">while in another case, </w:t>
        </w:r>
        <w:del w:id="39" w:author="Ericsson" w:date="2022-08-24T15:56:00Z">
          <w:r w:rsidR="00647A77" w:rsidRPr="00FB73D7" w:rsidDel="00BA778B">
            <w:rPr>
              <w:highlight w:val="green"/>
            </w:rPr>
            <w:delText xml:space="preserve">the MC client </w:delText>
          </w:r>
        </w:del>
      </w:ins>
      <w:ins w:id="40" w:author="Michael Dolan" w:date="2022-07-11T09:25:00Z">
        <w:del w:id="41" w:author="Ericsson" w:date="2022-08-24T15:56:00Z">
          <w:r w:rsidR="00647A77" w:rsidRPr="00FB73D7" w:rsidDel="00BA778B">
            <w:rPr>
              <w:highlight w:val="green"/>
            </w:rPr>
            <w:delText>could need to be assured that a call will not drop as a result of migration.</w:delText>
          </w:r>
        </w:del>
      </w:ins>
      <w:ins w:id="42" w:author="Michael Dolan" w:date="2022-08-03T15:36:00Z">
        <w:del w:id="43" w:author="Ericsson" w:date="2022-08-24T15:56:00Z">
          <w:r w:rsidR="001A2126" w:rsidRPr="00FB73D7" w:rsidDel="00BA778B">
            <w:rPr>
              <w:highlight w:val="green"/>
            </w:rPr>
            <w:delText xml:space="preserve"> If the make-before-break procedures discussed in clause </w:delText>
          </w:r>
          <w:r w:rsidR="00246682" w:rsidRPr="00FB73D7" w:rsidDel="00BA778B">
            <w:rPr>
              <w:highlight w:val="green"/>
              <w:rPrChange w:id="44" w:author="Michael Dolan" w:date="2022-08-23T15:38:00Z">
                <w:rPr/>
              </w:rPrChange>
            </w:rPr>
            <w:delText>X</w:delText>
          </w:r>
          <w:r w:rsidR="00246682" w:rsidRPr="00FB73D7" w:rsidDel="00BA778B">
            <w:rPr>
              <w:highlight w:val="green"/>
            </w:rPr>
            <w:delText>.1.4</w:delText>
          </w:r>
        </w:del>
      </w:ins>
      <w:ins w:id="45" w:author="Michael Dolan" w:date="2022-08-23T13:05:00Z">
        <w:del w:id="46" w:author="Ericsson" w:date="2022-08-24T15:56:00Z">
          <w:r w:rsidR="00876300" w:rsidRPr="00FB73D7" w:rsidDel="00BA778B">
            <w:rPr>
              <w:highlight w:val="green"/>
            </w:rPr>
            <w:delText>.1</w:delText>
          </w:r>
        </w:del>
      </w:ins>
      <w:ins w:id="47" w:author="Michael Dolan" w:date="2022-08-03T15:36:00Z">
        <w:del w:id="48" w:author="Ericsson" w:date="2022-08-24T15:56:00Z">
          <w:r w:rsidR="00246682" w:rsidRPr="00FB73D7" w:rsidDel="00BA778B">
            <w:rPr>
              <w:highlight w:val="green"/>
            </w:rPr>
            <w:delText xml:space="preserve"> are used, </w:delText>
          </w:r>
        </w:del>
      </w:ins>
      <w:ins w:id="49" w:author="Michael Dolan" w:date="2022-08-03T15:37:00Z">
        <w:del w:id="50" w:author="Ericsson" w:date="2022-08-24T15:56:00Z">
          <w:r w:rsidR="00246682" w:rsidRPr="00FB73D7" w:rsidDel="00BA778B">
            <w:rPr>
              <w:highlight w:val="green"/>
            </w:rPr>
            <w:delText xml:space="preserve">call drops </w:delText>
          </w:r>
        </w:del>
      </w:ins>
      <w:ins w:id="51" w:author="Michael Dolan" w:date="2022-08-23T13:10:00Z">
        <w:del w:id="52" w:author="Ericsson" w:date="2022-08-24T15:56:00Z">
          <w:r w:rsidR="00B91E1E" w:rsidRPr="00FB73D7" w:rsidDel="00BA778B">
            <w:rPr>
              <w:highlight w:val="green"/>
            </w:rPr>
            <w:delText xml:space="preserve">due to migration </w:delText>
          </w:r>
        </w:del>
      </w:ins>
      <w:ins w:id="53" w:author="Michael Dolan" w:date="2022-08-03T15:37:00Z">
        <w:del w:id="54" w:author="Ericsson" w:date="2022-08-24T15:56:00Z">
          <w:r w:rsidR="00246682" w:rsidRPr="00FB73D7" w:rsidDel="00BA778B">
            <w:rPr>
              <w:highlight w:val="green"/>
            </w:rPr>
            <w:delText>can be avoided.</w:delText>
          </w:r>
        </w:del>
      </w:ins>
    </w:p>
    <w:p w14:paraId="3444DCF0" w14:textId="585B9CB5" w:rsidR="00FB73D7" w:rsidRPr="00061337" w:rsidDel="00BA778B" w:rsidRDefault="00FB73D7" w:rsidP="00BA778B">
      <w:pPr>
        <w:rPr>
          <w:ins w:id="55" w:author="Michael Dolan" w:date="2022-07-11T09:27:00Z"/>
          <w:del w:id="56" w:author="Ericsson" w:date="2022-08-24T15:56:00Z"/>
        </w:rPr>
      </w:pPr>
    </w:p>
    <w:p w14:paraId="2CB11688" w14:textId="0712BB06" w:rsidR="009A41E2" w:rsidRPr="00061337" w:rsidRDefault="00D06B52">
      <w:pPr>
        <w:pStyle w:val="Heading2"/>
        <w:rPr>
          <w:ins w:id="57" w:author="Michael Dolan" w:date="2022-06-30T15:40:00Z"/>
        </w:rPr>
        <w:pPrChange w:id="58" w:author="Michael Dolan" w:date="2022-08-01T14:00:00Z">
          <w:pPr>
            <w:pStyle w:val="Heading5"/>
          </w:pPr>
        </w:pPrChange>
      </w:pPr>
      <w:ins w:id="59" w:author="Michael Dolan" w:date="2022-08-01T13:59:00Z">
        <w:r w:rsidRPr="00061337">
          <w:rPr>
            <w:highlight w:val="yellow"/>
          </w:rPr>
          <w:t>X</w:t>
        </w:r>
        <w:r w:rsidRPr="00061337">
          <w:t>.1</w:t>
        </w:r>
      </w:ins>
      <w:ins w:id="60" w:author="Michael Dolan" w:date="2022-06-30T15:34:00Z">
        <w:r w:rsidR="009A41E2" w:rsidRPr="00061337">
          <w:t>.</w:t>
        </w:r>
      </w:ins>
      <w:ins w:id="61" w:author="Michael Dolan" w:date="2022-07-11T09:18:00Z">
        <w:r w:rsidR="00EE7758" w:rsidRPr="00061337">
          <w:t>2</w:t>
        </w:r>
      </w:ins>
      <w:ins w:id="62" w:author="Michael Dolan" w:date="2022-06-30T15:34:00Z">
        <w:r w:rsidR="009A41E2" w:rsidRPr="00061337">
          <w:tab/>
          <w:t xml:space="preserve">Migration </w:t>
        </w:r>
      </w:ins>
      <w:ins w:id="63" w:author="Michael Dolan" w:date="2022-06-30T15:35:00Z">
        <w:r w:rsidR="009A41E2" w:rsidRPr="00061337">
          <w:t>overview</w:t>
        </w:r>
      </w:ins>
    </w:p>
    <w:p w14:paraId="36B4E271" w14:textId="77777777" w:rsidR="00C33330" w:rsidRPr="00061337" w:rsidRDefault="00A11AB4" w:rsidP="00A11AB4">
      <w:pPr>
        <w:rPr>
          <w:ins w:id="64" w:author="Michael Dolan" w:date="2022-06-30T15:41:00Z"/>
        </w:rPr>
      </w:pPr>
      <w:ins w:id="65" w:author="Michael Dolan" w:date="2022-06-30T15:40:00Z">
        <w:r w:rsidRPr="00061337">
          <w:t>Migration consists of</w:t>
        </w:r>
      </w:ins>
      <w:ins w:id="66" w:author="Michael Dolan" w:date="2022-06-30T15:41:00Z">
        <w:r w:rsidR="00C33330" w:rsidRPr="00061337">
          <w:t>:</w:t>
        </w:r>
      </w:ins>
    </w:p>
    <w:p w14:paraId="64E55162" w14:textId="12EA9E27" w:rsidR="00551EF3" w:rsidRPr="00061337" w:rsidRDefault="00551EF3">
      <w:pPr>
        <w:pStyle w:val="B1"/>
        <w:rPr>
          <w:ins w:id="67" w:author="Michael Dolan" w:date="2022-07-11T09:30:00Z"/>
        </w:rPr>
        <w:pPrChange w:id="68" w:author="Michael Dolan" w:date="2022-08-03T15:24:00Z">
          <w:pPr>
            <w:pStyle w:val="ListBullet"/>
          </w:pPr>
        </w:pPrChange>
      </w:pPr>
      <w:ins w:id="69" w:author="Michael Dolan" w:date="2022-07-11T09:31:00Z">
        <w:r w:rsidRPr="00061337">
          <w:t>1)</w:t>
        </w:r>
      </w:ins>
      <w:ins w:id="70" w:author="Michael Dolan" w:date="2022-06-30T15:42:00Z">
        <w:r w:rsidR="00C33330" w:rsidRPr="00061337">
          <w:tab/>
        </w:r>
      </w:ins>
      <w:ins w:id="71" w:author="Michael Dolan" w:date="2022-06-30T15:40:00Z">
        <w:r w:rsidR="00A11AB4" w:rsidRPr="00061337">
          <w:t xml:space="preserve">preparation </w:t>
        </w:r>
        <w:r w:rsidR="00C33330" w:rsidRPr="00061337">
          <w:t>and provisioning of</w:t>
        </w:r>
        <w:r w:rsidR="00A11AB4" w:rsidRPr="00061337">
          <w:t xml:space="preserve"> the primary and partner MC systems</w:t>
        </w:r>
      </w:ins>
      <w:ins w:id="72" w:author="Michael Dolan" w:date="2022-07-15T15:53:00Z">
        <w:r w:rsidR="00CF57CB" w:rsidRPr="00061337">
          <w:t xml:space="preserve"> </w:t>
        </w:r>
      </w:ins>
      <w:ins w:id="73" w:author="Michael Dolan" w:date="2022-08-01T14:05:00Z">
        <w:r w:rsidR="00881A27" w:rsidRPr="00061337">
          <w:t xml:space="preserve">before </w:t>
        </w:r>
      </w:ins>
      <w:ins w:id="74" w:author="Michael Dolan" w:date="2022-08-23T13:14:00Z">
        <w:r w:rsidR="00B91E1E">
          <w:t>the</w:t>
        </w:r>
      </w:ins>
      <w:ins w:id="75" w:author="Michael Dolan" w:date="2022-08-01T14:05:00Z">
        <w:r w:rsidR="00881A27" w:rsidRPr="00061337">
          <w:t xml:space="preserve"> migration </w:t>
        </w:r>
      </w:ins>
      <w:ins w:id="76" w:author="Michael Dolan" w:date="2022-08-23T13:14:00Z">
        <w:r w:rsidR="00B91E1E">
          <w:t xml:space="preserve">takes </w:t>
        </w:r>
        <w:proofErr w:type="gramStart"/>
        <w:r w:rsidR="00B91E1E">
          <w:t>place</w:t>
        </w:r>
      </w:ins>
      <w:ins w:id="77" w:author="Michael Dolan" w:date="2022-07-11T09:30:00Z">
        <w:r w:rsidRPr="00061337">
          <w:t>;</w:t>
        </w:r>
        <w:proofErr w:type="gramEnd"/>
      </w:ins>
    </w:p>
    <w:p w14:paraId="7C8603E8" w14:textId="77777777" w:rsidR="0065182B" w:rsidRDefault="0065182B" w:rsidP="00B91E1E">
      <w:pPr>
        <w:pStyle w:val="B2"/>
        <w:rPr>
          <w:ins w:id="78" w:author="Michael Dolan" w:date="2022-08-23T13:25:00Z"/>
        </w:rPr>
      </w:pPr>
      <w:ins w:id="79" w:author="Michael Dolan" w:date="2022-08-23T13:25:00Z">
        <w:r>
          <w:t>a</w:t>
        </w:r>
      </w:ins>
      <w:ins w:id="80" w:author="Michael Dolan" w:date="2022-07-15T15:54:00Z">
        <w:r w:rsidR="001E1A58" w:rsidRPr="00061337">
          <w:t>)</w:t>
        </w:r>
        <w:r w:rsidR="001E1A58" w:rsidRPr="00061337">
          <w:tab/>
        </w:r>
      </w:ins>
      <w:ins w:id="81" w:author="Michael Dolan" w:date="2022-07-15T15:55:00Z">
        <w:r w:rsidR="006752A7" w:rsidRPr="00061337">
          <w:t xml:space="preserve">preparation of </w:t>
        </w:r>
      </w:ins>
      <w:ins w:id="82" w:author="Michael Dolan" w:date="2022-07-15T15:56:00Z">
        <w:r w:rsidR="006C5113" w:rsidRPr="00061337">
          <w:t xml:space="preserve">all necessary profiles and configuration </w:t>
        </w:r>
        <w:proofErr w:type="gramStart"/>
        <w:r w:rsidR="006C5113" w:rsidRPr="00061337">
          <w:t>files</w:t>
        </w:r>
      </w:ins>
      <w:ins w:id="83" w:author="Michael Dolan" w:date="2022-08-23T13:25:00Z">
        <w:r>
          <w:t>;</w:t>
        </w:r>
        <w:proofErr w:type="gramEnd"/>
      </w:ins>
    </w:p>
    <w:p w14:paraId="209852A6" w14:textId="3F8D1916" w:rsidR="0065182B" w:rsidRDefault="0065182B" w:rsidP="00B91E1E">
      <w:pPr>
        <w:pStyle w:val="B2"/>
        <w:rPr>
          <w:ins w:id="84" w:author="Michael Dolan" w:date="2022-08-23T13:26:00Z"/>
        </w:rPr>
      </w:pPr>
      <w:ins w:id="85" w:author="Michael Dolan" w:date="2022-08-23T13:26:00Z">
        <w:r>
          <w:t>b)</w:t>
        </w:r>
        <w:r>
          <w:tab/>
        </w:r>
      </w:ins>
      <w:ins w:id="86" w:author="Michael Dolan" w:date="2022-07-15T15:56:00Z">
        <w:r w:rsidR="00490130" w:rsidRPr="00061337">
          <w:t>assignment of MC service IDs</w:t>
        </w:r>
      </w:ins>
      <w:ins w:id="87" w:author="Michael Dolan" w:date="2022-08-23T13:27:00Z">
        <w:r>
          <w:t xml:space="preserve"> at the partner MC </w:t>
        </w:r>
        <w:proofErr w:type="gramStart"/>
        <w:r>
          <w:t>system</w:t>
        </w:r>
      </w:ins>
      <w:ins w:id="88" w:author="Michael Dolan" w:date="2022-08-23T13:26:00Z">
        <w:r>
          <w:t>;</w:t>
        </w:r>
        <w:proofErr w:type="gramEnd"/>
      </w:ins>
    </w:p>
    <w:p w14:paraId="510C6FB1" w14:textId="2A8A6342" w:rsidR="001E1A58" w:rsidRPr="00061337" w:rsidRDefault="0065182B">
      <w:pPr>
        <w:pStyle w:val="B2"/>
        <w:rPr>
          <w:ins w:id="89" w:author="Michael Dolan" w:date="2022-07-15T15:57:00Z"/>
        </w:rPr>
        <w:pPrChange w:id="90" w:author="Michael Dolan" w:date="2022-08-23T13:14:00Z">
          <w:pPr>
            <w:pStyle w:val="ListBullet3"/>
          </w:pPr>
        </w:pPrChange>
      </w:pPr>
      <w:ins w:id="91" w:author="Michael Dolan" w:date="2022-08-23T13:26:00Z">
        <w:r>
          <w:t>c)</w:t>
        </w:r>
        <w:r>
          <w:tab/>
        </w:r>
      </w:ins>
      <w:ins w:id="92" w:author="Michael Dolan" w:date="2022-07-15T15:57:00Z">
        <w:r w:rsidR="00F213F1" w:rsidRPr="00061337">
          <w:t xml:space="preserve">preparation of </w:t>
        </w:r>
      </w:ins>
      <w:ins w:id="93" w:author="Michael Dolan" w:date="2022-07-15T15:58:00Z">
        <w:r w:rsidR="00F5753A" w:rsidRPr="00061337">
          <w:t xml:space="preserve">security </w:t>
        </w:r>
      </w:ins>
      <w:ins w:id="94" w:author="Michael Dolan" w:date="2022-07-15T15:57:00Z">
        <w:r w:rsidR="00F213F1" w:rsidRPr="00061337">
          <w:t>material</w:t>
        </w:r>
      </w:ins>
      <w:ins w:id="95" w:author="Michael Dolan" w:date="2022-08-23T13:28:00Z">
        <w:r>
          <w:t xml:space="preserve"> (see 3GPP TS 33.180)</w:t>
        </w:r>
      </w:ins>
      <w:ins w:id="96" w:author="Michael Dolan" w:date="2022-07-15T15:57:00Z">
        <w:r w:rsidR="00F213F1" w:rsidRPr="00061337">
          <w:t>;</w:t>
        </w:r>
        <w:r w:rsidR="000E23E9" w:rsidRPr="00061337">
          <w:t xml:space="preserve"> and</w:t>
        </w:r>
      </w:ins>
    </w:p>
    <w:p w14:paraId="7F3DE206" w14:textId="6D63A28F" w:rsidR="000E23E9" w:rsidRPr="00061337" w:rsidRDefault="0065182B">
      <w:pPr>
        <w:pStyle w:val="B2"/>
        <w:rPr>
          <w:ins w:id="97" w:author="Michael Dolan" w:date="2022-07-15T15:59:00Z"/>
        </w:rPr>
        <w:pPrChange w:id="98" w:author="Michael Dolan" w:date="2022-08-23T13:14:00Z">
          <w:pPr>
            <w:pStyle w:val="ListBullet3"/>
          </w:pPr>
        </w:pPrChange>
      </w:pPr>
      <w:ins w:id="99" w:author="Michael Dolan" w:date="2022-08-23T13:26:00Z">
        <w:r>
          <w:t>d</w:t>
        </w:r>
      </w:ins>
      <w:ins w:id="100" w:author="Michael Dolan" w:date="2022-07-15T15:57:00Z">
        <w:r w:rsidR="000E23E9" w:rsidRPr="00061337">
          <w:t>)</w:t>
        </w:r>
        <w:r w:rsidR="000E23E9" w:rsidRPr="00061337">
          <w:tab/>
        </w:r>
      </w:ins>
      <w:ins w:id="101" w:author="Michael Dolan" w:date="2022-08-23T13:28:00Z">
        <w:r>
          <w:t xml:space="preserve">making </w:t>
        </w:r>
      </w:ins>
      <w:ins w:id="102" w:author="Michael Dolan" w:date="2022-07-15T15:58:00Z">
        <w:r w:rsidR="000E23E9" w:rsidRPr="00061337">
          <w:t xml:space="preserve">all prepared profiles, configuration files, </w:t>
        </w:r>
        <w:r w:rsidR="00F5753A" w:rsidRPr="00061337">
          <w:t xml:space="preserve">and security material available </w:t>
        </w:r>
      </w:ins>
      <w:ins w:id="103" w:author="Michael Dolan" w:date="2022-08-23T13:18:00Z">
        <w:r w:rsidR="00B91E1E">
          <w:t>to</w:t>
        </w:r>
      </w:ins>
      <w:ins w:id="104" w:author="Michael Dolan" w:date="2022-07-15T15:58:00Z">
        <w:r w:rsidR="00F5753A" w:rsidRPr="00061337">
          <w:t xml:space="preserve"> the MC </w:t>
        </w:r>
      </w:ins>
      <w:ins w:id="105" w:author="Michael Dolan" w:date="2022-08-23T13:18:00Z">
        <w:r w:rsidR="00B91E1E">
          <w:t>service client(s)</w:t>
        </w:r>
      </w:ins>
      <w:ins w:id="106" w:author="Michael Dolan" w:date="2022-07-15T15:59:00Z">
        <w:r w:rsidR="00CB0E73" w:rsidRPr="00061337">
          <w:t xml:space="preserve"> </w:t>
        </w:r>
        <w:r w:rsidR="00014BB9" w:rsidRPr="00061337">
          <w:t xml:space="preserve">prior to </w:t>
        </w:r>
      </w:ins>
      <w:ins w:id="107" w:author="Michael Dolan" w:date="2022-08-23T13:18:00Z">
        <w:r w:rsidR="00B91E1E">
          <w:t xml:space="preserve">beginning </w:t>
        </w:r>
      </w:ins>
      <w:ins w:id="108" w:author="Michael Dolan" w:date="2022-07-15T15:59:00Z">
        <w:r w:rsidR="00014BB9" w:rsidRPr="00061337">
          <w:t>migration</w:t>
        </w:r>
      </w:ins>
      <w:ins w:id="109" w:author="Ericsson" w:date="2022-08-24T13:53:00Z">
        <w:r w:rsidR="00FB73D7">
          <w:t xml:space="preserve"> as described in clause 10.1</w:t>
        </w:r>
      </w:ins>
      <w:ins w:id="110" w:author="Ericsson" w:date="2022-08-24T13:54:00Z">
        <w:r w:rsidR="00FB73D7">
          <w:t>.1</w:t>
        </w:r>
      </w:ins>
      <w:ins w:id="111" w:author="Ericsson" w:date="2022-08-24T13:53:00Z">
        <w:r w:rsidR="00FB73D7">
          <w:t>.2</w:t>
        </w:r>
      </w:ins>
      <w:ins w:id="112" w:author="Michael Dolan" w:date="2022-07-15T16:03:00Z">
        <w:r w:rsidR="00485F27" w:rsidRPr="00061337">
          <w:t xml:space="preserve">, thus greatly reducing the time to actually </w:t>
        </w:r>
      </w:ins>
      <w:ins w:id="113" w:author="Michael Dolan" w:date="2022-07-15T16:04:00Z">
        <w:r w:rsidR="00485F27" w:rsidRPr="00061337">
          <w:t xml:space="preserve">accomplish the </w:t>
        </w:r>
        <w:proofErr w:type="gramStart"/>
        <w:r w:rsidR="00485F27" w:rsidRPr="00061337">
          <w:t>migration</w:t>
        </w:r>
      </w:ins>
      <w:ins w:id="114" w:author="Michael Dolan" w:date="2022-07-15T15:59:00Z">
        <w:r w:rsidR="00014BB9" w:rsidRPr="00061337">
          <w:t>;</w:t>
        </w:r>
        <w:proofErr w:type="gramEnd"/>
      </w:ins>
    </w:p>
    <w:p w14:paraId="394CC0F9" w14:textId="4985B44A" w:rsidR="00014BB9" w:rsidRPr="00061337" w:rsidRDefault="00B91E1E">
      <w:pPr>
        <w:pStyle w:val="B3"/>
        <w:rPr>
          <w:ins w:id="115" w:author="Michael Dolan" w:date="2022-07-15T16:01:00Z"/>
        </w:rPr>
        <w:pPrChange w:id="116" w:author="Michael Dolan" w:date="2022-08-23T13:15:00Z">
          <w:pPr>
            <w:pStyle w:val="ListBullet4"/>
          </w:pPr>
        </w:pPrChange>
      </w:pPr>
      <w:proofErr w:type="spellStart"/>
      <w:ins w:id="117" w:author="Michael Dolan" w:date="2022-08-23T13:15:00Z">
        <w:r>
          <w:t>i</w:t>
        </w:r>
      </w:ins>
      <w:proofErr w:type="spellEnd"/>
      <w:ins w:id="118" w:author="Michael Dolan" w:date="2022-07-15T16:00:00Z">
        <w:r w:rsidR="00050F78" w:rsidRPr="00061337">
          <w:t>)</w:t>
        </w:r>
        <w:r w:rsidR="00050F78" w:rsidRPr="00061337">
          <w:tab/>
          <w:t xml:space="preserve">migration materials that do not have </w:t>
        </w:r>
        <w:r w:rsidR="00B70662" w:rsidRPr="00061337">
          <w:t>a specific expiration time can be pre</w:t>
        </w:r>
      </w:ins>
      <w:ins w:id="119" w:author="Michael Dolan" w:date="2022-08-23T13:34:00Z">
        <w:r w:rsidR="0065182B">
          <w:t>pared</w:t>
        </w:r>
      </w:ins>
      <w:ins w:id="120" w:author="Michael Dolan" w:date="2022-07-15T16:00:00Z">
        <w:r w:rsidR="00B70662" w:rsidRPr="00061337">
          <w:t xml:space="preserve"> </w:t>
        </w:r>
      </w:ins>
      <w:ins w:id="121" w:author="Michael Dolan" w:date="2022-07-15T16:01:00Z">
        <w:r w:rsidR="001F2355" w:rsidRPr="00061337">
          <w:t xml:space="preserve">days, weeks and even months </w:t>
        </w:r>
        <w:r w:rsidR="00A41636" w:rsidRPr="00061337">
          <w:t xml:space="preserve">prior to migration taking place; </w:t>
        </w:r>
      </w:ins>
      <w:ins w:id="122" w:author="Michael Dolan" w:date="2022-07-15T16:03:00Z">
        <w:r w:rsidR="002C08A2" w:rsidRPr="00061337">
          <w:t>and</w:t>
        </w:r>
      </w:ins>
    </w:p>
    <w:p w14:paraId="71EAFD3A" w14:textId="588B9A69" w:rsidR="002C08A2" w:rsidRPr="00061337" w:rsidRDefault="00B91E1E">
      <w:pPr>
        <w:pStyle w:val="B3"/>
        <w:rPr>
          <w:ins w:id="123" w:author="Michael Dolan" w:date="2022-07-15T15:51:00Z"/>
        </w:rPr>
        <w:pPrChange w:id="124" w:author="Michael Dolan" w:date="2022-08-23T13:15:00Z">
          <w:pPr>
            <w:pStyle w:val="ListBullet2"/>
          </w:pPr>
        </w:pPrChange>
      </w:pPr>
      <w:ins w:id="125" w:author="Michael Dolan" w:date="2022-08-23T13:15:00Z">
        <w:r>
          <w:t>ii</w:t>
        </w:r>
      </w:ins>
      <w:ins w:id="126" w:author="Michael Dolan" w:date="2022-07-15T16:01:00Z">
        <w:r w:rsidR="00A41636" w:rsidRPr="00061337">
          <w:t>)</w:t>
        </w:r>
      </w:ins>
      <w:ins w:id="127" w:author="Michael Dolan" w:date="2022-07-15T16:02:00Z">
        <w:r w:rsidR="00A41636" w:rsidRPr="00061337">
          <w:tab/>
          <w:t>migration materials that have a specific expiration time, such as security material</w:t>
        </w:r>
      </w:ins>
      <w:ins w:id="128" w:author="Michael Dolan" w:date="2022-08-23T13:11:00Z">
        <w:r>
          <w:t xml:space="preserve"> (see 3GPP TS 33.180)</w:t>
        </w:r>
      </w:ins>
      <w:ins w:id="129" w:author="Michael Dolan" w:date="2022-07-15T16:02:00Z">
        <w:r w:rsidR="00A41636" w:rsidRPr="00061337">
          <w:t xml:space="preserve">, can often </w:t>
        </w:r>
      </w:ins>
      <w:ins w:id="130" w:author="Michael Dolan" w:date="2022-08-23T13:11:00Z">
        <w:r w:rsidRPr="00061337">
          <w:t xml:space="preserve">be </w:t>
        </w:r>
      </w:ins>
      <w:ins w:id="131" w:author="Michael Dolan" w:date="2022-08-23T13:34:00Z">
        <w:r w:rsidR="0065182B">
          <w:t>prepared</w:t>
        </w:r>
      </w:ins>
      <w:ins w:id="132" w:author="Michael Dolan" w:date="2022-07-15T16:02:00Z">
        <w:r w:rsidR="00E95D76" w:rsidRPr="00061337">
          <w:t xml:space="preserve"> hours prior to migration taking </w:t>
        </w:r>
        <w:proofErr w:type="gramStart"/>
        <w:r w:rsidR="00E95D76" w:rsidRPr="00061337">
          <w:t>place;</w:t>
        </w:r>
      </w:ins>
      <w:proofErr w:type="gramEnd"/>
    </w:p>
    <w:p w14:paraId="1E4A1576" w14:textId="77777777" w:rsidR="0065182B" w:rsidRDefault="006679DF" w:rsidP="0065182B">
      <w:pPr>
        <w:pStyle w:val="B1"/>
        <w:rPr>
          <w:ins w:id="133" w:author="Michael Dolan" w:date="2022-08-23T13:33:00Z"/>
        </w:rPr>
      </w:pPr>
      <w:ins w:id="134" w:author="Michael Dolan" w:date="2022-07-11T09:35:00Z">
        <w:r w:rsidRPr="00061337">
          <w:t>2)</w:t>
        </w:r>
      </w:ins>
      <w:ins w:id="135" w:author="Michael Dolan" w:date="2022-06-30T15:42:00Z">
        <w:r w:rsidR="00C33330" w:rsidRPr="00061337">
          <w:tab/>
        </w:r>
      </w:ins>
      <w:ins w:id="136" w:author="Michael Dolan" w:date="2022-06-30T15:40:00Z">
        <w:r w:rsidR="00C33330" w:rsidRPr="00061337">
          <w:t xml:space="preserve">provisioning of the MC </w:t>
        </w:r>
      </w:ins>
      <w:ins w:id="137" w:author="Michael Dolan" w:date="2022-08-23T13:32:00Z">
        <w:r w:rsidR="0065182B">
          <w:t>service client(s)</w:t>
        </w:r>
      </w:ins>
      <w:ins w:id="138" w:author="Michael Dolan" w:date="2022-07-11T09:38:00Z">
        <w:r w:rsidR="00690121" w:rsidRPr="00061337">
          <w:rPr>
            <w:rPrChange w:id="139" w:author="Michael Dolan" w:date="2022-07-15T16:07:00Z">
              <w:rPr>
                <w:highlight w:val="yellow"/>
              </w:rPr>
            </w:rPrChange>
          </w:rPr>
          <w:t xml:space="preserve"> </w:t>
        </w:r>
      </w:ins>
      <w:ins w:id="140" w:author="Michael Dolan" w:date="2022-07-15T16:07:00Z">
        <w:r w:rsidR="00891299" w:rsidRPr="00061337">
          <w:t>is</w:t>
        </w:r>
      </w:ins>
      <w:ins w:id="141" w:author="Michael Dolan" w:date="2022-07-11T09:38:00Z">
        <w:r w:rsidR="00690121" w:rsidRPr="00061337">
          <w:rPr>
            <w:rPrChange w:id="142" w:author="Michael Dolan" w:date="2022-07-15T16:07:00Z">
              <w:rPr>
                <w:highlight w:val="yellow"/>
              </w:rPr>
            </w:rPrChange>
          </w:rPr>
          <w:t xml:space="preserve"> completed before migration </w:t>
        </w:r>
      </w:ins>
      <w:ins w:id="143" w:author="Michael Dolan" w:date="2022-07-15T16:07:00Z">
        <w:r w:rsidR="0021475D" w:rsidRPr="00061337">
          <w:t>by downloading needed migration material</w:t>
        </w:r>
      </w:ins>
      <w:ins w:id="144" w:author="Michael Dolan" w:date="2022-08-23T13:31:00Z">
        <w:r w:rsidR="0065182B">
          <w:t xml:space="preserve"> </w:t>
        </w:r>
      </w:ins>
      <w:ins w:id="145" w:author="Michael Dolan" w:date="2022-07-15T16:07:00Z">
        <w:r w:rsidR="0021475D" w:rsidRPr="00061337">
          <w:t xml:space="preserve">to the MC </w:t>
        </w:r>
      </w:ins>
      <w:ins w:id="146" w:author="Michael Dolan" w:date="2022-08-23T13:30:00Z">
        <w:r w:rsidR="0065182B">
          <w:t>service client(s)</w:t>
        </w:r>
      </w:ins>
      <w:ins w:id="147" w:author="Michael Dolan" w:date="2022-08-23T13:32:00Z">
        <w:r w:rsidR="0065182B">
          <w:t>:</w:t>
        </w:r>
      </w:ins>
    </w:p>
    <w:p w14:paraId="53ADF2E2" w14:textId="1A9A6A71" w:rsidR="0065182B" w:rsidRPr="00061337" w:rsidRDefault="0065182B">
      <w:pPr>
        <w:pStyle w:val="B2"/>
        <w:rPr>
          <w:ins w:id="148" w:author="Michael Dolan" w:date="2022-08-23T13:35:00Z"/>
        </w:rPr>
        <w:pPrChange w:id="149" w:author="Michael Dolan" w:date="2022-08-23T13:35:00Z">
          <w:pPr>
            <w:pStyle w:val="B3"/>
          </w:pPr>
        </w:pPrChange>
      </w:pPr>
      <w:ins w:id="150" w:author="Michael Dolan" w:date="2022-08-23T13:33:00Z">
        <w:r>
          <w:t>a)</w:t>
        </w:r>
        <w:r>
          <w:tab/>
        </w:r>
      </w:ins>
      <w:ins w:id="151" w:author="Michael Dolan" w:date="2022-08-23T13:35:00Z">
        <w:r w:rsidRPr="00061337">
          <w:t xml:space="preserve">migration materials that do not have a specific expiration time can be </w:t>
        </w:r>
        <w:r>
          <w:t>provisioned</w:t>
        </w:r>
        <w:r w:rsidRPr="00061337">
          <w:t xml:space="preserve"> days, weeks and even months prior to migration taking place</w:t>
        </w:r>
      </w:ins>
      <w:ins w:id="152" w:author="Michael Dolan" w:date="2022-08-23T13:36:00Z">
        <w:r w:rsidR="00D33A7B">
          <w:t xml:space="preserve">, </w:t>
        </w:r>
        <w:r w:rsidR="00D33A7B" w:rsidRPr="000F5219">
          <w:t xml:space="preserve">for example, </w:t>
        </w:r>
        <w:r w:rsidR="00D33A7B">
          <w:t>MC service</w:t>
        </w:r>
        <w:r w:rsidR="00D33A7B" w:rsidRPr="000F5219">
          <w:t xml:space="preserve"> provisioning for rail applications </w:t>
        </w:r>
        <w:r w:rsidR="00D33A7B" w:rsidRPr="00061337">
          <w:t>can</w:t>
        </w:r>
        <w:r w:rsidR="00D33A7B" w:rsidRPr="000F5219">
          <w:t xml:space="preserve"> occur </w:t>
        </w:r>
        <w:r w:rsidR="00D33A7B" w:rsidRPr="00061337">
          <w:t>several hours or days prior to the beginning of the train's journey</w:t>
        </w:r>
        <w:r w:rsidR="00D33A7B" w:rsidRPr="000F5219">
          <w:t>;</w:t>
        </w:r>
      </w:ins>
      <w:ins w:id="153" w:author="Michael Dolan" w:date="2022-08-23T13:35:00Z">
        <w:r w:rsidRPr="00061337">
          <w:t xml:space="preserve"> and</w:t>
        </w:r>
      </w:ins>
    </w:p>
    <w:p w14:paraId="534BAB75" w14:textId="1CF38CC8" w:rsidR="0065182B" w:rsidRPr="00061337" w:rsidRDefault="0065182B">
      <w:pPr>
        <w:pStyle w:val="B2"/>
        <w:rPr>
          <w:ins w:id="154" w:author="Michael Dolan" w:date="2022-08-23T13:35:00Z"/>
        </w:rPr>
        <w:pPrChange w:id="155" w:author="Michael Dolan" w:date="2022-08-23T13:35:00Z">
          <w:pPr>
            <w:pStyle w:val="B3"/>
          </w:pPr>
        </w:pPrChange>
      </w:pPr>
      <w:ins w:id="156" w:author="Michael Dolan" w:date="2022-08-23T13:35:00Z">
        <w:r>
          <w:t>b</w:t>
        </w:r>
        <w:r w:rsidRPr="00061337">
          <w:t>)</w:t>
        </w:r>
        <w:r w:rsidRPr="00061337">
          <w:tab/>
          <w:t>migration materials that have a specific expiration time, such as security material</w:t>
        </w:r>
        <w:r>
          <w:t xml:space="preserve"> (see 3GPP TS 33.180)</w:t>
        </w:r>
        <w:r w:rsidRPr="00061337">
          <w:t xml:space="preserve">, can be </w:t>
        </w:r>
      </w:ins>
      <w:ins w:id="157" w:author="Michael Dolan" w:date="2022-08-23T13:36:00Z">
        <w:r>
          <w:t>provisioned</w:t>
        </w:r>
      </w:ins>
      <w:ins w:id="158" w:author="Michael Dolan" w:date="2022-08-23T13:35:00Z">
        <w:r w:rsidRPr="00061337">
          <w:t xml:space="preserve"> </w:t>
        </w:r>
      </w:ins>
      <w:ins w:id="159" w:author="Michael Dolan" w:date="2022-08-23T13:37:00Z">
        <w:r w:rsidR="00D33A7B">
          <w:t xml:space="preserve">as soon as they are </w:t>
        </w:r>
        <w:proofErr w:type="gramStart"/>
        <w:r w:rsidR="00D33A7B">
          <w:t>prepared</w:t>
        </w:r>
      </w:ins>
      <w:ins w:id="160" w:author="Michael Dolan" w:date="2022-08-23T13:35:00Z">
        <w:r w:rsidRPr="00061337">
          <w:t>;</w:t>
        </w:r>
        <w:proofErr w:type="gramEnd"/>
      </w:ins>
    </w:p>
    <w:p w14:paraId="224F49B0" w14:textId="4E0A8789" w:rsidR="00C33330" w:rsidRPr="00061337" w:rsidRDefault="006679DF">
      <w:pPr>
        <w:pStyle w:val="B1"/>
        <w:rPr>
          <w:ins w:id="161" w:author="Michael Dolan" w:date="2022-07-11T09:42:00Z"/>
        </w:rPr>
        <w:pPrChange w:id="162" w:author="Michael Dolan" w:date="2022-08-03T15:28:00Z">
          <w:pPr>
            <w:pStyle w:val="List"/>
          </w:pPr>
        </w:pPrChange>
      </w:pPr>
      <w:ins w:id="163" w:author="Michael Dolan" w:date="2022-07-11T09:35:00Z">
        <w:r w:rsidRPr="00061337">
          <w:t>3)</w:t>
        </w:r>
      </w:ins>
      <w:ins w:id="164" w:author="Michael Dolan" w:date="2022-06-30T15:42:00Z">
        <w:r w:rsidR="00C33330" w:rsidRPr="00061337">
          <w:tab/>
          <w:t xml:space="preserve">commanding/permitting the MC </w:t>
        </w:r>
      </w:ins>
      <w:ins w:id="165" w:author="Michael Dolan" w:date="2022-08-23T13:39:00Z">
        <w:r w:rsidR="00D33A7B">
          <w:t>service client(s)</w:t>
        </w:r>
      </w:ins>
      <w:ins w:id="166" w:author="Michael Dolan" w:date="2022-06-30T15:42:00Z">
        <w:r w:rsidR="00C33330" w:rsidRPr="00061337">
          <w:t xml:space="preserve"> to migrate</w:t>
        </w:r>
      </w:ins>
      <w:ins w:id="167" w:author="Michael Dolan" w:date="2022-07-11T09:42:00Z">
        <w:r w:rsidR="00690121" w:rsidRPr="00061337">
          <w:t>;</w:t>
        </w:r>
      </w:ins>
      <w:ins w:id="168" w:author="UIC_08.07.2022" w:date="2022-07-08T16:02:00Z">
        <w:del w:id="169" w:author="Michael Dolan" w:date="2022-07-15T16:09:00Z">
          <w:r w:rsidR="004A1CA6" w:rsidRPr="00061337" w:rsidDel="006718D8">
            <w:delText xml:space="preserve"> </w:delText>
          </w:r>
        </w:del>
      </w:ins>
    </w:p>
    <w:p w14:paraId="111E7495" w14:textId="0AC756FB" w:rsidR="00690121" w:rsidRPr="00061337" w:rsidRDefault="00690121">
      <w:pPr>
        <w:pStyle w:val="B2"/>
        <w:rPr>
          <w:ins w:id="170" w:author="Michael Dolan" w:date="2022-07-15T16:11:00Z"/>
          <w:rPrChange w:id="171" w:author="Michael Dolan" w:date="2022-07-15T16:11:00Z">
            <w:rPr>
              <w:ins w:id="172" w:author="Michael Dolan" w:date="2022-07-15T16:11:00Z"/>
              <w:highlight w:val="yellow"/>
            </w:rPr>
          </w:rPrChange>
        </w:rPr>
        <w:pPrChange w:id="173" w:author="Michael Dolan" w:date="2022-08-03T15:29:00Z">
          <w:pPr>
            <w:pStyle w:val="ListBullet2"/>
          </w:pPr>
        </w:pPrChange>
      </w:pPr>
      <w:ins w:id="174" w:author="Michael Dolan" w:date="2022-07-11T09:42:00Z">
        <w:r w:rsidRPr="00061337">
          <w:rPr>
            <w:rPrChange w:id="175" w:author="Michael Dolan" w:date="2022-07-15T16:11:00Z">
              <w:rPr>
                <w:highlight w:val="yellow"/>
              </w:rPr>
            </w:rPrChange>
          </w:rPr>
          <w:t>a)</w:t>
        </w:r>
        <w:r w:rsidRPr="00061337">
          <w:rPr>
            <w:rPrChange w:id="176" w:author="Michael Dolan" w:date="2022-07-15T16:11:00Z">
              <w:rPr>
                <w:highlight w:val="yellow"/>
              </w:rPr>
            </w:rPrChange>
          </w:rPr>
          <w:tab/>
        </w:r>
      </w:ins>
      <w:ins w:id="177" w:author="Michael Dolan" w:date="2022-07-11T09:43:00Z">
        <w:r w:rsidRPr="00061337">
          <w:rPr>
            <w:rPrChange w:id="178" w:author="Michael Dolan" w:date="2022-07-15T16:11:00Z">
              <w:rPr>
                <w:highlight w:val="yellow"/>
              </w:rPr>
            </w:rPrChange>
          </w:rPr>
          <w:t>command</w:t>
        </w:r>
      </w:ins>
      <w:ins w:id="179" w:author="Michael Dolan" w:date="2022-08-23T13:40:00Z">
        <w:r w:rsidR="00D33A7B">
          <w:t>ing</w:t>
        </w:r>
      </w:ins>
      <w:ins w:id="180" w:author="Michael Dolan" w:date="2022-07-11T09:43:00Z">
        <w:r w:rsidRPr="00061337">
          <w:rPr>
            <w:rPrChange w:id="181" w:author="Michael Dolan" w:date="2022-07-15T16:11:00Z">
              <w:rPr>
                <w:highlight w:val="yellow"/>
              </w:rPr>
            </w:rPrChange>
          </w:rPr>
          <w:t xml:space="preserve"> an MC </w:t>
        </w:r>
      </w:ins>
      <w:ins w:id="182" w:author="Michael Dolan" w:date="2022-08-23T13:39:00Z">
        <w:r w:rsidR="00D33A7B">
          <w:t>service client(s)</w:t>
        </w:r>
        <w:r w:rsidR="00D33A7B" w:rsidRPr="00061337">
          <w:t xml:space="preserve"> </w:t>
        </w:r>
      </w:ins>
      <w:ins w:id="183" w:author="Michael Dolan" w:date="2022-07-11T09:43:00Z">
        <w:r w:rsidRPr="00061337">
          <w:rPr>
            <w:rPrChange w:id="184" w:author="Michael Dolan" w:date="2022-07-15T16:11:00Z">
              <w:rPr>
                <w:highlight w:val="yellow"/>
              </w:rPr>
            </w:rPrChange>
          </w:rPr>
          <w:t xml:space="preserve">to </w:t>
        </w:r>
        <w:r w:rsidR="00466623" w:rsidRPr="00061337">
          <w:rPr>
            <w:rPrChange w:id="185" w:author="Michael Dolan" w:date="2022-07-15T16:11:00Z">
              <w:rPr>
                <w:highlight w:val="yellow"/>
              </w:rPr>
            </w:rPrChange>
          </w:rPr>
          <w:t xml:space="preserve">migrate </w:t>
        </w:r>
      </w:ins>
      <w:ins w:id="186" w:author="Michael Dolan" w:date="2022-07-15T16:10:00Z">
        <w:r w:rsidR="00065F8C" w:rsidRPr="00061337">
          <w:rPr>
            <w:rPrChange w:id="187" w:author="Michael Dolan" w:date="2022-07-15T16:11:00Z">
              <w:rPr>
                <w:highlight w:val="yellow"/>
              </w:rPr>
            </w:rPrChange>
          </w:rPr>
          <w:t>can</w:t>
        </w:r>
      </w:ins>
      <w:ins w:id="188" w:author="Michael Dolan" w:date="2022-07-11T09:44:00Z">
        <w:r w:rsidR="00466623" w:rsidRPr="00061337">
          <w:rPr>
            <w:rPrChange w:id="189" w:author="Michael Dolan" w:date="2022-07-15T16:11:00Z">
              <w:rPr>
                <w:highlight w:val="yellow"/>
              </w:rPr>
            </w:rPrChange>
          </w:rPr>
          <w:t xml:space="preserve"> be used when the primary MC system knows that </w:t>
        </w:r>
      </w:ins>
      <w:ins w:id="190" w:author="Michael Dolan" w:date="2022-08-11T09:26:00Z">
        <w:r w:rsidR="00D072C1">
          <w:t xml:space="preserve">the </w:t>
        </w:r>
      </w:ins>
      <w:ins w:id="191" w:author="Michael Dolan" w:date="2022-07-11T09:44:00Z">
        <w:r w:rsidR="00466623" w:rsidRPr="00061337">
          <w:rPr>
            <w:rPrChange w:id="192" w:author="Michael Dolan" w:date="2022-07-15T16:11:00Z">
              <w:rPr>
                <w:highlight w:val="yellow"/>
              </w:rPr>
            </w:rPrChange>
          </w:rPr>
          <w:t xml:space="preserve">MC </w:t>
        </w:r>
      </w:ins>
      <w:ins w:id="193" w:author="Michael Dolan" w:date="2022-08-23T13:39:00Z">
        <w:r w:rsidR="00D33A7B">
          <w:t>service client(s)</w:t>
        </w:r>
      </w:ins>
      <w:ins w:id="194" w:author="Michael Dolan" w:date="2022-08-23T13:40:00Z">
        <w:r w:rsidR="00D33A7B">
          <w:t xml:space="preserve"> </w:t>
        </w:r>
      </w:ins>
      <w:ins w:id="195" w:author="Michael Dolan" w:date="2022-07-11T09:44:00Z">
        <w:r w:rsidR="00466623" w:rsidRPr="00061337">
          <w:rPr>
            <w:rPrChange w:id="196" w:author="Michael Dolan" w:date="2022-07-15T16:11:00Z">
              <w:rPr>
                <w:highlight w:val="yellow"/>
              </w:rPr>
            </w:rPrChange>
          </w:rPr>
          <w:t>is in geogr</w:t>
        </w:r>
      </w:ins>
      <w:ins w:id="197" w:author="Michael Dolan" w:date="2022-07-11T09:45:00Z">
        <w:r w:rsidR="00466623" w:rsidRPr="00061337">
          <w:rPr>
            <w:rPrChange w:id="198" w:author="Michael Dolan" w:date="2022-07-15T16:11:00Z">
              <w:rPr>
                <w:highlight w:val="yellow"/>
              </w:rPr>
            </w:rPrChange>
          </w:rPr>
          <w:t xml:space="preserve">aphic proximity </w:t>
        </w:r>
      </w:ins>
      <w:ins w:id="199" w:author="Michael Dolan" w:date="2022-08-11T09:26:00Z">
        <w:r w:rsidR="00D072C1">
          <w:t>of</w:t>
        </w:r>
      </w:ins>
      <w:ins w:id="200" w:author="Michael Dolan" w:date="2022-07-11T09:45:00Z">
        <w:r w:rsidR="00466623" w:rsidRPr="00061337">
          <w:rPr>
            <w:rPrChange w:id="201" w:author="Michael Dolan" w:date="2022-07-15T16:11:00Z">
              <w:rPr>
                <w:highlight w:val="yellow"/>
              </w:rPr>
            </w:rPrChange>
          </w:rPr>
          <w:t xml:space="preserve"> the partner MC system or has an administrative reason to be migrated, for example, a public safety user </w:t>
        </w:r>
      </w:ins>
      <w:ins w:id="202" w:author="Michael Dolan" w:date="2022-07-11T09:46:00Z">
        <w:r w:rsidR="00466623" w:rsidRPr="00061337">
          <w:rPr>
            <w:rPrChange w:id="203" w:author="Michael Dolan" w:date="2022-07-15T16:11:00Z">
              <w:rPr>
                <w:highlight w:val="yellow"/>
              </w:rPr>
            </w:rPrChange>
          </w:rPr>
          <w:t>could</w:t>
        </w:r>
      </w:ins>
      <w:ins w:id="204" w:author="Michael Dolan" w:date="2022-07-11T09:45:00Z">
        <w:r w:rsidR="00466623" w:rsidRPr="00061337">
          <w:rPr>
            <w:rPrChange w:id="205" w:author="Michael Dolan" w:date="2022-07-15T16:11:00Z">
              <w:rPr>
                <w:highlight w:val="yellow"/>
              </w:rPr>
            </w:rPrChange>
          </w:rPr>
          <w:t xml:space="preserve"> be required to </w:t>
        </w:r>
      </w:ins>
      <w:ins w:id="206" w:author="Michael Dolan" w:date="2022-07-11T09:46:00Z">
        <w:r w:rsidR="00466623" w:rsidRPr="00061337">
          <w:rPr>
            <w:rPrChange w:id="207" w:author="Michael Dolan" w:date="2022-07-15T16:11:00Z">
              <w:rPr>
                <w:highlight w:val="yellow"/>
              </w:rPr>
            </w:rPrChange>
          </w:rPr>
          <w:t>migrate to a neighbo</w:t>
        </w:r>
      </w:ins>
      <w:ins w:id="208" w:author="Michael Dolan" w:date="2022-08-23T13:38:00Z">
        <w:r w:rsidR="00D33A7B">
          <w:t>u</w:t>
        </w:r>
      </w:ins>
      <w:ins w:id="209" w:author="Michael Dolan" w:date="2022-07-11T09:46:00Z">
        <w:r w:rsidR="00466623" w:rsidRPr="00061337">
          <w:rPr>
            <w:rPrChange w:id="210" w:author="Michael Dolan" w:date="2022-07-15T16:11:00Z">
              <w:rPr>
                <w:highlight w:val="yellow"/>
              </w:rPr>
            </w:rPrChange>
          </w:rPr>
          <w:t>ring MC system to assist in a mutual aid situation;</w:t>
        </w:r>
      </w:ins>
      <w:ins w:id="211" w:author="Michael Dolan" w:date="2022-07-15T16:11:00Z">
        <w:r w:rsidR="00065F8C" w:rsidRPr="00061337">
          <w:rPr>
            <w:rPrChange w:id="212" w:author="Michael Dolan" w:date="2022-07-15T16:11:00Z">
              <w:rPr>
                <w:highlight w:val="yellow"/>
              </w:rPr>
            </w:rPrChange>
          </w:rPr>
          <w:t xml:space="preserve"> and</w:t>
        </w:r>
      </w:ins>
    </w:p>
    <w:p w14:paraId="74BD410C" w14:textId="64108CC5" w:rsidR="00065F8C" w:rsidRPr="00061337" w:rsidRDefault="00065F8C">
      <w:pPr>
        <w:pStyle w:val="B2"/>
        <w:rPr>
          <w:ins w:id="213" w:author="Michael Dolan" w:date="2022-07-15T16:11:00Z"/>
        </w:rPr>
        <w:pPrChange w:id="214" w:author="Michael Dolan" w:date="2022-08-03T15:29:00Z">
          <w:pPr>
            <w:pStyle w:val="ListBullet2"/>
          </w:pPr>
        </w:pPrChange>
      </w:pPr>
      <w:ins w:id="215" w:author="Michael Dolan" w:date="2022-07-15T16:11:00Z">
        <w:r w:rsidRPr="00061337">
          <w:rPr>
            <w:rPrChange w:id="216" w:author="Michael Dolan" w:date="2022-07-15T16:11:00Z">
              <w:rPr>
                <w:highlight w:val="yellow"/>
              </w:rPr>
            </w:rPrChange>
          </w:rPr>
          <w:t>b)</w:t>
        </w:r>
        <w:r w:rsidRPr="00061337">
          <w:rPr>
            <w:rPrChange w:id="217" w:author="Michael Dolan" w:date="2022-07-15T16:11:00Z">
              <w:rPr>
                <w:highlight w:val="yellow"/>
              </w:rPr>
            </w:rPrChange>
          </w:rPr>
          <w:tab/>
        </w:r>
        <w:r w:rsidR="00C43747" w:rsidRPr="00061337">
          <w:t xml:space="preserve">permitting the MC </w:t>
        </w:r>
      </w:ins>
      <w:ins w:id="218" w:author="Michael Dolan" w:date="2022-08-23T13:40:00Z">
        <w:r w:rsidR="00D33A7B">
          <w:t xml:space="preserve">service client(s) </w:t>
        </w:r>
      </w:ins>
      <w:ins w:id="219" w:author="Michael Dolan" w:date="2022-08-01T14:08:00Z">
        <w:r w:rsidR="00E45C66" w:rsidRPr="00061337">
          <w:t xml:space="preserve">to migrate </w:t>
        </w:r>
      </w:ins>
      <w:ins w:id="220" w:author="Michael Dolan" w:date="2022-07-15T16:11:00Z">
        <w:r w:rsidR="00C43747" w:rsidRPr="00061337">
          <w:t>can be either an explicit or an implicit permission:</w:t>
        </w:r>
      </w:ins>
    </w:p>
    <w:p w14:paraId="23BBD92F" w14:textId="478014C0" w:rsidR="00C43747" w:rsidRPr="00061337" w:rsidRDefault="00C43747">
      <w:pPr>
        <w:pStyle w:val="B3"/>
        <w:rPr>
          <w:ins w:id="221" w:author="Michael Dolan" w:date="2022-07-15T16:12:00Z"/>
        </w:rPr>
        <w:pPrChange w:id="222" w:author="Michael Dolan" w:date="2022-08-03T15:29:00Z">
          <w:pPr>
            <w:pStyle w:val="ListBullet3"/>
          </w:pPr>
        </w:pPrChange>
      </w:pPr>
      <w:proofErr w:type="spellStart"/>
      <w:ins w:id="223" w:author="Michael Dolan" w:date="2022-07-15T16:11:00Z">
        <w:r w:rsidRPr="00061337">
          <w:t>i</w:t>
        </w:r>
        <w:proofErr w:type="spellEnd"/>
        <w:r w:rsidRPr="00061337">
          <w:t>)</w:t>
        </w:r>
        <w:r w:rsidRPr="00061337">
          <w:tab/>
        </w:r>
      </w:ins>
      <w:ins w:id="224" w:author="Michael Dolan" w:date="2022-07-15T16:12:00Z">
        <w:r w:rsidR="0022484C" w:rsidRPr="00061337">
          <w:t xml:space="preserve">explicit permission involves a request being sent by the MC </w:t>
        </w:r>
      </w:ins>
      <w:ins w:id="225" w:author="Michael Dolan" w:date="2022-08-23T13:41:00Z">
        <w:r w:rsidR="00D33A7B">
          <w:t xml:space="preserve">service client(s) </w:t>
        </w:r>
      </w:ins>
      <w:ins w:id="226" w:author="Michael Dolan" w:date="2022-07-15T16:12:00Z">
        <w:r w:rsidR="0022484C" w:rsidRPr="00061337">
          <w:t>to the MC system</w:t>
        </w:r>
      </w:ins>
      <w:ins w:id="227" w:author="Michael Dolan" w:date="2022-08-01T14:08:00Z">
        <w:r w:rsidR="00EE11AB" w:rsidRPr="00061337">
          <w:t xml:space="preserve"> and an affirmative response</w:t>
        </w:r>
      </w:ins>
      <w:ins w:id="228" w:author="Michael Dolan" w:date="2022-07-15T16:12:00Z">
        <w:r w:rsidR="0022484C" w:rsidRPr="00061337">
          <w:t>;</w:t>
        </w:r>
      </w:ins>
      <w:ins w:id="229" w:author="Michael Dolan" w:date="2022-07-15T16:13:00Z">
        <w:r w:rsidR="009C6A8B" w:rsidRPr="00061337">
          <w:t xml:space="preserve"> and</w:t>
        </w:r>
      </w:ins>
    </w:p>
    <w:p w14:paraId="17478E27" w14:textId="0B9799D5" w:rsidR="0022484C" w:rsidRPr="00061337" w:rsidRDefault="0022484C">
      <w:pPr>
        <w:pStyle w:val="B3"/>
        <w:rPr>
          <w:ins w:id="230" w:author="Michael Dolan" w:date="2022-06-30T15:42:00Z"/>
        </w:rPr>
        <w:pPrChange w:id="231" w:author="Michael Dolan" w:date="2022-08-03T15:29:00Z">
          <w:pPr>
            <w:pStyle w:val="ListBullet"/>
          </w:pPr>
        </w:pPrChange>
      </w:pPr>
      <w:ins w:id="232" w:author="Michael Dolan" w:date="2022-07-15T16:12:00Z">
        <w:r w:rsidRPr="00061337">
          <w:t>ii)</w:t>
        </w:r>
        <w:r w:rsidRPr="00061337">
          <w:tab/>
          <w:t xml:space="preserve">implicit permission involves </w:t>
        </w:r>
      </w:ins>
      <w:ins w:id="233" w:author="Michael Dolan" w:date="2022-07-15T16:13:00Z">
        <w:r w:rsidR="00462114" w:rsidRPr="00061337">
          <w:t>pre-provisioning</w:t>
        </w:r>
      </w:ins>
      <w:ins w:id="234" w:author="Michael Dolan" w:date="2022-07-15T16:12:00Z">
        <w:r w:rsidRPr="00061337">
          <w:t xml:space="preserve"> the MC </w:t>
        </w:r>
      </w:ins>
      <w:ins w:id="235" w:author="Michael Dolan" w:date="2022-08-23T13:41:00Z">
        <w:r w:rsidR="00D33A7B">
          <w:t xml:space="preserve">service client(s) </w:t>
        </w:r>
      </w:ins>
      <w:ins w:id="236" w:author="Michael Dolan" w:date="2022-07-15T16:12:00Z">
        <w:r w:rsidRPr="00061337">
          <w:t xml:space="preserve">with </w:t>
        </w:r>
        <w:r w:rsidR="009C6A8B" w:rsidRPr="00061337">
          <w:t xml:space="preserve">the permission to migrate to particular MC </w:t>
        </w:r>
        <w:proofErr w:type="gramStart"/>
        <w:r w:rsidR="009C6A8B" w:rsidRPr="00061337">
          <w:t>system</w:t>
        </w:r>
      </w:ins>
      <w:ins w:id="237" w:author="Michael Dolan" w:date="2022-07-15T16:14:00Z">
        <w:r w:rsidR="00937735" w:rsidRPr="00061337">
          <w:t>s</w:t>
        </w:r>
      </w:ins>
      <w:ins w:id="238" w:author="Michael Dolan" w:date="2022-07-15T16:12:00Z">
        <w:r w:rsidR="009C6A8B" w:rsidRPr="00061337">
          <w:t>;</w:t>
        </w:r>
      </w:ins>
      <w:proofErr w:type="gramEnd"/>
    </w:p>
    <w:p w14:paraId="0B77D6C7" w14:textId="2ADBBDF1" w:rsidR="00A65231" w:rsidRPr="00061337" w:rsidRDefault="00466623">
      <w:pPr>
        <w:pStyle w:val="B1"/>
        <w:rPr>
          <w:ins w:id="239" w:author="Michael Dolan" w:date="2022-07-15T16:14:00Z"/>
        </w:rPr>
        <w:pPrChange w:id="240" w:author="Michael Dolan" w:date="2022-08-03T15:29:00Z">
          <w:pPr>
            <w:pStyle w:val="List"/>
          </w:pPr>
        </w:pPrChange>
      </w:pPr>
      <w:ins w:id="241" w:author="Michael Dolan" w:date="2022-07-11T09:47:00Z">
        <w:r w:rsidRPr="00061337">
          <w:t>4</w:t>
        </w:r>
      </w:ins>
      <w:ins w:id="242" w:author="Michael Dolan" w:date="2022-07-11T09:35:00Z">
        <w:r w:rsidR="006679DF" w:rsidRPr="00061337">
          <w:t>)</w:t>
        </w:r>
      </w:ins>
      <w:ins w:id="243" w:author="Michael Dolan" w:date="2022-06-30T15:45:00Z">
        <w:r w:rsidR="00A65231" w:rsidRPr="00061337">
          <w:tab/>
        </w:r>
      </w:ins>
      <w:ins w:id="244" w:author="Michael Dolan" w:date="2022-06-30T15:46:00Z">
        <w:r w:rsidR="00A65231" w:rsidRPr="00061337">
          <w:t xml:space="preserve">authentication and authorization of the MC user via the partner MC system's </w:t>
        </w:r>
        <w:proofErr w:type="spellStart"/>
        <w:r w:rsidR="00A65231" w:rsidRPr="00061337">
          <w:t>IdMS</w:t>
        </w:r>
      </w:ins>
      <w:proofErr w:type="spellEnd"/>
      <w:ins w:id="245" w:author="Michael Dolan" w:date="2022-06-30T15:47:00Z">
        <w:r w:rsidR="00A65231" w:rsidRPr="00061337">
          <w:t xml:space="preserve"> and reception of access </w:t>
        </w:r>
        <w:proofErr w:type="gramStart"/>
        <w:r w:rsidR="00A65231" w:rsidRPr="00061337">
          <w:t>tokens</w:t>
        </w:r>
      </w:ins>
      <w:ins w:id="246" w:author="Michael Dolan" w:date="2022-07-11T09:48:00Z">
        <w:r w:rsidRPr="00061337">
          <w:t>;</w:t>
        </w:r>
      </w:ins>
      <w:proofErr w:type="gramEnd"/>
    </w:p>
    <w:p w14:paraId="4B1297C6" w14:textId="5C99A305" w:rsidR="00E951C8" w:rsidRPr="00061337" w:rsidRDefault="00E951C8">
      <w:pPr>
        <w:pStyle w:val="B2"/>
        <w:rPr>
          <w:ins w:id="247" w:author="Michael Dolan" w:date="2022-07-15T16:16:00Z"/>
        </w:rPr>
        <w:pPrChange w:id="248" w:author="Michael Dolan" w:date="2022-08-03T15:29:00Z">
          <w:pPr>
            <w:pStyle w:val="ListBullet2"/>
          </w:pPr>
        </w:pPrChange>
      </w:pPr>
      <w:ins w:id="249" w:author="Michael Dolan" w:date="2022-07-15T16:14:00Z">
        <w:r w:rsidRPr="00061337">
          <w:t>a)</w:t>
        </w:r>
        <w:r w:rsidRPr="00061337">
          <w:tab/>
          <w:t>per 3GPP TS 33.180</w:t>
        </w:r>
      </w:ins>
      <w:ins w:id="250" w:author="Michael Dolan" w:date="2022-07-15T16:25:00Z">
        <w:r w:rsidR="00052B2A" w:rsidRPr="00061337">
          <w:t> clause 5.1.4.2,</w:t>
        </w:r>
      </w:ins>
      <w:ins w:id="251" w:author="Michael Dolan" w:date="2022-07-15T16:14:00Z">
        <w:r w:rsidR="00AC69F9" w:rsidRPr="00061337">
          <w:t xml:space="preserve"> </w:t>
        </w:r>
      </w:ins>
      <w:ins w:id="252" w:author="Michael Dolan" w:date="2022-07-15T16:15:00Z">
        <w:r w:rsidR="00AC69F9" w:rsidRPr="00061337">
          <w:t xml:space="preserve">the primary MC system and the partner MC system can exchange </w:t>
        </w:r>
        <w:r w:rsidR="00781350" w:rsidRPr="00061337">
          <w:t>security material so that the MC user is kn</w:t>
        </w:r>
      </w:ins>
      <w:ins w:id="253" w:author="Michael Dolan" w:date="2022-07-15T16:16:00Z">
        <w:r w:rsidR="00781350" w:rsidRPr="00061337">
          <w:t xml:space="preserve">own by the partner MC system and can </w:t>
        </w:r>
        <w:r w:rsidR="004B19E3" w:rsidRPr="00061337">
          <w:t xml:space="preserve">thus register </w:t>
        </w:r>
        <w:proofErr w:type="gramStart"/>
        <w:r w:rsidR="004B19E3" w:rsidRPr="00061337">
          <w:t>successfully;</w:t>
        </w:r>
        <w:proofErr w:type="gramEnd"/>
      </w:ins>
    </w:p>
    <w:p w14:paraId="0B8447BB" w14:textId="069ADDF8" w:rsidR="00A65231" w:rsidRPr="00061337" w:rsidRDefault="00466623">
      <w:pPr>
        <w:pStyle w:val="B1"/>
        <w:rPr>
          <w:ins w:id="254" w:author="Michael Dolan" w:date="2022-08-01T15:07:00Z"/>
        </w:rPr>
        <w:pPrChange w:id="255" w:author="Michael Dolan" w:date="2022-08-03T15:30:00Z">
          <w:pPr>
            <w:pStyle w:val="List"/>
          </w:pPr>
        </w:pPrChange>
      </w:pPr>
      <w:ins w:id="256" w:author="Michael Dolan" w:date="2022-07-11T09:48:00Z">
        <w:r w:rsidRPr="00061337">
          <w:t>5</w:t>
        </w:r>
      </w:ins>
      <w:ins w:id="257" w:author="Michael Dolan" w:date="2022-07-11T09:35:00Z">
        <w:r w:rsidR="006679DF" w:rsidRPr="00061337">
          <w:t>)</w:t>
        </w:r>
      </w:ins>
      <w:ins w:id="258" w:author="Michael Dolan" w:date="2022-06-30T15:47:00Z">
        <w:r w:rsidR="00A65231" w:rsidRPr="00061337">
          <w:tab/>
        </w:r>
      </w:ins>
      <w:ins w:id="259" w:author="Michael Dolan" w:date="2022-07-15T16:18:00Z">
        <w:r w:rsidR="006A623C" w:rsidRPr="00061337">
          <w:t xml:space="preserve">the MC </w:t>
        </w:r>
      </w:ins>
      <w:ins w:id="260" w:author="Michael Dolan" w:date="2022-08-23T13:47:00Z">
        <w:r w:rsidR="00D33A7B">
          <w:t xml:space="preserve">service client(s) </w:t>
        </w:r>
      </w:ins>
      <w:ins w:id="261" w:author="Michael Dolan" w:date="2022-07-15T16:18:00Z">
        <w:r w:rsidR="006A623C" w:rsidRPr="00061337">
          <w:t xml:space="preserve">contacts the partner MC system's </w:t>
        </w:r>
        <w:proofErr w:type="spellStart"/>
        <w:r w:rsidR="006A623C" w:rsidRPr="00061337">
          <w:t>IdMS</w:t>
        </w:r>
        <w:proofErr w:type="spellEnd"/>
        <w:r w:rsidR="006A623C" w:rsidRPr="00061337">
          <w:t xml:space="preserve"> </w:t>
        </w:r>
      </w:ins>
      <w:ins w:id="262" w:author="Michael Dolan" w:date="2022-07-15T16:19:00Z">
        <w:r w:rsidR="00B06177" w:rsidRPr="00061337">
          <w:t xml:space="preserve">using provisioned migration material </w:t>
        </w:r>
      </w:ins>
      <w:ins w:id="263" w:author="Michael Dolan" w:date="2022-07-15T16:18:00Z">
        <w:r w:rsidR="006A623C" w:rsidRPr="00061337">
          <w:t xml:space="preserve">and receives the access tokens it will need to obtain needed services on the partner MC </w:t>
        </w:r>
        <w:proofErr w:type="gramStart"/>
        <w:r w:rsidR="006A623C" w:rsidRPr="00061337">
          <w:t>system;</w:t>
        </w:r>
      </w:ins>
      <w:proofErr w:type="gramEnd"/>
    </w:p>
    <w:p w14:paraId="3098E567" w14:textId="1DDF6EA0" w:rsidR="0090092C" w:rsidRPr="00061337" w:rsidRDefault="0090092C">
      <w:pPr>
        <w:pStyle w:val="B1"/>
        <w:rPr>
          <w:ins w:id="264" w:author="Michael Dolan" w:date="2022-06-30T15:47:00Z"/>
        </w:rPr>
        <w:pPrChange w:id="265" w:author="Michael Dolan" w:date="2022-08-03T15:30:00Z">
          <w:pPr>
            <w:pStyle w:val="ListBullet"/>
          </w:pPr>
        </w:pPrChange>
      </w:pPr>
      <w:ins w:id="266" w:author="Michael Dolan" w:date="2022-08-01T15:07:00Z">
        <w:r w:rsidRPr="00061337">
          <w:t>6)</w:t>
        </w:r>
        <w:r w:rsidRPr="00061337">
          <w:tab/>
          <w:t xml:space="preserve">the MC </w:t>
        </w:r>
      </w:ins>
      <w:ins w:id="267" w:author="Michael Dolan" w:date="2022-08-23T13:47:00Z">
        <w:r w:rsidR="00D33A7B">
          <w:t xml:space="preserve">service client(s) </w:t>
        </w:r>
      </w:ins>
      <w:ins w:id="268" w:author="Michael Dolan" w:date="2022-08-01T15:07:00Z">
        <w:r w:rsidRPr="00061337">
          <w:t xml:space="preserve">registers for MC services on the partner MC system; and </w:t>
        </w:r>
      </w:ins>
    </w:p>
    <w:p w14:paraId="7C8E4E82" w14:textId="511C92D6" w:rsidR="00A65231" w:rsidRPr="00061337" w:rsidRDefault="0090092C">
      <w:pPr>
        <w:pStyle w:val="B1"/>
        <w:rPr>
          <w:ins w:id="269" w:author="Michael Dolan" w:date="2022-07-11T09:48:00Z"/>
        </w:rPr>
        <w:pPrChange w:id="270" w:author="Michael Dolan" w:date="2022-08-03T15:30:00Z">
          <w:pPr>
            <w:pStyle w:val="List"/>
          </w:pPr>
        </w:pPrChange>
      </w:pPr>
      <w:ins w:id="271" w:author="Michael Dolan" w:date="2022-08-01T15:07:00Z">
        <w:r w:rsidRPr="00061337">
          <w:t>7</w:t>
        </w:r>
      </w:ins>
      <w:ins w:id="272" w:author="Michael Dolan" w:date="2022-07-11T09:35:00Z">
        <w:r w:rsidR="006679DF" w:rsidRPr="00061337">
          <w:t>)</w:t>
        </w:r>
      </w:ins>
      <w:ins w:id="273" w:author="Michael Dolan" w:date="2022-06-30T15:47:00Z">
        <w:r w:rsidR="00A65231" w:rsidRPr="00061337">
          <w:tab/>
        </w:r>
      </w:ins>
      <w:ins w:id="274" w:author="Michael Dolan" w:date="2022-07-15T16:19:00Z">
        <w:r w:rsidR="00B06177" w:rsidRPr="00061337">
          <w:t xml:space="preserve">the MC </w:t>
        </w:r>
      </w:ins>
      <w:ins w:id="275" w:author="Michael Dolan" w:date="2022-08-23T13:47:00Z">
        <w:r w:rsidR="00D33A7B">
          <w:t xml:space="preserve">service client(s) </w:t>
        </w:r>
      </w:ins>
      <w:ins w:id="276" w:author="Michael Dolan" w:date="2022-06-30T15:47:00Z">
        <w:r w:rsidR="00A65231" w:rsidRPr="00061337">
          <w:t>a</w:t>
        </w:r>
      </w:ins>
      <w:ins w:id="277" w:author="Michael Dolan" w:date="2022-06-30T15:48:00Z">
        <w:r w:rsidR="00A65231" w:rsidRPr="00061337">
          <w:t>ffiliat</w:t>
        </w:r>
      </w:ins>
      <w:ins w:id="278" w:author="Michael Dolan" w:date="2022-07-15T16:19:00Z">
        <w:r w:rsidR="00B06177" w:rsidRPr="00061337">
          <w:t>e</w:t>
        </w:r>
      </w:ins>
      <w:ins w:id="279" w:author="Michael Dolan" w:date="2022-06-30T15:48:00Z">
        <w:r w:rsidR="00A65231" w:rsidRPr="00061337">
          <w:t>, as necessary, to groups in the partner MC system</w:t>
        </w:r>
      </w:ins>
      <w:ins w:id="280" w:author="Michael Dolan" w:date="2022-07-15T16:19:00Z">
        <w:r w:rsidR="00B06177" w:rsidRPr="00061337">
          <w:t xml:space="preserve"> indicated in the user profile for </w:t>
        </w:r>
      </w:ins>
      <w:ins w:id="281" w:author="Michael Dolan" w:date="2022-07-15T16:20:00Z">
        <w:r w:rsidR="00B06177" w:rsidRPr="00061337">
          <w:t>the partner MC system</w:t>
        </w:r>
      </w:ins>
      <w:ins w:id="282" w:author="Michael Dolan" w:date="2022-06-30T15:48:00Z">
        <w:r w:rsidR="00A65231" w:rsidRPr="00061337">
          <w:t>.</w:t>
        </w:r>
      </w:ins>
    </w:p>
    <w:p w14:paraId="242D9C09" w14:textId="49750A8B" w:rsidR="00466623" w:rsidRPr="00061337" w:rsidRDefault="00281E38">
      <w:pPr>
        <w:rPr>
          <w:ins w:id="283" w:author="Michael Dolan" w:date="2022-06-30T15:48:00Z"/>
        </w:rPr>
        <w:pPrChange w:id="284" w:author="Michael Dolan" w:date="2022-07-11T09:48:00Z">
          <w:pPr>
            <w:pStyle w:val="ListBullet"/>
          </w:pPr>
        </w:pPrChange>
      </w:pPr>
      <w:commentRangeStart w:id="285"/>
      <w:ins w:id="286" w:author="Ericsson" w:date="2022-08-24T14:03:00Z">
        <w:r>
          <w:t>Migration</w:t>
        </w:r>
      </w:ins>
      <w:commentRangeEnd w:id="285"/>
      <w:ins w:id="287" w:author="Ericsson" w:date="2022-08-24T14:08:00Z">
        <w:r w:rsidR="008D3307">
          <w:rPr>
            <w:rStyle w:val="CommentReference"/>
          </w:rPr>
          <w:commentReference w:id="285"/>
        </w:r>
      </w:ins>
      <w:ins w:id="288" w:author="Ericsson" w:date="2022-08-24T14:05:00Z">
        <w:r>
          <w:t xml:space="preserve"> related procedures are done over the</w:t>
        </w:r>
      </w:ins>
      <w:ins w:id="289" w:author="Ericsson" w:date="2022-08-24T14:04:00Z">
        <w:r>
          <w:t xml:space="preserve"> application layer</w:t>
        </w:r>
      </w:ins>
      <w:ins w:id="290" w:author="Ericsson" w:date="2022-08-24T14:06:00Z">
        <w:r>
          <w:t xml:space="preserve">. PLMN change, e.g., at </w:t>
        </w:r>
        <w:proofErr w:type="spellStart"/>
        <w:r>
          <w:t>boarder</w:t>
        </w:r>
      </w:ins>
      <w:proofErr w:type="spellEnd"/>
      <w:ins w:id="291" w:author="Ericsson" w:date="2022-08-24T16:31:00Z">
        <w:r w:rsidR="002305D5">
          <w:t xml:space="preserve"> cr</w:t>
        </w:r>
      </w:ins>
      <w:ins w:id="292" w:author="Ericsson" w:date="2022-08-24T16:32:00Z">
        <w:r w:rsidR="002305D5">
          <w:t>ossing</w:t>
        </w:r>
      </w:ins>
      <w:ins w:id="293" w:author="Ericsson" w:date="2022-08-24T14:06:00Z">
        <w:r>
          <w:t xml:space="preserve">, depends on the business agreement </w:t>
        </w:r>
      </w:ins>
      <w:ins w:id="294" w:author="Ericsson" w:date="2022-08-24T14:07:00Z">
        <w:r>
          <w:t xml:space="preserve">and subscription profile(s) at the MC service UE. </w:t>
        </w:r>
      </w:ins>
      <w:ins w:id="295" w:author="Michael Dolan" w:date="2022-07-11T09:49:00Z">
        <w:del w:id="296" w:author="Ericsson" w:date="2022-08-24T14:08:00Z">
          <w:r w:rsidR="006B1AC3" w:rsidRPr="00061337" w:rsidDel="008D3307">
            <w:delText xml:space="preserve">UE roaming across PLMN boundaries can occur both with and without migration being needed, depending on </w:delText>
          </w:r>
        </w:del>
      </w:ins>
      <w:ins w:id="297" w:author="Michael Dolan" w:date="2022-07-11T09:50:00Z">
        <w:del w:id="298" w:author="Ericsson" w:date="2022-08-24T14:08:00Z">
          <w:r w:rsidR="006B1AC3" w:rsidRPr="00061337" w:rsidDel="008D3307">
            <w:delText>whether the current serving MC system is accessible from the PLMN to which the UE moves.</w:delText>
          </w:r>
        </w:del>
      </w:ins>
      <w:ins w:id="299" w:author="Michael Dolan" w:date="2022-08-01T15:09:00Z">
        <w:del w:id="300" w:author="Ericsson" w:date="2022-08-24T14:08:00Z">
          <w:r w:rsidR="00830927" w:rsidRPr="00061337" w:rsidDel="008D3307">
            <w:delText xml:space="preserve"> </w:delText>
          </w:r>
        </w:del>
        <w:r w:rsidR="00830927" w:rsidRPr="00061337">
          <w:t xml:space="preserve">When the UE </w:t>
        </w:r>
        <w:r w:rsidR="00C5530E" w:rsidRPr="00061337">
          <w:t xml:space="preserve">crosses the PLMN boundary, it will register on the new PLMN and </w:t>
        </w:r>
      </w:ins>
      <w:ins w:id="301" w:author="Michael Dolan" w:date="2022-08-11T09:30:00Z">
        <w:r w:rsidR="00D12C82">
          <w:t>establish</w:t>
        </w:r>
      </w:ins>
      <w:ins w:id="302" w:author="Michael Dolan" w:date="2022-08-01T15:09:00Z">
        <w:r w:rsidR="00C5530E" w:rsidRPr="00061337">
          <w:t xml:space="preserve"> </w:t>
        </w:r>
      </w:ins>
      <w:ins w:id="303" w:author="Michael Dolan" w:date="2022-08-01T15:10:00Z">
        <w:r w:rsidR="00462837" w:rsidRPr="00061337">
          <w:t xml:space="preserve">APN/DN </w:t>
        </w:r>
      </w:ins>
      <w:ins w:id="304" w:author="Michael Dolan" w:date="2022-08-01T15:09:00Z">
        <w:r w:rsidR="00C5530E" w:rsidRPr="00061337">
          <w:t>connections</w:t>
        </w:r>
      </w:ins>
      <w:ins w:id="305" w:author="Michael Dolan" w:date="2022-08-01T15:10:00Z">
        <w:r w:rsidR="008C54CC" w:rsidRPr="00061337">
          <w:t xml:space="preserve"> including connectivity to </w:t>
        </w:r>
        <w:r w:rsidR="0061267F" w:rsidRPr="00061337">
          <w:t xml:space="preserve">IMS. If the </w:t>
        </w:r>
      </w:ins>
      <w:ins w:id="306" w:author="Michael Dolan" w:date="2022-08-01T15:11:00Z">
        <w:r w:rsidR="0061267F" w:rsidRPr="00061337">
          <w:t xml:space="preserve">operator of the old </w:t>
        </w:r>
        <w:commentRangeStart w:id="307"/>
        <w:r w:rsidR="0061267F" w:rsidRPr="00061337">
          <w:t xml:space="preserve">PLMN and the operator of the new PLMN have arranged for SIP signalling to be relayed to the old PLMN, </w:t>
        </w:r>
        <w:r w:rsidR="007212CA" w:rsidRPr="00061337">
          <w:t xml:space="preserve">the MC </w:t>
        </w:r>
      </w:ins>
      <w:ins w:id="308" w:author="Michael Dolan" w:date="2022-08-23T13:48:00Z">
        <w:r w:rsidR="00D33A7B">
          <w:t xml:space="preserve">service client(s) </w:t>
        </w:r>
      </w:ins>
      <w:ins w:id="309" w:author="Michael Dolan" w:date="2022-08-01T15:11:00Z">
        <w:r w:rsidR="007212CA" w:rsidRPr="00061337">
          <w:t xml:space="preserve">can continue to communicate with the MC system of the </w:t>
        </w:r>
      </w:ins>
      <w:ins w:id="310" w:author="Michael Dolan" w:date="2022-08-11T09:30:00Z">
        <w:r w:rsidR="00D12C82">
          <w:t>previous</w:t>
        </w:r>
      </w:ins>
      <w:ins w:id="311" w:author="Michael Dolan" w:date="2022-08-01T15:11:00Z">
        <w:r w:rsidR="007212CA" w:rsidRPr="00061337">
          <w:t xml:space="preserve"> PLMN</w:t>
        </w:r>
      </w:ins>
      <w:commentRangeEnd w:id="307"/>
      <w:r w:rsidR="008D3307">
        <w:rPr>
          <w:rStyle w:val="CommentReference"/>
        </w:rPr>
        <w:commentReference w:id="307"/>
      </w:r>
      <w:ins w:id="312" w:author="Michael Dolan" w:date="2022-08-01T15:12:00Z">
        <w:r w:rsidR="006F6ABD" w:rsidRPr="00061337">
          <w:t xml:space="preserve">. </w:t>
        </w:r>
      </w:ins>
      <w:ins w:id="313" w:author="Michael Dolan" w:date="2022-08-01T15:13:00Z">
        <w:r w:rsidR="00F8241D" w:rsidRPr="00061337">
          <w:t xml:space="preserve">If the MC UE also connects to </w:t>
        </w:r>
      </w:ins>
      <w:ins w:id="314" w:author="Michael Dolan" w:date="2022-08-03T15:34:00Z">
        <w:r w:rsidR="00852946" w:rsidRPr="00061337">
          <w:t>a</w:t>
        </w:r>
      </w:ins>
      <w:ins w:id="315" w:author="Michael Dolan" w:date="2022-08-01T15:13:00Z">
        <w:r w:rsidR="00F8241D" w:rsidRPr="00061337">
          <w:t xml:space="preserve"> MC system of the </w:t>
        </w:r>
        <w:r w:rsidR="00F8241D" w:rsidRPr="008D3307">
          <w:rPr>
            <w:highlight w:val="green"/>
            <w:rPrChange w:id="316" w:author="Ericsson" w:date="2022-08-24T14:11:00Z">
              <w:rPr/>
            </w:rPrChange>
          </w:rPr>
          <w:t xml:space="preserve">new PLMN, </w:t>
        </w:r>
        <w:r w:rsidR="00EE623E" w:rsidRPr="008D3307">
          <w:rPr>
            <w:highlight w:val="green"/>
            <w:rPrChange w:id="317" w:author="Ericsson" w:date="2022-08-24T14:11:00Z">
              <w:rPr/>
            </w:rPrChange>
          </w:rPr>
          <w:t>the ability for using</w:t>
        </w:r>
      </w:ins>
      <w:ins w:id="318" w:author="Michael Dolan" w:date="2022-08-01T15:14:00Z">
        <w:r w:rsidR="001341B1" w:rsidRPr="008D3307">
          <w:rPr>
            <w:highlight w:val="green"/>
            <w:rPrChange w:id="319" w:author="Ericsson" w:date="2022-08-24T14:11:00Z">
              <w:rPr/>
            </w:rPrChange>
          </w:rPr>
          <w:t xml:space="preserve"> </w:t>
        </w:r>
        <w:r w:rsidR="00EE623E" w:rsidRPr="008D3307">
          <w:rPr>
            <w:highlight w:val="green"/>
            <w:rPrChange w:id="320" w:author="Ericsson" w:date="2022-08-24T14:11:00Z">
              <w:rPr/>
            </w:rPrChange>
          </w:rPr>
          <w:t xml:space="preserve">make-before-break </w:t>
        </w:r>
        <w:r w:rsidR="001341B1" w:rsidRPr="008D3307">
          <w:rPr>
            <w:highlight w:val="green"/>
            <w:rPrChange w:id="321" w:author="Ericsson" w:date="2022-08-24T14:11:00Z">
              <w:rPr/>
            </w:rPrChange>
          </w:rPr>
          <w:t>connectivity to the MC systems exists</w:t>
        </w:r>
      </w:ins>
      <w:ins w:id="322" w:author="Michael Dolan" w:date="2022-08-23T13:49:00Z">
        <w:r w:rsidR="00D33A7B" w:rsidRPr="008D3307">
          <w:rPr>
            <w:highlight w:val="green"/>
            <w:rPrChange w:id="323" w:author="Ericsson" w:date="2022-08-24T14:11:00Z">
              <w:rPr/>
            </w:rPrChange>
          </w:rPr>
          <w:t>, see clause X.1.4.</w:t>
        </w:r>
        <w:commentRangeStart w:id="324"/>
        <w:r w:rsidR="00D33A7B" w:rsidRPr="008D3307">
          <w:rPr>
            <w:highlight w:val="green"/>
            <w:rPrChange w:id="325" w:author="Ericsson" w:date="2022-08-24T14:11:00Z">
              <w:rPr/>
            </w:rPrChange>
          </w:rPr>
          <w:t>1</w:t>
        </w:r>
      </w:ins>
      <w:commentRangeEnd w:id="324"/>
      <w:r w:rsidR="008D3307">
        <w:rPr>
          <w:rStyle w:val="CommentReference"/>
        </w:rPr>
        <w:commentReference w:id="324"/>
      </w:r>
      <w:ins w:id="326" w:author="Michael Dolan" w:date="2022-08-01T15:14:00Z">
        <w:r w:rsidR="001341B1" w:rsidRPr="008D3307">
          <w:rPr>
            <w:highlight w:val="green"/>
            <w:rPrChange w:id="327" w:author="Ericsson" w:date="2022-08-24T14:11:00Z">
              <w:rPr/>
            </w:rPrChange>
          </w:rPr>
          <w:t>.</w:t>
        </w:r>
        <w:r w:rsidR="00EE623E" w:rsidRPr="00061337">
          <w:t xml:space="preserve"> </w:t>
        </w:r>
      </w:ins>
    </w:p>
    <w:p w14:paraId="51C3C8B2" w14:textId="6B781D6A" w:rsidR="009A41E2" w:rsidRPr="00061337" w:rsidRDefault="00D06B52">
      <w:pPr>
        <w:pStyle w:val="Heading2"/>
        <w:rPr>
          <w:ins w:id="328" w:author="Michael Dolan" w:date="2022-06-30T15:50:00Z"/>
        </w:rPr>
        <w:pPrChange w:id="329" w:author="Michael Dolan" w:date="2022-08-01T14:00:00Z">
          <w:pPr>
            <w:pStyle w:val="Heading5"/>
          </w:pPr>
        </w:pPrChange>
      </w:pPr>
      <w:ins w:id="330" w:author="Michael Dolan" w:date="2022-08-01T13:59:00Z">
        <w:r w:rsidRPr="00061337">
          <w:rPr>
            <w:highlight w:val="yellow"/>
          </w:rPr>
          <w:t>X</w:t>
        </w:r>
        <w:r w:rsidRPr="00061337">
          <w:t>.1</w:t>
        </w:r>
      </w:ins>
      <w:ins w:id="331" w:author="Michael Dolan" w:date="2022-06-30T15:35:00Z">
        <w:r w:rsidR="009A41E2" w:rsidRPr="00061337">
          <w:t>.</w:t>
        </w:r>
      </w:ins>
      <w:ins w:id="332" w:author="Michael Dolan" w:date="2022-07-11T09:18:00Z">
        <w:r w:rsidR="00EE7758" w:rsidRPr="00061337">
          <w:t>3</w:t>
        </w:r>
      </w:ins>
      <w:ins w:id="333" w:author="Michael Dolan" w:date="2022-06-30T15:35:00Z">
        <w:r w:rsidR="009A41E2" w:rsidRPr="00061337">
          <w:tab/>
        </w:r>
        <w:r w:rsidR="00A11AB4" w:rsidRPr="00061337">
          <w:t>Provisioning for m</w:t>
        </w:r>
        <w:r w:rsidR="009A41E2" w:rsidRPr="00061337">
          <w:t>igration</w:t>
        </w:r>
      </w:ins>
    </w:p>
    <w:p w14:paraId="245344A2" w14:textId="77777777" w:rsidR="006B6D82" w:rsidRPr="00061337" w:rsidRDefault="00A65231" w:rsidP="00A65231">
      <w:pPr>
        <w:rPr>
          <w:ins w:id="334" w:author="Michael Dolan" w:date="2022-06-30T15:52:00Z"/>
        </w:rPr>
      </w:pPr>
      <w:ins w:id="335" w:author="Michael Dolan" w:date="2022-06-30T15:50:00Z">
        <w:r w:rsidRPr="00061337">
          <w:t xml:space="preserve">Provisioning is done at both the primary and partner MC systems. </w:t>
        </w:r>
      </w:ins>
      <w:ins w:id="336" w:author="Michael Dolan" w:date="2022-06-30T15:51:00Z">
        <w:r w:rsidR="006B6D82" w:rsidRPr="00061337">
          <w:t>This is a set of coordinated actions so that b</w:t>
        </w:r>
      </w:ins>
      <w:ins w:id="337" w:author="Michael Dolan" w:date="2022-06-30T15:52:00Z">
        <w:r w:rsidR="006B6D82" w:rsidRPr="00061337">
          <w:t>oth MC systems:</w:t>
        </w:r>
      </w:ins>
    </w:p>
    <w:p w14:paraId="203CD5CD" w14:textId="3313DE45" w:rsidR="00A65231" w:rsidRPr="00061337" w:rsidRDefault="006B6D82">
      <w:pPr>
        <w:pStyle w:val="B1"/>
        <w:rPr>
          <w:ins w:id="338" w:author="Michael Dolan" w:date="2022-06-30T15:52:00Z"/>
        </w:rPr>
        <w:pPrChange w:id="339" w:author="Michael Dolan" w:date="2022-08-03T15:24:00Z">
          <w:pPr>
            <w:pStyle w:val="ListBullet"/>
          </w:pPr>
        </w:pPrChange>
      </w:pPr>
      <w:ins w:id="340" w:author="Michael Dolan" w:date="2022-06-30T15:52:00Z">
        <w:r w:rsidRPr="00061337">
          <w:t>-</w:t>
        </w:r>
        <w:r w:rsidRPr="00061337">
          <w:tab/>
          <w:t xml:space="preserve">know the MC user by the proper set of identities, </w:t>
        </w:r>
      </w:ins>
      <w:ins w:id="341" w:author="Michael Dolan" w:date="2022-06-30T15:53:00Z">
        <w:r w:rsidRPr="00061337">
          <w:t>and</w:t>
        </w:r>
      </w:ins>
    </w:p>
    <w:p w14:paraId="335B6E3A" w14:textId="66F05E56" w:rsidR="006B6D82" w:rsidRPr="00061337" w:rsidRDefault="006B6D82">
      <w:pPr>
        <w:pStyle w:val="B1"/>
        <w:rPr>
          <w:ins w:id="342" w:author="Michael Dolan" w:date="2022-07-11T09:51:00Z"/>
        </w:rPr>
        <w:pPrChange w:id="343" w:author="Michael Dolan" w:date="2022-08-03T15:24:00Z">
          <w:pPr>
            <w:pStyle w:val="ListBullet"/>
          </w:pPr>
        </w:pPrChange>
      </w:pPr>
      <w:ins w:id="344" w:author="Michael Dolan" w:date="2022-06-30T15:52:00Z">
        <w:r w:rsidRPr="00061337">
          <w:t>-</w:t>
        </w:r>
        <w:r w:rsidRPr="00061337">
          <w:tab/>
          <w:t>share a common under</w:t>
        </w:r>
      </w:ins>
      <w:ins w:id="345" w:author="Michael Dolan" w:date="2022-06-30T15:53:00Z">
        <w:r w:rsidRPr="00061337">
          <w:t>standing of what actions the MC user is permitted on the partner MC system.</w:t>
        </w:r>
      </w:ins>
    </w:p>
    <w:p w14:paraId="0BB76019" w14:textId="318D7C15" w:rsidR="00A65231" w:rsidRPr="00061337" w:rsidRDefault="00D06B52">
      <w:pPr>
        <w:pStyle w:val="Heading3"/>
        <w:rPr>
          <w:ins w:id="346" w:author="Michael Dolan" w:date="2022-06-30T15:53:00Z"/>
        </w:rPr>
        <w:pPrChange w:id="347" w:author="Michael Dolan" w:date="2022-08-01T14:01:00Z">
          <w:pPr>
            <w:pStyle w:val="Heading6"/>
          </w:pPr>
        </w:pPrChange>
      </w:pPr>
      <w:ins w:id="348" w:author="Michael Dolan" w:date="2022-08-01T14:00:00Z">
        <w:r w:rsidRPr="00061337">
          <w:rPr>
            <w:highlight w:val="yellow"/>
          </w:rPr>
          <w:t>X</w:t>
        </w:r>
        <w:r w:rsidRPr="00061337">
          <w:t>.1</w:t>
        </w:r>
      </w:ins>
      <w:ins w:id="349" w:author="Michael Dolan" w:date="2022-06-30T15:49:00Z">
        <w:r w:rsidR="00A65231" w:rsidRPr="00061337">
          <w:t>.</w:t>
        </w:r>
      </w:ins>
      <w:ins w:id="350" w:author="Michael Dolan" w:date="2022-07-11T09:18:00Z">
        <w:r w:rsidR="00EE7758" w:rsidRPr="00061337">
          <w:t>3</w:t>
        </w:r>
      </w:ins>
      <w:ins w:id="351" w:author="Michael Dolan" w:date="2022-06-30T15:49:00Z">
        <w:r w:rsidR="00A65231" w:rsidRPr="00061337">
          <w:t>.1</w:t>
        </w:r>
        <w:r w:rsidR="00A65231" w:rsidRPr="00061337">
          <w:tab/>
          <w:t>Provisioning at the primary MC system</w:t>
        </w:r>
      </w:ins>
    </w:p>
    <w:p w14:paraId="5E559855" w14:textId="091BB8BE" w:rsidR="006B6D82" w:rsidRPr="00061337" w:rsidRDefault="006B6D82" w:rsidP="006B6D82">
      <w:pPr>
        <w:rPr>
          <w:ins w:id="352" w:author="Michael Dolan" w:date="2022-07-11T09:59:00Z"/>
        </w:rPr>
      </w:pPr>
      <w:ins w:id="353" w:author="Michael Dolan" w:date="2022-06-30T15:53:00Z">
        <w:r w:rsidRPr="00061337">
          <w:t>At the p</w:t>
        </w:r>
      </w:ins>
      <w:ins w:id="354" w:author="Michael Dolan" w:date="2022-06-30T15:54:00Z">
        <w:r w:rsidRPr="00061337">
          <w:t>rimary MC system</w:t>
        </w:r>
      </w:ins>
      <w:ins w:id="355" w:author="Michael Dolan" w:date="2022-06-30T15:55:00Z">
        <w:r w:rsidRPr="00061337">
          <w:t>,</w:t>
        </w:r>
      </w:ins>
      <w:ins w:id="356" w:author="Michael Dolan" w:date="2022-06-30T15:54:00Z">
        <w:r w:rsidRPr="00061337">
          <w:t xml:space="preserve"> actions </w:t>
        </w:r>
      </w:ins>
      <w:ins w:id="357" w:author="Michael Dolan" w:date="2022-08-11T09:31:00Z">
        <w:r w:rsidR="00D12C82">
          <w:t xml:space="preserve">can </w:t>
        </w:r>
      </w:ins>
      <w:ins w:id="358" w:author="Michael Dolan" w:date="2022-06-30T15:54:00Z">
        <w:r w:rsidRPr="00061337">
          <w:t>take place to share information about the MC user with the partner MC system.</w:t>
        </w:r>
      </w:ins>
      <w:ins w:id="359" w:author="Michael Dolan" w:date="2022-06-30T15:55:00Z">
        <w:r w:rsidRPr="00061337">
          <w:t xml:space="preserve"> </w:t>
        </w:r>
      </w:ins>
      <w:ins w:id="360" w:author="Michael Dolan" w:date="2022-07-15T16:22:00Z">
        <w:r w:rsidR="00CA4E4F" w:rsidRPr="00061337">
          <w:t xml:space="preserve">This sharing can take place </w:t>
        </w:r>
      </w:ins>
      <w:ins w:id="361" w:author="Michael Dolan" w:date="2022-07-15T16:23:00Z">
        <w:r w:rsidR="00211D23" w:rsidRPr="00061337">
          <w:t xml:space="preserve">a long period of time prior to </w:t>
        </w:r>
      </w:ins>
      <w:ins w:id="362" w:author="Michael Dolan" w:date="2022-07-15T16:24:00Z">
        <w:r w:rsidR="00CC5A10" w:rsidRPr="00061337">
          <w:t>migration to support pre-provisioning</w:t>
        </w:r>
        <w:r w:rsidR="002E229D" w:rsidRPr="00061337">
          <w:t>.</w:t>
        </w:r>
        <w:del w:id="363" w:author="Ericsson" w:date="2022-08-24T15:58:00Z">
          <w:r w:rsidR="002E229D" w:rsidRPr="00061337" w:rsidDel="00BA778B">
            <w:delText xml:space="preserve"> </w:delText>
          </w:r>
        </w:del>
      </w:ins>
      <w:commentRangeStart w:id="364"/>
      <w:ins w:id="365" w:author="Michael Dolan" w:date="2022-06-30T15:55:00Z">
        <w:del w:id="366" w:author="Ericsson" w:date="2022-08-24T15:58:00Z">
          <w:r w:rsidRPr="00061337" w:rsidDel="00BA778B">
            <w:delText xml:space="preserve">A copy of the </w:delText>
          </w:r>
        </w:del>
      </w:ins>
      <w:commentRangeEnd w:id="364"/>
      <w:r w:rsidR="00BA778B">
        <w:rPr>
          <w:rStyle w:val="CommentReference"/>
        </w:rPr>
        <w:commentReference w:id="364"/>
      </w:r>
      <w:ins w:id="367" w:author="Michael Dolan" w:date="2022-06-30T15:55:00Z">
        <w:del w:id="368" w:author="Ericsson" w:date="2022-08-24T15:58:00Z">
          <w:r w:rsidRPr="00061337" w:rsidDel="00BA778B">
            <w:delText xml:space="preserve">user profile from the primary MC system </w:delText>
          </w:r>
        </w:del>
      </w:ins>
      <w:ins w:id="369" w:author="Michael Dolan" w:date="2022-07-11T09:58:00Z">
        <w:del w:id="370" w:author="Ericsson" w:date="2022-08-24T15:58:00Z">
          <w:r w:rsidR="006D00C2" w:rsidRPr="00061337" w:rsidDel="00BA778B">
            <w:delText>could</w:delText>
          </w:r>
        </w:del>
      </w:ins>
      <w:ins w:id="371" w:author="Michael Dolan" w:date="2022-06-30T15:55:00Z">
        <w:del w:id="372" w:author="Ericsson" w:date="2022-08-24T15:58:00Z">
          <w:r w:rsidRPr="00061337" w:rsidDel="00BA778B">
            <w:delText xml:space="preserve"> be shared either in </w:delText>
          </w:r>
        </w:del>
      </w:ins>
      <w:ins w:id="373" w:author="Michael Dolan" w:date="2022-07-11T09:58:00Z">
        <w:del w:id="374" w:author="Ericsson" w:date="2022-08-24T15:58:00Z">
          <w:r w:rsidR="006D00C2" w:rsidRPr="00061337" w:rsidDel="00BA778B">
            <w:delText>its</w:delText>
          </w:r>
        </w:del>
      </w:ins>
      <w:ins w:id="375" w:author="Michael Dolan" w:date="2022-06-30T15:55:00Z">
        <w:del w:id="376" w:author="Ericsson" w:date="2022-08-24T15:58:00Z">
          <w:r w:rsidRPr="00061337" w:rsidDel="00BA778B">
            <w:delText xml:space="preserve"> entirety or </w:delText>
          </w:r>
          <w:r w:rsidR="004A6618" w:rsidRPr="00061337" w:rsidDel="00BA778B">
            <w:delText>with portions removed that are private to the primary MC</w:delText>
          </w:r>
        </w:del>
      </w:ins>
      <w:ins w:id="377" w:author="Michael Dolan" w:date="2022-06-30T15:56:00Z">
        <w:del w:id="378" w:author="Ericsson" w:date="2022-08-24T15:58:00Z">
          <w:r w:rsidR="004A6618" w:rsidRPr="00061337" w:rsidDel="00BA778B">
            <w:delText xml:space="preserve"> system</w:delText>
          </w:r>
        </w:del>
        <w:r w:rsidR="004A6618" w:rsidRPr="00061337">
          <w:t>.</w:t>
        </w:r>
      </w:ins>
      <w:ins w:id="379" w:author="Ericsson" w:date="2022-08-24T14:15:00Z">
        <w:r w:rsidR="008D3307">
          <w:t xml:space="preserve"> </w:t>
        </w:r>
      </w:ins>
      <w:ins w:id="380" w:author="Ericsson" w:date="2022-08-24T14:16:00Z">
        <w:r w:rsidR="008D3307">
          <w:t>User p</w:t>
        </w:r>
      </w:ins>
      <w:ins w:id="381" w:author="Ericsson" w:date="2022-08-24T14:15:00Z">
        <w:r w:rsidR="008D3307">
          <w:t>rofile retrieving at the MC primary system is</w:t>
        </w:r>
      </w:ins>
      <w:ins w:id="382" w:author="Ericsson" w:date="2022-08-24T14:16:00Z">
        <w:r w:rsidR="008D3307">
          <w:t xml:space="preserve"> discussed in clause 10.1.4.3.2.</w:t>
        </w:r>
      </w:ins>
      <w:ins w:id="383" w:author="Michael Dolan" w:date="2022-06-30T15:56:00Z">
        <w:r w:rsidR="004A6618" w:rsidRPr="00061337">
          <w:t xml:space="preserve"> </w:t>
        </w:r>
      </w:ins>
      <w:ins w:id="384" w:author="Michael Dolan" w:date="2022-06-30T15:57:00Z">
        <w:r w:rsidR="004A6618" w:rsidRPr="00061337">
          <w:t xml:space="preserve">Information from the service configuration and UE initial configuration documents could </w:t>
        </w:r>
      </w:ins>
      <w:ins w:id="385" w:author="Michael Dolan" w:date="2022-07-15T16:24:00Z">
        <w:r w:rsidR="002E229D" w:rsidRPr="00061337">
          <w:t xml:space="preserve">also </w:t>
        </w:r>
      </w:ins>
      <w:ins w:id="386" w:author="Michael Dolan" w:date="2022-06-30T15:57:00Z">
        <w:r w:rsidR="004A6618" w:rsidRPr="00061337">
          <w:t xml:space="preserve">be shared. These sets of information can </w:t>
        </w:r>
      </w:ins>
      <w:ins w:id="387" w:author="Michael Dolan" w:date="2022-06-30T15:58:00Z">
        <w:r w:rsidR="004A6618" w:rsidRPr="00061337">
          <w:t>be of use to the partner MC system in preparing the user profiles and UE initial configuration documents at the partner MC system.</w:t>
        </w:r>
      </w:ins>
    </w:p>
    <w:p w14:paraId="33810CAE" w14:textId="56D29A88" w:rsidR="005B32F0" w:rsidRPr="00061337" w:rsidRDefault="005B32F0" w:rsidP="006B6D82">
      <w:pPr>
        <w:rPr>
          <w:ins w:id="388" w:author="Michael Dolan" w:date="2022-08-01T15:17:00Z"/>
        </w:rPr>
      </w:pPr>
      <w:ins w:id="389" w:author="Michael Dolan" w:date="2022-07-11T09:59:00Z">
        <w:r w:rsidRPr="00061337">
          <w:t xml:space="preserve">It is expected that </w:t>
        </w:r>
      </w:ins>
      <w:ins w:id="390" w:author="Michael Dolan" w:date="2022-07-11T10:00:00Z">
        <w:r w:rsidRPr="00061337">
          <w:t xml:space="preserve">automated </w:t>
        </w:r>
      </w:ins>
      <w:ins w:id="391" w:author="Michael Dolan" w:date="2022-07-11T09:59:00Z">
        <w:r w:rsidRPr="00061337">
          <w:t xml:space="preserve">administrative procedures will be developed by </w:t>
        </w:r>
      </w:ins>
      <w:ins w:id="392" w:author="Michael Dolan" w:date="2022-07-11T10:00:00Z">
        <w:r w:rsidRPr="00061337">
          <w:t>agencies using the MC systems to perform the necessary provisioning</w:t>
        </w:r>
      </w:ins>
      <w:ins w:id="393" w:author="Michael Dolan" w:date="2022-07-11T10:01:00Z">
        <w:r w:rsidRPr="00061337">
          <w:t>.</w:t>
        </w:r>
      </w:ins>
      <w:ins w:id="394" w:author="Michael Dolan" w:date="2022-08-23T13:54:00Z">
        <w:r w:rsidR="002C2566">
          <w:t xml:space="preserve"> Such procedures are outside the scope of this </w:t>
        </w:r>
      </w:ins>
      <w:ins w:id="395" w:author="Michael Dolan" w:date="2022-08-23T13:56:00Z">
        <w:r w:rsidR="002C2566" w:rsidRPr="00061337">
          <w:t>specification</w:t>
        </w:r>
      </w:ins>
      <w:ins w:id="396" w:author="Michael Dolan" w:date="2022-08-23T13:54:00Z">
        <w:r w:rsidR="002C2566">
          <w:t>.</w:t>
        </w:r>
      </w:ins>
    </w:p>
    <w:p w14:paraId="0BAC5E54" w14:textId="1A4BFB29" w:rsidR="004A6618" w:rsidRPr="00061337" w:rsidRDefault="002A01D9" w:rsidP="006B6D82">
      <w:pPr>
        <w:rPr>
          <w:ins w:id="397" w:author="Michael Dolan" w:date="2022-06-30T16:36:00Z"/>
        </w:rPr>
      </w:pPr>
      <w:ins w:id="398" w:author="Michael Dolan" w:date="2022-06-30T16:03:00Z">
        <w:r w:rsidRPr="00061337">
          <w:t>A</w:t>
        </w:r>
      </w:ins>
      <w:ins w:id="399" w:author="Michael Dolan" w:date="2022-06-30T16:04:00Z">
        <w:r w:rsidRPr="00061337">
          <w:t>s described in 3GPP TS 33.180</w:t>
        </w:r>
      </w:ins>
      <w:ins w:id="400" w:author="Ericsson" w:date="2022-08-24T14:27:00Z">
        <w:r w:rsidR="004017EF">
          <w:t xml:space="preserve"> [25]</w:t>
        </w:r>
      </w:ins>
      <w:ins w:id="401" w:author="Michael Dolan" w:date="2022-06-30T16:04:00Z">
        <w:r w:rsidRPr="00061337">
          <w:t xml:space="preserve"> clause 5.1.4.2, the primary MC system </w:t>
        </w:r>
      </w:ins>
      <w:proofErr w:type="spellStart"/>
      <w:ins w:id="402" w:author="Michael Dolan" w:date="2022-06-30T16:05:00Z">
        <w:r w:rsidRPr="00061337">
          <w:t>IdMS</w:t>
        </w:r>
        <w:proofErr w:type="spellEnd"/>
        <w:r w:rsidRPr="00061337">
          <w:t xml:space="preserve"> can s</w:t>
        </w:r>
        <w:r w:rsidR="00C74F86" w:rsidRPr="00061337">
          <w:t xml:space="preserve">hare </w:t>
        </w:r>
      </w:ins>
      <w:ins w:id="403" w:author="Michael Dolan" w:date="2022-06-30T16:07:00Z">
        <w:r w:rsidR="00C74F86" w:rsidRPr="00061337">
          <w:t xml:space="preserve">the primary </w:t>
        </w:r>
        <w:proofErr w:type="spellStart"/>
        <w:r w:rsidR="00C74F86" w:rsidRPr="00061337">
          <w:t>IdMS</w:t>
        </w:r>
        <w:proofErr w:type="spellEnd"/>
        <w:r w:rsidR="00C74F86" w:rsidRPr="00061337">
          <w:t xml:space="preserve"> certificate(s) used to validate the </w:t>
        </w:r>
      </w:ins>
      <w:ins w:id="404" w:author="Michael Dolan" w:date="2022-06-30T16:08:00Z">
        <w:r w:rsidR="00C74F86" w:rsidRPr="00061337">
          <w:t xml:space="preserve">MC </w:t>
        </w:r>
      </w:ins>
      <w:ins w:id="405" w:author="Michael Dolan" w:date="2022-06-30T16:07:00Z">
        <w:r w:rsidR="00C74F86" w:rsidRPr="00061337">
          <w:t>user</w:t>
        </w:r>
      </w:ins>
      <w:ins w:id="406" w:author="Michael Dolan" w:date="2022-06-30T16:08:00Z">
        <w:r w:rsidR="00C74F86" w:rsidRPr="00061337">
          <w:t>'s</w:t>
        </w:r>
      </w:ins>
      <w:ins w:id="407" w:author="Michael Dolan" w:date="2022-06-30T16:07:00Z">
        <w:r w:rsidR="00C74F86" w:rsidRPr="00061337">
          <w:t xml:space="preserve"> credentials with the partner MC system </w:t>
        </w:r>
        <w:proofErr w:type="spellStart"/>
        <w:r w:rsidR="00C74F86" w:rsidRPr="00061337">
          <w:t>IdMS</w:t>
        </w:r>
        <w:proofErr w:type="spellEnd"/>
        <w:r w:rsidR="00C74F86" w:rsidRPr="00061337">
          <w:t xml:space="preserve"> using an out of band mechanism </w:t>
        </w:r>
      </w:ins>
      <w:ins w:id="408" w:author="Michael Dolan" w:date="2022-06-30T16:16:00Z">
        <w:r w:rsidR="00C00CC0" w:rsidRPr="00061337">
          <w:t>that is outside the scope of this specification</w:t>
        </w:r>
      </w:ins>
      <w:ins w:id="409" w:author="Michael Dolan" w:date="2022-06-30T16:06:00Z">
        <w:r w:rsidR="00C74F86" w:rsidRPr="00061337">
          <w:t>.</w:t>
        </w:r>
      </w:ins>
      <w:ins w:id="410" w:author="Michael Dolan" w:date="2022-06-30T16:36:00Z">
        <w:r w:rsidR="009052D7" w:rsidRPr="00061337">
          <w:t xml:space="preserve"> This prepares the partner MC system </w:t>
        </w:r>
        <w:proofErr w:type="spellStart"/>
        <w:r w:rsidR="009052D7" w:rsidRPr="00061337">
          <w:t>IdMS</w:t>
        </w:r>
        <w:proofErr w:type="spellEnd"/>
        <w:r w:rsidR="009052D7" w:rsidRPr="00061337">
          <w:t xml:space="preserve"> to be able to authenticate the MC user.</w:t>
        </w:r>
      </w:ins>
      <w:ins w:id="411" w:author="Michael Dolan" w:date="2022-07-15T16:26:00Z">
        <w:r w:rsidR="00A9145E" w:rsidRPr="00061337">
          <w:t xml:space="preserve"> If the primary </w:t>
        </w:r>
        <w:proofErr w:type="spellStart"/>
        <w:r w:rsidR="00A9145E" w:rsidRPr="00061337">
          <w:t>IdMS</w:t>
        </w:r>
        <w:proofErr w:type="spellEnd"/>
        <w:r w:rsidR="00A9145E" w:rsidRPr="00061337">
          <w:t xml:space="preserve"> certificate(s) were to </w:t>
        </w:r>
      </w:ins>
      <w:ins w:id="412" w:author="Michael Dolan" w:date="2022-07-15T16:27:00Z">
        <w:r w:rsidR="009932D5" w:rsidRPr="00061337">
          <w:t>be changed</w:t>
        </w:r>
      </w:ins>
      <w:ins w:id="413" w:author="Michael Dolan" w:date="2022-07-15T16:26:00Z">
        <w:r w:rsidR="00A9145E" w:rsidRPr="00061337">
          <w:t xml:space="preserve">, </w:t>
        </w:r>
        <w:r w:rsidR="009932D5" w:rsidRPr="00061337">
          <w:t>the primary MC system can refresh the partner MC system.</w:t>
        </w:r>
      </w:ins>
    </w:p>
    <w:p w14:paraId="2424F581" w14:textId="29D0400A" w:rsidR="009052D7" w:rsidRPr="00061337" w:rsidDel="004017EF" w:rsidRDefault="009052D7">
      <w:pPr>
        <w:rPr>
          <w:ins w:id="414" w:author="Michael Dolan" w:date="2022-06-30T15:49:00Z"/>
          <w:del w:id="415" w:author="Ericsson" w:date="2022-08-24T14:18:00Z"/>
        </w:rPr>
        <w:pPrChange w:id="416" w:author="Michael Dolan" w:date="2022-06-30T15:53:00Z">
          <w:pPr>
            <w:pStyle w:val="Heading6"/>
          </w:pPr>
        </w:pPrChange>
      </w:pPr>
      <w:commentRangeStart w:id="417"/>
      <w:ins w:id="418" w:author="Michael Dolan" w:date="2022-06-30T16:36:00Z">
        <w:del w:id="419" w:author="Ericsson" w:date="2022-08-24T14:18:00Z">
          <w:r w:rsidRPr="00061337" w:rsidDel="004017EF">
            <w:delText xml:space="preserve">The primary MC </w:delText>
          </w:r>
        </w:del>
      </w:ins>
      <w:commentRangeEnd w:id="417"/>
      <w:r w:rsidR="004017EF">
        <w:rPr>
          <w:rStyle w:val="CommentReference"/>
        </w:rPr>
        <w:commentReference w:id="417"/>
      </w:r>
      <w:ins w:id="420" w:author="Michael Dolan" w:date="2022-06-30T16:36:00Z">
        <w:del w:id="421" w:author="Ericsson" w:date="2022-08-24T14:18:00Z">
          <w:r w:rsidRPr="00061337" w:rsidDel="004017EF">
            <w:delText>system can also receive from the partner MC system copies of the user profiles</w:delText>
          </w:r>
        </w:del>
      </w:ins>
      <w:ins w:id="422" w:author="Michael Dolan" w:date="2022-06-30T16:37:00Z">
        <w:del w:id="423" w:author="Ericsson" w:date="2022-08-24T14:18:00Z">
          <w:r w:rsidRPr="00061337" w:rsidDel="004017EF">
            <w:delText xml:space="preserve">, configuration document and </w:delText>
          </w:r>
        </w:del>
      </w:ins>
      <w:ins w:id="424" w:author="Michael Dolan" w:date="2022-08-23T15:03:00Z">
        <w:del w:id="425" w:author="Ericsson" w:date="2022-08-24T14:18:00Z">
          <w:r w:rsidR="00395991" w:rsidDel="004017EF">
            <w:delText>MC service client</w:delText>
          </w:r>
        </w:del>
      </w:ins>
      <w:ins w:id="426" w:author="Michael Dolan" w:date="2022-06-30T16:37:00Z">
        <w:del w:id="427" w:author="Ericsson" w:date="2022-08-24T14:18:00Z">
          <w:r w:rsidRPr="00061337" w:rsidDel="004017EF">
            <w:delText xml:space="preserve"> initial configuration document</w:delText>
          </w:r>
        </w:del>
      </w:ins>
      <w:ins w:id="428" w:author="Michael Dolan" w:date="2022-08-23T15:03:00Z">
        <w:del w:id="429" w:author="Ericsson" w:date="2022-08-24T14:18:00Z">
          <w:r w:rsidR="00395991" w:rsidDel="004017EF">
            <w:delText>s</w:delText>
          </w:r>
        </w:del>
      </w:ins>
      <w:ins w:id="430" w:author="Michael Dolan" w:date="2022-06-30T16:37:00Z">
        <w:del w:id="431" w:author="Ericsson" w:date="2022-08-24T14:18:00Z">
          <w:r w:rsidRPr="00061337" w:rsidDel="004017EF">
            <w:delText xml:space="preserve"> that will be used by the MC </w:delText>
          </w:r>
        </w:del>
      </w:ins>
      <w:ins w:id="432" w:author="Michael Dolan" w:date="2022-08-23T15:03:00Z">
        <w:del w:id="433" w:author="Ericsson" w:date="2022-08-24T14:18:00Z">
          <w:r w:rsidR="00395991" w:rsidDel="004017EF">
            <w:delText>service client</w:delText>
          </w:r>
        </w:del>
      </w:ins>
      <w:ins w:id="434" w:author="Michael Dolan" w:date="2022-06-30T16:37:00Z">
        <w:del w:id="435" w:author="Ericsson" w:date="2022-08-24T14:18:00Z">
          <w:r w:rsidRPr="00061337" w:rsidDel="004017EF">
            <w:delText xml:space="preserve"> when migrated to the partner MC system. At a minimum the primary MC system needs to be able to provide the address of </w:delText>
          </w:r>
        </w:del>
      </w:ins>
      <w:ins w:id="436" w:author="Michael Dolan" w:date="2022-06-30T16:38:00Z">
        <w:del w:id="437" w:author="Ericsson" w:date="2022-08-24T14:18:00Z">
          <w:r w:rsidR="00131EF7" w:rsidRPr="00061337" w:rsidDel="004017EF">
            <w:delText>the partner MC system's IdMS, KMS, CMS, and GMS. These addresses (URIs) will allow</w:delText>
          </w:r>
        </w:del>
      </w:ins>
      <w:ins w:id="438" w:author="Michael Dolan" w:date="2022-06-30T16:39:00Z">
        <w:del w:id="439" w:author="Ericsson" w:date="2022-08-24T14:18:00Z">
          <w:r w:rsidR="00131EF7" w:rsidRPr="00061337" w:rsidDel="004017EF">
            <w:delText xml:space="preserve"> the MC </w:delText>
          </w:r>
        </w:del>
      </w:ins>
      <w:ins w:id="440" w:author="Michael Dolan" w:date="2022-08-23T15:03:00Z">
        <w:del w:id="441" w:author="Ericsson" w:date="2022-08-24T14:18:00Z">
          <w:r w:rsidR="00395991" w:rsidDel="004017EF">
            <w:delText>service client</w:delText>
          </w:r>
        </w:del>
      </w:ins>
      <w:ins w:id="442" w:author="Michael Dolan" w:date="2022-08-23T15:04:00Z">
        <w:del w:id="443" w:author="Ericsson" w:date="2022-08-24T14:18:00Z">
          <w:r w:rsidR="00395991" w:rsidDel="004017EF">
            <w:delText>(s)</w:delText>
          </w:r>
        </w:del>
      </w:ins>
      <w:ins w:id="444" w:author="Michael Dolan" w:date="2022-06-30T16:39:00Z">
        <w:del w:id="445" w:author="Ericsson" w:date="2022-08-24T14:18:00Z">
          <w:r w:rsidR="00131EF7" w:rsidRPr="00061337" w:rsidDel="004017EF">
            <w:delText xml:space="preserve"> to authenticate on the partner MC system, retrieve necessary keys, </w:delText>
          </w:r>
        </w:del>
      </w:ins>
      <w:ins w:id="446" w:author="Michael Dolan" w:date="2022-08-23T13:57:00Z">
        <w:del w:id="447" w:author="Ericsson" w:date="2022-08-24T14:18:00Z">
          <w:r w:rsidR="002C2566" w:rsidDel="004017EF">
            <w:delText xml:space="preserve">profiles, </w:delText>
          </w:r>
        </w:del>
      </w:ins>
      <w:ins w:id="448" w:author="Michael Dolan" w:date="2022-06-30T16:39:00Z">
        <w:del w:id="449" w:author="Ericsson" w:date="2022-08-24T14:18:00Z">
          <w:r w:rsidR="00131EF7" w:rsidRPr="00061337" w:rsidDel="004017EF">
            <w:delText>configurations, etc</w:delText>
          </w:r>
        </w:del>
      </w:ins>
      <w:ins w:id="450" w:author="Michael Dolan" w:date="2022-06-30T16:40:00Z">
        <w:del w:id="451" w:author="Ericsson" w:date="2022-08-24T14:18:00Z">
          <w:r w:rsidR="00131EF7" w:rsidRPr="00061337" w:rsidDel="004017EF">
            <w:delText>.</w:delText>
          </w:r>
        </w:del>
      </w:ins>
    </w:p>
    <w:p w14:paraId="142E56C5" w14:textId="50CD7454" w:rsidR="00A65231" w:rsidRPr="00061337" w:rsidRDefault="00B77099">
      <w:pPr>
        <w:pStyle w:val="Heading3"/>
        <w:rPr>
          <w:ins w:id="452" w:author="Michael Dolan" w:date="2022-06-30T16:28:00Z"/>
        </w:rPr>
        <w:pPrChange w:id="453" w:author="Michael Dolan" w:date="2022-08-01T14:01:00Z">
          <w:pPr>
            <w:pStyle w:val="Heading6"/>
          </w:pPr>
        </w:pPrChange>
      </w:pPr>
      <w:ins w:id="454" w:author="Michael Dolan" w:date="2022-08-01T14:01:00Z">
        <w:r w:rsidRPr="00061337">
          <w:rPr>
            <w:highlight w:val="yellow"/>
          </w:rPr>
          <w:t>X</w:t>
        </w:r>
        <w:r w:rsidRPr="00061337">
          <w:t>.1</w:t>
        </w:r>
      </w:ins>
      <w:ins w:id="455" w:author="Michael Dolan" w:date="2022-06-30T15:49:00Z">
        <w:r w:rsidR="00A65231" w:rsidRPr="00061337">
          <w:t>.</w:t>
        </w:r>
      </w:ins>
      <w:ins w:id="456" w:author="Michael Dolan" w:date="2022-07-11T09:18:00Z">
        <w:r w:rsidR="00EE7758" w:rsidRPr="00061337">
          <w:t>3</w:t>
        </w:r>
      </w:ins>
      <w:ins w:id="457" w:author="Michael Dolan" w:date="2022-06-30T15:49:00Z">
        <w:r w:rsidR="00A65231" w:rsidRPr="00061337">
          <w:t>.2</w:t>
        </w:r>
        <w:r w:rsidR="00A65231" w:rsidRPr="00061337">
          <w:tab/>
          <w:t>Provisioning at the partner MC system</w:t>
        </w:r>
      </w:ins>
    </w:p>
    <w:p w14:paraId="2BF7BE9F" w14:textId="2E8C63AD" w:rsidR="008E0DA5" w:rsidRPr="00061337" w:rsidRDefault="008E0DA5" w:rsidP="008E0DA5">
      <w:pPr>
        <w:rPr>
          <w:ins w:id="458" w:author="Michael Dolan" w:date="2022-06-30T16:44:00Z"/>
        </w:rPr>
      </w:pPr>
      <w:ins w:id="459" w:author="Michael Dolan" w:date="2022-06-30T16:28:00Z">
        <w:r w:rsidRPr="00061337">
          <w:t>At the partner MC system, the globally unique MC ID of the MC user is used</w:t>
        </w:r>
      </w:ins>
      <w:ins w:id="460" w:author="Michael Dolan" w:date="2022-06-30T16:29:00Z">
        <w:r w:rsidRPr="00061337">
          <w:t xml:space="preserve"> as the </w:t>
        </w:r>
      </w:ins>
      <w:ins w:id="461" w:author="Michael Dolan" w:date="2022-06-30T16:41:00Z">
        <w:r w:rsidR="00131EF7" w:rsidRPr="00061337">
          <w:t xml:space="preserve">MC user's </w:t>
        </w:r>
      </w:ins>
      <w:ins w:id="462" w:author="Michael Dolan" w:date="2022-06-30T16:29:00Z">
        <w:r w:rsidRPr="00061337">
          <w:t>basic identity</w:t>
        </w:r>
        <w:commentRangeStart w:id="463"/>
        <w:r w:rsidRPr="00061337">
          <w:t xml:space="preserve">. </w:t>
        </w:r>
      </w:ins>
      <w:ins w:id="464" w:author="Michael Dolan" w:date="2022-06-30T16:41:00Z">
        <w:r w:rsidR="00131EF7" w:rsidRPr="00061337">
          <w:t>The partner MC system can receive copies of various configuration information from the primary MC system as noted in clause</w:t>
        </w:r>
      </w:ins>
      <w:ins w:id="465" w:author="Michael Dolan" w:date="2022-06-30T16:42:00Z">
        <w:r w:rsidR="00131EF7" w:rsidRPr="00061337">
          <w:t> </w:t>
        </w:r>
      </w:ins>
      <w:ins w:id="466" w:author="Michael Dolan" w:date="2022-08-01T15:20:00Z">
        <w:r w:rsidR="003F1BBD" w:rsidRPr="00061337">
          <w:rPr>
            <w:highlight w:val="yellow"/>
            <w:rPrChange w:id="467" w:author="Michael Dolan" w:date="2022-08-01T15:20:00Z">
              <w:rPr/>
            </w:rPrChange>
          </w:rPr>
          <w:t>X</w:t>
        </w:r>
        <w:r w:rsidR="003F1BBD" w:rsidRPr="00061337">
          <w:t>.1</w:t>
        </w:r>
      </w:ins>
      <w:ins w:id="468" w:author="Michael Dolan" w:date="2022-06-30T16:42:00Z">
        <w:r w:rsidR="00131EF7" w:rsidRPr="00061337">
          <w:t>.</w:t>
        </w:r>
      </w:ins>
      <w:ins w:id="469" w:author="Michael Dolan" w:date="2022-08-01T15:21:00Z">
        <w:r w:rsidR="002F3DBB" w:rsidRPr="00061337">
          <w:t>3</w:t>
        </w:r>
      </w:ins>
      <w:ins w:id="470" w:author="Michael Dolan" w:date="2022-06-30T16:42:00Z">
        <w:r w:rsidR="00131EF7" w:rsidRPr="00061337">
          <w:t>.1</w:t>
        </w:r>
      </w:ins>
      <w:commentRangeEnd w:id="463"/>
      <w:r w:rsidR="00BA778B">
        <w:rPr>
          <w:rStyle w:val="CommentReference"/>
        </w:rPr>
        <w:commentReference w:id="463"/>
      </w:r>
      <w:ins w:id="471" w:author="Michael Dolan" w:date="2022-06-30T16:42:00Z">
        <w:r w:rsidR="00131EF7" w:rsidRPr="00061337">
          <w:t>.</w:t>
        </w:r>
        <w:del w:id="472" w:author="Ericsson" w:date="2022-08-24T14:25:00Z">
          <w:r w:rsidR="00131EF7" w:rsidRPr="00061337" w:rsidDel="004017EF">
            <w:delText xml:space="preserve"> </w:delText>
          </w:r>
          <w:commentRangeStart w:id="473"/>
          <w:r w:rsidR="00131EF7" w:rsidRPr="00061337" w:rsidDel="004017EF">
            <w:delText>Whethe</w:delText>
          </w:r>
        </w:del>
      </w:ins>
      <w:commentRangeEnd w:id="473"/>
      <w:r w:rsidR="004017EF">
        <w:rPr>
          <w:rStyle w:val="CommentReference"/>
        </w:rPr>
        <w:commentReference w:id="473"/>
      </w:r>
      <w:ins w:id="474" w:author="Michael Dolan" w:date="2022-06-30T16:42:00Z">
        <w:del w:id="475" w:author="Ericsson" w:date="2022-08-24T14:25:00Z">
          <w:r w:rsidR="00131EF7" w:rsidRPr="00061337" w:rsidDel="004017EF">
            <w:delText xml:space="preserve">r to use this information in preparation of the user profiles, </w:delText>
          </w:r>
        </w:del>
      </w:ins>
      <w:ins w:id="476" w:author="Michael Dolan" w:date="2022-06-30T16:43:00Z">
        <w:del w:id="477" w:author="Ericsson" w:date="2022-08-24T14:25:00Z">
          <w:r w:rsidR="00131EF7" w:rsidRPr="00061337" w:rsidDel="004017EF">
            <w:delText xml:space="preserve">service </w:delText>
          </w:r>
        </w:del>
      </w:ins>
      <w:ins w:id="478" w:author="Michael Dolan" w:date="2022-06-30T16:42:00Z">
        <w:del w:id="479" w:author="Ericsson" w:date="2022-08-24T14:25:00Z">
          <w:r w:rsidR="00131EF7" w:rsidRPr="00061337" w:rsidDel="004017EF">
            <w:delText>configuration document</w:delText>
          </w:r>
        </w:del>
      </w:ins>
      <w:ins w:id="480" w:author="Michael Dolan" w:date="2022-08-23T15:04:00Z">
        <w:del w:id="481" w:author="Ericsson" w:date="2022-08-24T14:25:00Z">
          <w:r w:rsidR="00395991" w:rsidDel="004017EF">
            <w:delText>s</w:delText>
          </w:r>
        </w:del>
      </w:ins>
      <w:ins w:id="482" w:author="Michael Dolan" w:date="2022-06-30T16:43:00Z">
        <w:del w:id="483" w:author="Ericsson" w:date="2022-08-24T14:25:00Z">
          <w:r w:rsidR="001A6F34" w:rsidRPr="00061337" w:rsidDel="004017EF">
            <w:delText xml:space="preserve"> and UE initial configuration document is a choice of the partner MC system</w:delText>
          </w:r>
        </w:del>
        <w:r w:rsidR="001A6F34" w:rsidRPr="00061337">
          <w:t xml:space="preserve">. These files that are received by the MC </w:t>
        </w:r>
      </w:ins>
      <w:ins w:id="484" w:author="Michael Dolan" w:date="2022-08-23T15:04:00Z">
        <w:r w:rsidR="00395991">
          <w:t>service client</w:t>
        </w:r>
      </w:ins>
      <w:ins w:id="485" w:author="Michael Dolan" w:date="2022-08-23T15:05:00Z">
        <w:r w:rsidR="00395991">
          <w:t>(s)</w:t>
        </w:r>
      </w:ins>
      <w:ins w:id="486" w:author="Michael Dolan" w:date="2022-06-30T16:43:00Z">
        <w:r w:rsidR="001A6F34" w:rsidRPr="00061337">
          <w:t xml:space="preserve"> during the MC registration process</w:t>
        </w:r>
      </w:ins>
      <w:ins w:id="487" w:author="Michael Dolan" w:date="2022-06-30T16:44:00Z">
        <w:r w:rsidR="001A6F34" w:rsidRPr="00061337">
          <w:t xml:space="preserve"> are needed for successful operation in the partner MC system.</w:t>
        </w:r>
      </w:ins>
    </w:p>
    <w:p w14:paraId="51F2991D" w14:textId="38777CA9" w:rsidR="001A6F34" w:rsidRPr="00061337" w:rsidRDefault="001A6F34">
      <w:pPr>
        <w:rPr>
          <w:ins w:id="488" w:author="Michael Dolan" w:date="2022-06-30T15:49:00Z"/>
        </w:rPr>
        <w:pPrChange w:id="489" w:author="Michael Dolan" w:date="2022-06-30T16:28:00Z">
          <w:pPr>
            <w:pStyle w:val="Heading6"/>
          </w:pPr>
        </w:pPrChange>
      </w:pPr>
      <w:ins w:id="490" w:author="Michael Dolan" w:date="2022-06-30T16:48:00Z">
        <w:r w:rsidRPr="00061337">
          <w:t xml:space="preserve">The sharing of </w:t>
        </w:r>
        <w:r w:rsidR="007C4C58" w:rsidRPr="00061337">
          <w:t xml:space="preserve">the primary </w:t>
        </w:r>
        <w:proofErr w:type="spellStart"/>
        <w:r w:rsidR="007C4C58" w:rsidRPr="00061337">
          <w:t>IdMS</w:t>
        </w:r>
        <w:proofErr w:type="spellEnd"/>
        <w:r w:rsidR="007C4C58" w:rsidRPr="00061337">
          <w:t xml:space="preserve"> certificate(s) used to validate the MC user's credentials mentioned in </w:t>
        </w:r>
      </w:ins>
      <w:ins w:id="491" w:author="Ericsson" w:date="2022-08-24T14:27:00Z">
        <w:r w:rsidR="004017EF">
          <w:t xml:space="preserve">3GPP TS 33.180 [25] </w:t>
        </w:r>
      </w:ins>
      <w:ins w:id="492" w:author="Michael Dolan" w:date="2022-06-30T16:48:00Z">
        <w:del w:id="493" w:author="Ericsson" w:date="2022-08-24T14:27:00Z">
          <w:r w:rsidR="007C4C58" w:rsidRPr="00061337" w:rsidDel="004017EF">
            <w:delText>clause </w:delText>
          </w:r>
          <w:r w:rsidR="007C4C58" w:rsidRPr="004017EF" w:rsidDel="004017EF">
            <w:rPr>
              <w:highlight w:val="green"/>
              <w:rPrChange w:id="494" w:author="Ericsson" w:date="2022-08-24T14:26:00Z">
                <w:rPr/>
              </w:rPrChange>
            </w:rPr>
            <w:delText>5.2.9.4.2.1</w:delText>
          </w:r>
          <w:r w:rsidR="007C4C58" w:rsidRPr="00061337" w:rsidDel="004017EF">
            <w:delText xml:space="preserve"> </w:delText>
          </w:r>
        </w:del>
        <w:r w:rsidR="007C4C58" w:rsidRPr="00061337">
          <w:t>provides the partner MC system with the ability to valid</w:t>
        </w:r>
      </w:ins>
      <w:ins w:id="495" w:author="Michael Dolan" w:date="2022-06-30T16:49:00Z">
        <w:r w:rsidR="007C4C58" w:rsidRPr="00061337">
          <w:t>ate and authenticate the MC user that is migrating to the partner MC system.</w:t>
        </w:r>
      </w:ins>
    </w:p>
    <w:p w14:paraId="7F8C73D5" w14:textId="07DC63ED" w:rsidR="00A11AB4" w:rsidRPr="00061337" w:rsidRDefault="00B77099">
      <w:pPr>
        <w:pStyle w:val="Heading2"/>
        <w:rPr>
          <w:ins w:id="496" w:author="Michael Dolan" w:date="2022-06-30T16:50:00Z"/>
        </w:rPr>
        <w:pPrChange w:id="497" w:author="Michael Dolan" w:date="2022-08-01T14:01:00Z">
          <w:pPr>
            <w:pStyle w:val="Heading5"/>
          </w:pPr>
        </w:pPrChange>
      </w:pPr>
      <w:ins w:id="498" w:author="Michael Dolan" w:date="2022-08-01T14:01:00Z">
        <w:r w:rsidRPr="00061337">
          <w:rPr>
            <w:highlight w:val="yellow"/>
          </w:rPr>
          <w:t>X</w:t>
        </w:r>
        <w:r w:rsidRPr="00061337">
          <w:t>.1</w:t>
        </w:r>
      </w:ins>
      <w:ins w:id="499" w:author="Michael Dolan" w:date="2022-06-30T15:35:00Z">
        <w:r w:rsidR="00A11AB4" w:rsidRPr="00061337">
          <w:t>.</w:t>
        </w:r>
      </w:ins>
      <w:ins w:id="500" w:author="Michael Dolan" w:date="2022-07-11T09:19:00Z">
        <w:r w:rsidR="00EE7758" w:rsidRPr="00061337">
          <w:t>4</w:t>
        </w:r>
      </w:ins>
      <w:ins w:id="501" w:author="Michael Dolan" w:date="2022-06-30T15:35:00Z">
        <w:r w:rsidR="00A11AB4" w:rsidRPr="00061337">
          <w:tab/>
        </w:r>
      </w:ins>
      <w:ins w:id="502" w:author="Michael Dolan" w:date="2022-06-30T15:38:00Z">
        <w:r w:rsidR="00A11AB4" w:rsidRPr="00061337">
          <w:t>Process</w:t>
        </w:r>
      </w:ins>
      <w:ins w:id="503" w:author="Michael Dolan" w:date="2022-06-30T15:36:00Z">
        <w:r w:rsidR="00A11AB4" w:rsidRPr="00061337">
          <w:t xml:space="preserve"> of</w:t>
        </w:r>
      </w:ins>
      <w:ins w:id="504" w:author="Michael Dolan" w:date="2022-06-30T15:35:00Z">
        <w:r w:rsidR="00A11AB4" w:rsidRPr="00061337">
          <w:t xml:space="preserve"> migration</w:t>
        </w:r>
      </w:ins>
    </w:p>
    <w:p w14:paraId="2E185718" w14:textId="6E01F446" w:rsidR="00A37777" w:rsidRPr="00061337" w:rsidRDefault="007C4C58" w:rsidP="007C4C58">
      <w:pPr>
        <w:rPr>
          <w:ins w:id="505" w:author="Michael Dolan" w:date="2022-06-30T16:53:00Z"/>
        </w:rPr>
      </w:pPr>
      <w:ins w:id="506" w:author="Michael Dolan" w:date="2022-06-30T16:50:00Z">
        <w:r w:rsidRPr="00061337">
          <w:t>Once the primary MC system and partner MC system have in place the necessary information to allow the MC user to successfully migrate, the migration process can begin. Migration can be ini</w:t>
        </w:r>
      </w:ins>
      <w:ins w:id="507" w:author="Michael Dolan" w:date="2022-06-30T16:51:00Z">
        <w:r w:rsidRPr="00061337">
          <w:t xml:space="preserve">tiated by either the primary MC system giving a command to the MC </w:t>
        </w:r>
      </w:ins>
      <w:ins w:id="508" w:author="Ericsson" w:date="2022-08-24T14:28:00Z">
        <w:r w:rsidR="00DA7770">
          <w:t>service client</w:t>
        </w:r>
      </w:ins>
      <w:ins w:id="509" w:author="Michael Dolan" w:date="2022-06-30T16:51:00Z">
        <w:del w:id="510" w:author="Ericsson" w:date="2022-08-24T14:28:00Z">
          <w:r w:rsidRPr="00061337" w:rsidDel="00DA7770">
            <w:delText>UE</w:delText>
          </w:r>
        </w:del>
        <w:r w:rsidRPr="00061337">
          <w:t xml:space="preserve"> to migrate to a specific partner MC system</w:t>
        </w:r>
      </w:ins>
      <w:ins w:id="511" w:author="Michael Dolan" w:date="2022-07-15T16:32:00Z">
        <w:r w:rsidR="004328E5" w:rsidRPr="00061337">
          <w:t xml:space="preserve">, </w:t>
        </w:r>
      </w:ins>
      <w:ins w:id="512" w:author="Michael Dolan" w:date="2022-06-30T16:51:00Z">
        <w:r w:rsidRPr="00061337">
          <w:t>by a request from the MC</w:t>
        </w:r>
      </w:ins>
      <w:ins w:id="513" w:author="Michael Dolan" w:date="2022-06-30T16:52:00Z">
        <w:r w:rsidRPr="00061337">
          <w:t xml:space="preserve"> user to be permitted to migrate to a specific partner MC system</w:t>
        </w:r>
      </w:ins>
      <w:ins w:id="514" w:author="Michael Dolan" w:date="2022-07-15T16:32:00Z">
        <w:r w:rsidR="004328E5" w:rsidRPr="00061337">
          <w:t xml:space="preserve">, or by </w:t>
        </w:r>
      </w:ins>
      <w:ins w:id="515" w:author="Michael Dolan" w:date="2022-07-15T16:33:00Z">
        <w:r w:rsidR="006E14E8" w:rsidRPr="00061337">
          <w:t xml:space="preserve">implicit permission to migrate being provisioned </w:t>
        </w:r>
      </w:ins>
      <w:ins w:id="516" w:author="Michael Dolan" w:date="2022-08-23T15:07:00Z">
        <w:r w:rsidR="00395991">
          <w:t>for</w:t>
        </w:r>
      </w:ins>
      <w:ins w:id="517" w:author="Michael Dolan" w:date="2022-07-15T16:33:00Z">
        <w:r w:rsidR="006E14E8" w:rsidRPr="00061337">
          <w:t xml:space="preserve"> the M</w:t>
        </w:r>
      </w:ins>
      <w:ins w:id="518" w:author="Michael Dolan" w:date="2022-08-23T15:06:00Z">
        <w:r w:rsidR="00395991">
          <w:t>C</w:t>
        </w:r>
      </w:ins>
      <w:ins w:id="519" w:author="Michael Dolan" w:date="2022-07-15T16:33:00Z">
        <w:r w:rsidR="006E14E8" w:rsidRPr="00061337">
          <w:t xml:space="preserve"> </w:t>
        </w:r>
      </w:ins>
      <w:ins w:id="520" w:author="Michael Dolan" w:date="2022-08-23T15:07:00Z">
        <w:r w:rsidR="00395991">
          <w:t>service client(s)</w:t>
        </w:r>
      </w:ins>
      <w:ins w:id="521" w:author="Michael Dolan" w:date="2022-06-30T16:52:00Z">
        <w:r w:rsidRPr="00061337">
          <w:t>.</w:t>
        </w:r>
      </w:ins>
    </w:p>
    <w:p w14:paraId="7F2B5154" w14:textId="7267E82B" w:rsidR="007C4C58" w:rsidRDefault="00994E40">
      <w:pPr>
        <w:rPr>
          <w:ins w:id="522" w:author="Ericsson" w:date="2022-08-24T14:36:00Z"/>
        </w:rPr>
      </w:pPr>
      <w:ins w:id="523" w:author="Michael Dolan" w:date="2022-07-15T16:36:00Z">
        <w:r w:rsidRPr="00061337">
          <w:t>For example, t</w:t>
        </w:r>
      </w:ins>
      <w:ins w:id="524" w:author="Michael Dolan" w:date="2022-07-15T16:34:00Z">
        <w:r w:rsidR="00E735D2" w:rsidRPr="00061337">
          <w:t>he ability to provis</w:t>
        </w:r>
      </w:ins>
      <w:ins w:id="525" w:author="Michael Dolan" w:date="2022-08-23T09:30:00Z">
        <w:r w:rsidR="000905D4">
          <w:t>i</w:t>
        </w:r>
      </w:ins>
      <w:ins w:id="526" w:author="Michael Dolan" w:date="2022-07-15T16:34:00Z">
        <w:r w:rsidR="00E735D2" w:rsidRPr="00061337">
          <w:t>on</w:t>
        </w:r>
      </w:ins>
      <w:ins w:id="527" w:author="Michael Dolan" w:date="2022-06-30T16:52:00Z">
        <w:r w:rsidR="007C4C58" w:rsidRPr="00061337">
          <w:t xml:space="preserve"> an </w:t>
        </w:r>
      </w:ins>
      <w:ins w:id="528" w:author="Michael Dolan" w:date="2022-06-30T16:53:00Z">
        <w:r w:rsidR="007C4C58" w:rsidRPr="00061337">
          <w:t xml:space="preserve">MC </w:t>
        </w:r>
      </w:ins>
      <w:ins w:id="529" w:author="Michael Dolan" w:date="2022-08-23T15:07:00Z">
        <w:r w:rsidR="00395991">
          <w:t>service client(s)</w:t>
        </w:r>
        <w:r w:rsidR="00395991" w:rsidRPr="00061337">
          <w:t xml:space="preserve"> </w:t>
        </w:r>
      </w:ins>
      <w:ins w:id="530" w:author="Michael Dolan" w:date="2022-06-30T16:53:00Z">
        <w:r w:rsidR="007C4C58" w:rsidRPr="00061337">
          <w:t xml:space="preserve">with permission to perform migration </w:t>
        </w:r>
        <w:r w:rsidR="00A37777" w:rsidRPr="00061337">
          <w:t>to a partner MC system supports the ability of trains</w:t>
        </w:r>
      </w:ins>
      <w:ins w:id="531" w:author="Michael Dolan" w:date="2022-06-30T16:55:00Z">
        <w:r w:rsidR="00A37777" w:rsidRPr="00061337">
          <w:t xml:space="preserve"> </w:t>
        </w:r>
      </w:ins>
      <w:ins w:id="532" w:author="Michael Dolan" w:date="2022-07-15T16:36:00Z">
        <w:r w:rsidRPr="00061337">
          <w:t xml:space="preserve">(and their crews) </w:t>
        </w:r>
      </w:ins>
      <w:ins w:id="533" w:author="Michael Dolan" w:date="2022-06-30T16:55:00Z">
        <w:r w:rsidR="00A37777" w:rsidRPr="00061337">
          <w:t xml:space="preserve">that have an MC ID and are supported in </w:t>
        </w:r>
      </w:ins>
      <w:ins w:id="534" w:author="Michael Dolan" w:date="2022-07-15T16:36:00Z">
        <w:r w:rsidR="00A43061" w:rsidRPr="00061337">
          <w:t xml:space="preserve">partner </w:t>
        </w:r>
      </w:ins>
      <w:ins w:id="535" w:author="Michael Dolan" w:date="2022-06-30T16:55:00Z">
        <w:r w:rsidR="00A37777" w:rsidRPr="00061337">
          <w:t>MC systems</w:t>
        </w:r>
      </w:ins>
      <w:ins w:id="536" w:author="Michael Dolan" w:date="2022-07-15T16:35:00Z">
        <w:r w:rsidR="00D26338" w:rsidRPr="00061337">
          <w:t xml:space="preserve"> to initiate migration themselves into the next MC system as a natural part of their activities</w:t>
        </w:r>
      </w:ins>
      <w:ins w:id="537" w:author="Michael Dolan" w:date="2022-06-30T16:56:00Z">
        <w:r w:rsidR="00A37777" w:rsidRPr="00061337">
          <w:t xml:space="preserve">. </w:t>
        </w:r>
        <w:del w:id="538" w:author="Ericsson" w:date="2022-08-24T14:33:00Z">
          <w:r w:rsidR="00A37777" w:rsidRPr="00DA7770" w:rsidDel="00DA7770">
            <w:rPr>
              <w:highlight w:val="green"/>
              <w:rPrChange w:id="539" w:author="Ericsson" w:date="2022-08-24T14:32:00Z">
                <w:rPr/>
              </w:rPrChange>
            </w:rPr>
            <w:delText>The migration process will include the signalling from the partner MC system to the primary MC system that the MC user (the train in this example) has migrated</w:delText>
          </w:r>
        </w:del>
      </w:ins>
      <w:ins w:id="540" w:author="Michael Dolan" w:date="2022-06-30T16:57:00Z">
        <w:del w:id="541" w:author="Ericsson" w:date="2022-08-24T14:33:00Z">
          <w:r w:rsidR="00A37777" w:rsidRPr="00DA7770" w:rsidDel="00DA7770">
            <w:rPr>
              <w:highlight w:val="green"/>
              <w:rPrChange w:id="542" w:author="Ericsson" w:date="2022-08-24T14:32:00Z">
                <w:rPr/>
              </w:rPrChange>
            </w:rPr>
            <w:delText xml:space="preserve">, thus allowing the primary MC system to be kept informed </w:delText>
          </w:r>
        </w:del>
      </w:ins>
      <w:ins w:id="543" w:author="Michael Dolan" w:date="2022-08-23T15:08:00Z">
        <w:del w:id="544" w:author="Ericsson" w:date="2022-08-24T14:33:00Z">
          <w:r w:rsidR="00395991" w:rsidRPr="00DA7770" w:rsidDel="00DA7770">
            <w:rPr>
              <w:highlight w:val="green"/>
              <w:rPrChange w:id="545" w:author="Ericsson" w:date="2022-08-24T14:32:00Z">
                <w:rPr/>
              </w:rPrChange>
            </w:rPr>
            <w:delText>that</w:delText>
          </w:r>
        </w:del>
      </w:ins>
      <w:ins w:id="546" w:author="Michael Dolan" w:date="2022-06-30T16:57:00Z">
        <w:del w:id="547" w:author="Ericsson" w:date="2022-08-24T14:33:00Z">
          <w:r w:rsidR="00A37777" w:rsidRPr="00DA7770" w:rsidDel="00DA7770">
            <w:rPr>
              <w:highlight w:val="green"/>
              <w:rPrChange w:id="548" w:author="Ericsson" w:date="2022-08-24T14:32:00Z">
                <w:rPr/>
              </w:rPrChange>
            </w:rPr>
            <w:delText xml:space="preserve"> the partner MC system currently serv</w:delText>
          </w:r>
        </w:del>
      </w:ins>
      <w:ins w:id="549" w:author="Michael Dolan" w:date="2022-08-23T15:08:00Z">
        <w:del w:id="550" w:author="Ericsson" w:date="2022-08-24T14:33:00Z">
          <w:r w:rsidR="00395991" w:rsidRPr="00DA7770" w:rsidDel="00DA7770">
            <w:rPr>
              <w:highlight w:val="green"/>
              <w:rPrChange w:id="551" w:author="Ericsson" w:date="2022-08-24T14:32:00Z">
                <w:rPr/>
              </w:rPrChange>
            </w:rPr>
            <w:delText>es</w:delText>
          </w:r>
        </w:del>
      </w:ins>
      <w:ins w:id="552" w:author="Michael Dolan" w:date="2022-06-30T16:57:00Z">
        <w:del w:id="553" w:author="Ericsson" w:date="2022-08-24T14:33:00Z">
          <w:r w:rsidR="00A37777" w:rsidRPr="00DA7770" w:rsidDel="00DA7770">
            <w:rPr>
              <w:highlight w:val="green"/>
              <w:rPrChange w:id="554" w:author="Ericsson" w:date="2022-08-24T14:32:00Z">
                <w:rPr/>
              </w:rPrChange>
            </w:rPr>
            <w:delText xml:space="preserve"> the MC user.</w:delText>
          </w:r>
        </w:del>
      </w:ins>
    </w:p>
    <w:p w14:paraId="1742A898" w14:textId="4BBAC139" w:rsidR="00DA7770" w:rsidRPr="00061337" w:rsidRDefault="009B6A63">
      <w:pPr>
        <w:rPr>
          <w:ins w:id="555" w:author="Michael Dolan" w:date="2022-07-15T16:37:00Z"/>
        </w:rPr>
      </w:pPr>
      <w:ins w:id="556" w:author="Ericsson" w:date="2022-08-24T14:38:00Z">
        <w:r>
          <w:t>As described in clause 10.6.3.3, t</w:t>
        </w:r>
      </w:ins>
      <w:ins w:id="557" w:author="Ericsson" w:date="2022-08-24T14:36:00Z">
        <w:r w:rsidR="00DA7770">
          <w:t xml:space="preserve">he </w:t>
        </w:r>
      </w:ins>
      <w:ins w:id="558" w:author="Ericsson" w:date="2022-08-24T14:37:00Z">
        <w:r w:rsidR="00DA7770">
          <w:t xml:space="preserve">primary MC system is aware which partner MC system a user </w:t>
        </w:r>
      </w:ins>
      <w:ins w:id="559" w:author="Ericsson" w:date="2022-08-24T16:35:00Z">
        <w:r w:rsidR="002305D5">
          <w:t>has</w:t>
        </w:r>
      </w:ins>
      <w:ins w:id="560" w:author="Ericsson" w:date="2022-08-24T14:37:00Z">
        <w:r w:rsidR="00DA7770">
          <w:t xml:space="preserve"> migrated to. </w:t>
        </w:r>
      </w:ins>
    </w:p>
    <w:p w14:paraId="7AF0754A" w14:textId="17CF7A7C" w:rsidR="00876300" w:rsidRPr="00061337" w:rsidDel="009B6A63" w:rsidRDefault="00876300">
      <w:pPr>
        <w:pStyle w:val="Heading3"/>
        <w:rPr>
          <w:ins w:id="561" w:author="Michael Dolan" w:date="2022-08-23T12:57:00Z"/>
          <w:del w:id="562" w:author="Ericsson" w:date="2022-08-24T14:39:00Z"/>
        </w:rPr>
        <w:pPrChange w:id="563" w:author="Michael Dolan" w:date="2022-08-01T14:01:00Z">
          <w:pPr>
            <w:pStyle w:val="Heading6"/>
          </w:pPr>
        </w:pPrChange>
      </w:pPr>
      <w:ins w:id="564" w:author="Michael Dolan" w:date="2022-08-23T12:57:00Z">
        <w:del w:id="565" w:author="Ericsson" w:date="2022-08-24T14:39:00Z">
          <w:r w:rsidRPr="00061337" w:rsidDel="009B6A63">
            <w:rPr>
              <w:highlight w:val="yellow"/>
            </w:rPr>
            <w:delText>X</w:delText>
          </w:r>
          <w:r w:rsidRPr="00061337" w:rsidDel="009B6A63">
            <w:delText>.1.</w:delText>
          </w:r>
          <w:r w:rsidDel="009B6A63">
            <w:delText>4</w:delText>
          </w:r>
          <w:r w:rsidRPr="00061337" w:rsidDel="009B6A63">
            <w:delText>.1</w:delText>
          </w:r>
          <w:r w:rsidRPr="00061337" w:rsidDel="009B6A63">
            <w:tab/>
          </w:r>
          <w:r w:rsidDel="009B6A63">
            <w:delText xml:space="preserve">"make-before-break" MC </w:delText>
          </w:r>
        </w:del>
      </w:ins>
      <w:ins w:id="566" w:author="Michael Dolan" w:date="2022-08-23T12:58:00Z">
        <w:del w:id="567" w:author="Ericsson" w:date="2022-08-24T14:39:00Z">
          <w:r w:rsidDel="009B6A63">
            <w:delText xml:space="preserve">system </w:delText>
          </w:r>
        </w:del>
      </w:ins>
      <w:ins w:id="568" w:author="Michael Dolan" w:date="2022-08-23T12:57:00Z">
        <w:del w:id="569" w:author="Ericsson" w:date="2022-08-24T14:39:00Z">
          <w:r w:rsidDel="009B6A63">
            <w:delText>registration</w:delText>
          </w:r>
        </w:del>
      </w:ins>
    </w:p>
    <w:p w14:paraId="188EEF00" w14:textId="6939EB3A" w:rsidR="00876300" w:rsidDel="009B6A63" w:rsidRDefault="00876300">
      <w:pPr>
        <w:rPr>
          <w:ins w:id="570" w:author="Michael Dolan" w:date="2022-08-23T13:00:00Z"/>
          <w:del w:id="571" w:author="Ericsson" w:date="2022-08-24T14:39:00Z"/>
        </w:rPr>
      </w:pPr>
      <w:ins w:id="572" w:author="Michael Dolan" w:date="2022-08-23T12:58:00Z">
        <w:del w:id="573" w:author="Ericsson" w:date="2022-08-24T14:39:00Z">
          <w:r w:rsidDel="009B6A63">
            <w:delText>R</w:delText>
          </w:r>
        </w:del>
      </w:ins>
      <w:ins w:id="574" w:author="Michael Dolan" w:date="2022-07-15T16:37:00Z">
        <w:del w:id="575" w:author="Ericsson" w:date="2022-08-24T14:39:00Z">
          <w:r w:rsidR="00C653F8" w:rsidRPr="00061337" w:rsidDel="009B6A63">
            <w:delText xml:space="preserve">egistration in </w:delText>
          </w:r>
          <w:r w:rsidR="004138D0" w:rsidRPr="00061337" w:rsidDel="009B6A63">
            <w:delText>one</w:delText>
          </w:r>
          <w:r w:rsidR="00C653F8" w:rsidRPr="00061337" w:rsidDel="009B6A63">
            <w:delText xml:space="preserve"> MC system </w:delText>
          </w:r>
          <w:r w:rsidR="004138D0" w:rsidRPr="00061337" w:rsidDel="009B6A63">
            <w:delText xml:space="preserve">can be accomplished before de-registration from another MC system. This </w:delText>
          </w:r>
        </w:del>
      </w:ins>
      <w:ins w:id="576" w:author="Michael Dolan" w:date="2022-07-15T16:38:00Z">
        <w:del w:id="577" w:author="Ericsson" w:date="2022-08-24T14:39:00Z">
          <w:r w:rsidR="004138D0" w:rsidRPr="00061337" w:rsidDel="009B6A63">
            <w:delText>ability to be registered in two MC systems provides a "</w:delText>
          </w:r>
        </w:del>
      </w:ins>
      <w:ins w:id="578" w:author="Michael Dolan" w:date="2022-07-15T17:14:00Z">
        <w:del w:id="579" w:author="Ericsson" w:date="2022-08-24T14:39:00Z">
          <w:r w:rsidR="00947E5A" w:rsidRPr="00061337" w:rsidDel="009B6A63">
            <w:delText xml:space="preserve">make before </w:delText>
          </w:r>
        </w:del>
      </w:ins>
      <w:ins w:id="580" w:author="Michael Dolan" w:date="2022-07-15T16:38:00Z">
        <w:del w:id="581" w:author="Ericsson" w:date="2022-08-24T14:39:00Z">
          <w:r w:rsidR="004138D0" w:rsidRPr="00061337" w:rsidDel="009B6A63">
            <w:delText>break"</w:delText>
          </w:r>
          <w:r w:rsidR="001D3C2A" w:rsidRPr="00061337" w:rsidDel="009B6A63">
            <w:delText xml:space="preserve"> capability that can support service continuity. In particular, both private and group calls</w:delText>
          </w:r>
          <w:r w:rsidR="00C75ABE" w:rsidRPr="00061337" w:rsidDel="009B6A63">
            <w:delText xml:space="preserve"> initiated on</w:delText>
          </w:r>
        </w:del>
      </w:ins>
      <w:ins w:id="582" w:author="Michael Dolan" w:date="2022-07-15T16:39:00Z">
        <w:del w:id="583" w:author="Ericsson" w:date="2022-08-24T14:39:00Z">
          <w:r w:rsidR="00C75ABE" w:rsidRPr="00061337" w:rsidDel="009B6A63">
            <w:delText xml:space="preserve"> the first MC system can continue while the MC </w:delText>
          </w:r>
        </w:del>
      </w:ins>
      <w:ins w:id="584" w:author="Michael Dolan" w:date="2022-08-23T15:08:00Z">
        <w:del w:id="585" w:author="Ericsson" w:date="2022-08-24T14:39:00Z">
          <w:r w:rsidR="00395991" w:rsidDel="009B6A63">
            <w:delText>service client(s)</w:delText>
          </w:r>
          <w:r w:rsidR="00395991" w:rsidRPr="00061337" w:rsidDel="009B6A63">
            <w:delText xml:space="preserve"> </w:delText>
          </w:r>
        </w:del>
      </w:ins>
      <w:ins w:id="586" w:author="Michael Dolan" w:date="2022-07-15T16:39:00Z">
        <w:del w:id="587" w:author="Ericsson" w:date="2022-08-24T14:39:00Z">
          <w:r w:rsidR="00C75ABE" w:rsidRPr="00061337" w:rsidDel="009B6A63">
            <w:delText>register on the new MC system</w:delText>
          </w:r>
          <w:r w:rsidR="00420857" w:rsidRPr="00061337" w:rsidDel="009B6A63">
            <w:delText>. In the cas</w:delText>
          </w:r>
        </w:del>
      </w:ins>
      <w:ins w:id="588" w:author="Michael Dolan" w:date="2022-07-15T16:40:00Z">
        <w:del w:id="589" w:author="Ericsson" w:date="2022-08-24T14:39:00Z">
          <w:r w:rsidR="00420857" w:rsidRPr="00061337" w:rsidDel="009B6A63">
            <w:delText xml:space="preserve">e of a private call, </w:delText>
          </w:r>
          <w:r w:rsidR="00B10303" w:rsidRPr="00061337" w:rsidDel="009B6A63">
            <w:delText>de-registration from the first MC system can occur after</w:delText>
          </w:r>
          <w:r w:rsidR="00CB7C04" w:rsidRPr="00061337" w:rsidDel="009B6A63">
            <w:delText xml:space="preserve"> the private call completes. In the case of a group call, </w:delText>
          </w:r>
        </w:del>
      </w:ins>
      <w:ins w:id="590" w:author="Michael Dolan" w:date="2022-07-15T16:41:00Z">
        <w:del w:id="591" w:author="Ericsson" w:date="2022-08-24T14:39:00Z">
          <w:r w:rsidR="00B62D4F" w:rsidRPr="00061337" w:rsidDel="009B6A63">
            <w:delText xml:space="preserve">if the </w:delText>
          </w:r>
        </w:del>
      </w:ins>
      <w:ins w:id="592" w:author="Michael Dolan" w:date="2022-07-15T16:43:00Z">
        <w:del w:id="593" w:author="Ericsson" w:date="2022-08-24T14:39:00Z">
          <w:r w:rsidR="00531350" w:rsidRPr="00061337" w:rsidDel="009B6A63">
            <w:delText xml:space="preserve">group contains the </w:delText>
          </w:r>
        </w:del>
      </w:ins>
      <w:ins w:id="594" w:author="Michael Dolan" w:date="2022-07-15T16:41:00Z">
        <w:del w:id="595" w:author="Ericsson" w:date="2022-08-24T14:39:00Z">
          <w:r w:rsidR="00B62D4F" w:rsidRPr="00061337" w:rsidDel="009B6A63">
            <w:delText>MC service ID</w:delText>
          </w:r>
        </w:del>
      </w:ins>
      <w:ins w:id="596" w:author="Michael Dolan" w:date="2022-07-15T16:43:00Z">
        <w:del w:id="597" w:author="Ericsson" w:date="2022-08-24T14:39:00Z">
          <w:r w:rsidR="00D57EA5" w:rsidRPr="00061337" w:rsidDel="009B6A63">
            <w:delText>s</w:delText>
          </w:r>
        </w:del>
      </w:ins>
      <w:ins w:id="598" w:author="Michael Dolan" w:date="2022-07-15T16:41:00Z">
        <w:del w:id="599" w:author="Ericsson" w:date="2022-08-24T14:39:00Z">
          <w:r w:rsidR="00B62D4F" w:rsidRPr="00061337" w:rsidDel="009B6A63">
            <w:delText xml:space="preserve"> </w:delText>
          </w:r>
        </w:del>
      </w:ins>
      <w:ins w:id="600" w:author="Michael Dolan" w:date="2022-07-15T16:43:00Z">
        <w:del w:id="601" w:author="Ericsson" w:date="2022-08-24T14:39:00Z">
          <w:r w:rsidR="00531350" w:rsidRPr="00061337" w:rsidDel="009B6A63">
            <w:delText xml:space="preserve">of </w:delText>
          </w:r>
          <w:r w:rsidR="00D57EA5" w:rsidRPr="00061337" w:rsidDel="009B6A63">
            <w:delText xml:space="preserve">the MC user for both the first and </w:delText>
          </w:r>
        </w:del>
      </w:ins>
      <w:ins w:id="602" w:author="Michael Dolan" w:date="2022-07-15T16:41:00Z">
        <w:del w:id="603" w:author="Ericsson" w:date="2022-08-24T14:39:00Z">
          <w:r w:rsidR="006837CF" w:rsidRPr="00061337" w:rsidDel="009B6A63">
            <w:delText>the second MC system</w:delText>
          </w:r>
        </w:del>
      </w:ins>
      <w:ins w:id="604" w:author="Michael Dolan" w:date="2022-07-15T16:44:00Z">
        <w:del w:id="605" w:author="Ericsson" w:date="2022-08-24T14:39:00Z">
          <w:r w:rsidR="003E5319" w:rsidRPr="00061337" w:rsidDel="009B6A63">
            <w:delText>s</w:delText>
          </w:r>
        </w:del>
      </w:ins>
      <w:ins w:id="606" w:author="Michael Dolan" w:date="2022-07-15T16:41:00Z">
        <w:del w:id="607" w:author="Ericsson" w:date="2022-08-24T14:39:00Z">
          <w:r w:rsidR="006837CF" w:rsidRPr="00061337" w:rsidDel="009B6A63">
            <w:delText>,</w:delText>
          </w:r>
        </w:del>
      </w:ins>
      <w:ins w:id="608" w:author="Michael Dolan" w:date="2022-07-15T16:42:00Z">
        <w:del w:id="609" w:author="Ericsson" w:date="2022-08-24T14:39:00Z">
          <w:r w:rsidR="006837CF" w:rsidRPr="00061337" w:rsidDel="009B6A63">
            <w:delText xml:space="preserve"> the MC </w:delText>
          </w:r>
        </w:del>
      </w:ins>
      <w:ins w:id="610" w:author="Michael Dolan" w:date="2022-08-23T15:09:00Z">
        <w:del w:id="611" w:author="Ericsson" w:date="2022-08-24T14:39:00Z">
          <w:r w:rsidR="00395991" w:rsidDel="009B6A63">
            <w:delText>service client(s)</w:delText>
          </w:r>
          <w:r w:rsidR="00395991" w:rsidRPr="00061337" w:rsidDel="009B6A63">
            <w:delText xml:space="preserve"> </w:delText>
          </w:r>
        </w:del>
      </w:ins>
      <w:ins w:id="612" w:author="Michael Dolan" w:date="2022-07-15T16:42:00Z">
        <w:del w:id="613" w:author="Ericsson" w:date="2022-08-24T14:39:00Z">
          <w:r w:rsidR="006837CF" w:rsidRPr="00061337" w:rsidDel="009B6A63">
            <w:delText xml:space="preserve">can </w:delText>
          </w:r>
          <w:r w:rsidR="0056402F" w:rsidRPr="00061337" w:rsidDel="009B6A63">
            <w:delText xml:space="preserve">complete registration in the second MC system and affiliate to the same group using the MC service ID of the </w:delText>
          </w:r>
        </w:del>
      </w:ins>
      <w:ins w:id="614" w:author="Michael Dolan" w:date="2022-07-15T16:43:00Z">
        <w:del w:id="615" w:author="Ericsson" w:date="2022-08-24T14:39:00Z">
          <w:r w:rsidR="00D57EA5" w:rsidRPr="00061337" w:rsidDel="009B6A63">
            <w:delText>second MC system</w:delText>
          </w:r>
        </w:del>
      </w:ins>
      <w:ins w:id="616" w:author="Michael Dolan" w:date="2022-07-15T16:44:00Z">
        <w:del w:id="617" w:author="Ericsson" w:date="2022-08-24T14:39:00Z">
          <w:r w:rsidR="003E5319" w:rsidRPr="00061337" w:rsidDel="009B6A63">
            <w:delText xml:space="preserve"> prior to de-affiliation and de-regist</w:delText>
          </w:r>
        </w:del>
      </w:ins>
      <w:ins w:id="618" w:author="Michael Dolan" w:date="2022-08-23T13:00:00Z">
        <w:del w:id="619" w:author="Ericsson" w:date="2022-08-24T14:39:00Z">
          <w:r w:rsidDel="009B6A63">
            <w:delText>r</w:delText>
          </w:r>
        </w:del>
      </w:ins>
      <w:ins w:id="620" w:author="Michael Dolan" w:date="2022-07-15T16:44:00Z">
        <w:del w:id="621" w:author="Ericsson" w:date="2022-08-24T14:39:00Z">
          <w:r w:rsidR="003E5319" w:rsidRPr="00061337" w:rsidDel="009B6A63">
            <w:delText>ation on the first MC system.</w:delText>
          </w:r>
        </w:del>
      </w:ins>
      <w:ins w:id="622" w:author="Michael Dolan" w:date="2022-08-23T09:31:00Z">
        <w:del w:id="623" w:author="Ericsson" w:date="2022-08-24T14:39:00Z">
          <w:r w:rsidR="00D621FD" w:rsidDel="009B6A63">
            <w:delText xml:space="preserve"> </w:delText>
          </w:r>
        </w:del>
      </w:ins>
    </w:p>
    <w:p w14:paraId="0077DDA8" w14:textId="6E0D4530" w:rsidR="00C653F8" w:rsidRPr="00061337" w:rsidDel="009B6A63" w:rsidRDefault="00876300">
      <w:pPr>
        <w:rPr>
          <w:ins w:id="624" w:author="Michael Dolan" w:date="2022-06-30T15:35:00Z"/>
          <w:del w:id="625" w:author="Ericsson" w:date="2022-08-24T14:39:00Z"/>
        </w:rPr>
        <w:pPrChange w:id="626" w:author="Michael Dolan" w:date="2022-06-30T16:50:00Z">
          <w:pPr>
            <w:pStyle w:val="Heading5"/>
          </w:pPr>
        </w:pPrChange>
      </w:pPr>
      <w:ins w:id="627" w:author="Michael Dolan" w:date="2022-08-23T13:01:00Z">
        <w:del w:id="628" w:author="Ericsson" w:date="2022-08-24T14:39:00Z">
          <w:r w:rsidDel="009B6A63">
            <w:delText>T</w:delText>
          </w:r>
        </w:del>
      </w:ins>
      <w:ins w:id="629" w:author="Michael Dolan" w:date="2022-07-15T16:44:00Z">
        <w:del w:id="630" w:author="Ericsson" w:date="2022-08-24T14:39:00Z">
          <w:r w:rsidR="00BA4706" w:rsidRPr="00061337" w:rsidDel="009B6A63">
            <w:delText xml:space="preserve">he second MC system will notify </w:delText>
          </w:r>
        </w:del>
      </w:ins>
      <w:ins w:id="631" w:author="Michael Dolan" w:date="2022-07-15T16:45:00Z">
        <w:del w:id="632" w:author="Ericsson" w:date="2022-08-24T14:39:00Z">
          <w:r w:rsidR="00BA4706" w:rsidRPr="00061337" w:rsidDel="009B6A63">
            <w:delText xml:space="preserve">the MC </w:delText>
          </w:r>
        </w:del>
      </w:ins>
      <w:ins w:id="633" w:author="Michael Dolan" w:date="2022-08-23T15:09:00Z">
        <w:del w:id="634" w:author="Ericsson" w:date="2022-08-24T14:39:00Z">
          <w:r w:rsidR="00395991" w:rsidDel="009B6A63">
            <w:delText>service client</w:delText>
          </w:r>
        </w:del>
      </w:ins>
      <w:ins w:id="635" w:author="Michael Dolan" w:date="2022-07-15T16:45:00Z">
        <w:del w:id="636" w:author="Ericsson" w:date="2022-08-24T14:39:00Z">
          <w:r w:rsidR="00BA4706" w:rsidRPr="00061337" w:rsidDel="009B6A63">
            <w:delText xml:space="preserve">'s primary MC system that the MC </w:delText>
          </w:r>
        </w:del>
      </w:ins>
      <w:ins w:id="637" w:author="Michael Dolan" w:date="2022-08-23T15:09:00Z">
        <w:del w:id="638" w:author="Ericsson" w:date="2022-08-24T14:39:00Z">
          <w:r w:rsidR="00395991" w:rsidDel="009B6A63">
            <w:delText>service client</w:delText>
          </w:r>
        </w:del>
      </w:ins>
      <w:ins w:id="639" w:author="Michael Dolan" w:date="2022-07-15T16:45:00Z">
        <w:del w:id="640" w:author="Ericsson" w:date="2022-08-24T14:39:00Z">
          <w:r w:rsidR="00BA4706" w:rsidRPr="00061337" w:rsidDel="009B6A63">
            <w:delText xml:space="preserve"> has migrated to </w:delText>
          </w:r>
          <w:r w:rsidR="009170A8" w:rsidRPr="00061337" w:rsidDel="009B6A63">
            <w:delText>the second MC system</w:delText>
          </w:r>
        </w:del>
      </w:ins>
      <w:ins w:id="641" w:author="Michael Dolan" w:date="2022-08-23T13:01:00Z">
        <w:del w:id="642" w:author="Ericsson" w:date="2022-08-24T14:39:00Z">
          <w:r w:rsidDel="009B6A63">
            <w:delText>.</w:delText>
          </w:r>
        </w:del>
      </w:ins>
      <w:ins w:id="643" w:author="Michael Dolan" w:date="2022-07-15T16:45:00Z">
        <w:del w:id="644" w:author="Ericsson" w:date="2022-08-24T14:39:00Z">
          <w:r w:rsidR="009170A8" w:rsidRPr="00061337" w:rsidDel="009B6A63">
            <w:delText xml:space="preserve"> </w:delText>
          </w:r>
        </w:del>
      </w:ins>
      <w:ins w:id="645" w:author="Michael Dolan" w:date="2022-08-23T13:01:00Z">
        <w:del w:id="646" w:author="Ericsson" w:date="2022-08-24T14:39:00Z">
          <w:r w:rsidDel="009B6A63">
            <w:delText xml:space="preserve">This allows </w:delText>
          </w:r>
        </w:del>
      </w:ins>
      <w:ins w:id="647" w:author="Michael Dolan" w:date="2022-07-15T16:45:00Z">
        <w:del w:id="648" w:author="Ericsson" w:date="2022-08-24T14:39:00Z">
          <w:r w:rsidR="009170A8" w:rsidRPr="00061337" w:rsidDel="009B6A63">
            <w:delText xml:space="preserve">the primary MC system </w:delText>
          </w:r>
        </w:del>
      </w:ins>
      <w:ins w:id="649" w:author="Michael Dolan" w:date="2022-08-23T13:01:00Z">
        <w:del w:id="650" w:author="Ericsson" w:date="2022-08-24T14:39:00Z">
          <w:r w:rsidDel="009B6A63">
            <w:delText>to</w:delText>
          </w:r>
        </w:del>
      </w:ins>
      <w:ins w:id="651" w:author="Michael Dolan" w:date="2022-07-15T16:45:00Z">
        <w:del w:id="652" w:author="Ericsson" w:date="2022-08-24T14:39:00Z">
          <w:r w:rsidR="009170A8" w:rsidRPr="00061337" w:rsidDel="009B6A63">
            <w:delText xml:space="preserve"> </w:delText>
          </w:r>
        </w:del>
      </w:ins>
      <w:ins w:id="653" w:author="Michael Dolan" w:date="2022-08-23T13:02:00Z">
        <w:del w:id="654" w:author="Ericsson" w:date="2022-08-24T14:39:00Z">
          <w:r w:rsidDel="009B6A63">
            <w:delText xml:space="preserve">always </w:delText>
          </w:r>
        </w:del>
      </w:ins>
      <w:ins w:id="655" w:author="Michael Dolan" w:date="2022-07-15T16:45:00Z">
        <w:del w:id="656" w:author="Ericsson" w:date="2022-08-24T14:39:00Z">
          <w:r w:rsidR="009170A8" w:rsidRPr="00061337" w:rsidDel="009B6A63">
            <w:delText>provide the current MC service ID needed to reach the MC user.</w:delText>
          </w:r>
        </w:del>
      </w:ins>
      <w:ins w:id="657" w:author="Michael Dolan" w:date="2022-08-23T13:02:00Z">
        <w:del w:id="658" w:author="Ericsson" w:date="2022-08-24T14:39:00Z">
          <w:r w:rsidDel="009B6A63">
            <w:delText xml:space="preserve"> </w:delText>
          </w:r>
        </w:del>
      </w:ins>
    </w:p>
    <w:p w14:paraId="10AA5E13" w14:textId="57AF5A76" w:rsidR="00A11AB4" w:rsidRPr="00061337" w:rsidDel="009B6A63" w:rsidRDefault="00B77099">
      <w:pPr>
        <w:pStyle w:val="Heading2"/>
        <w:rPr>
          <w:ins w:id="659" w:author="Michael Dolan" w:date="2022-06-30T16:57:00Z"/>
          <w:del w:id="660" w:author="Ericsson" w:date="2022-08-24T14:39:00Z"/>
        </w:rPr>
        <w:pPrChange w:id="661" w:author="Michael Dolan" w:date="2022-08-01T14:01:00Z">
          <w:pPr>
            <w:pStyle w:val="Heading6"/>
          </w:pPr>
        </w:pPrChange>
      </w:pPr>
      <w:ins w:id="662" w:author="Michael Dolan" w:date="2022-08-01T14:01:00Z">
        <w:del w:id="663" w:author="Ericsson" w:date="2022-08-24T14:39:00Z">
          <w:r w:rsidRPr="00061337" w:rsidDel="009B6A63">
            <w:rPr>
              <w:highlight w:val="yellow"/>
            </w:rPr>
            <w:delText>X</w:delText>
          </w:r>
          <w:r w:rsidRPr="00061337" w:rsidDel="009B6A63">
            <w:delText>.1</w:delText>
          </w:r>
        </w:del>
      </w:ins>
      <w:ins w:id="664" w:author="Michael Dolan" w:date="2022-06-30T15:38:00Z">
        <w:del w:id="665" w:author="Ericsson" w:date="2022-08-24T14:39:00Z">
          <w:r w:rsidR="00A11AB4" w:rsidRPr="00061337" w:rsidDel="009B6A63">
            <w:delText>.</w:delText>
          </w:r>
        </w:del>
      </w:ins>
      <w:ins w:id="666" w:author="Michael Dolan" w:date="2022-07-11T09:19:00Z">
        <w:del w:id="667" w:author="Ericsson" w:date="2022-08-24T14:39:00Z">
          <w:r w:rsidR="00EE7758" w:rsidRPr="00061337" w:rsidDel="009B6A63">
            <w:delText>5</w:delText>
          </w:r>
        </w:del>
      </w:ins>
      <w:ins w:id="668" w:author="Michael Dolan" w:date="2022-06-30T15:38:00Z">
        <w:del w:id="669" w:author="Ericsson" w:date="2022-08-24T14:39:00Z">
          <w:r w:rsidR="00A11AB4" w:rsidRPr="00061337" w:rsidDel="009B6A63">
            <w:tab/>
            <w:delText>Migration actions at the primary MC system</w:delText>
          </w:r>
        </w:del>
      </w:ins>
    </w:p>
    <w:p w14:paraId="63F1C6D9" w14:textId="320B9C55" w:rsidR="00A37777" w:rsidRPr="00061337" w:rsidDel="009B6A63" w:rsidRDefault="00F72426" w:rsidP="00A37777">
      <w:pPr>
        <w:rPr>
          <w:ins w:id="670" w:author="Michael Dolan" w:date="2022-06-30T17:06:00Z"/>
          <w:del w:id="671" w:author="Ericsson" w:date="2022-08-24T14:39:00Z"/>
        </w:rPr>
      </w:pPr>
      <w:ins w:id="672" w:author="Michael Dolan" w:date="2022-06-30T17:01:00Z">
        <w:del w:id="673" w:author="Ericsson" w:date="2022-08-24T14:39:00Z">
          <w:r w:rsidRPr="00061337" w:rsidDel="009B6A63">
            <w:delText xml:space="preserve">The MC </w:delText>
          </w:r>
        </w:del>
      </w:ins>
      <w:ins w:id="674" w:author="Michael Dolan" w:date="2022-08-23T15:09:00Z">
        <w:del w:id="675" w:author="Ericsson" w:date="2022-08-24T14:39:00Z">
          <w:r w:rsidR="00395991" w:rsidDel="009B6A63">
            <w:delText>service client(s)</w:delText>
          </w:r>
          <w:r w:rsidR="00395991" w:rsidRPr="00061337" w:rsidDel="009B6A63">
            <w:delText xml:space="preserve"> </w:delText>
          </w:r>
        </w:del>
      </w:ins>
      <w:ins w:id="676" w:author="Michael Dolan" w:date="2022-06-30T17:01:00Z">
        <w:del w:id="677" w:author="Ericsson" w:date="2022-08-24T14:39:00Z">
          <w:r w:rsidR="008667CD" w:rsidRPr="00061337" w:rsidDel="009B6A63">
            <w:delText xml:space="preserve">can be either commanded to migrate to a specific </w:delText>
          </w:r>
        </w:del>
      </w:ins>
      <w:ins w:id="678" w:author="Michael Dolan" w:date="2022-06-30T17:02:00Z">
        <w:del w:id="679" w:author="Ericsson" w:date="2022-08-24T14:39:00Z">
          <w:r w:rsidR="008667CD" w:rsidRPr="00061337" w:rsidDel="009B6A63">
            <w:delText>partner MC system</w:delText>
          </w:r>
          <w:r w:rsidR="00B46AAB" w:rsidRPr="00061337" w:rsidDel="009B6A63">
            <w:delText xml:space="preserve"> or can request migration</w:delText>
          </w:r>
        </w:del>
      </w:ins>
      <w:ins w:id="680" w:author="Michael Dolan" w:date="2022-07-15T16:47:00Z">
        <w:del w:id="681" w:author="Ericsson" w:date="2022-08-24T14:39:00Z">
          <w:r w:rsidR="00653714" w:rsidRPr="00061337" w:rsidDel="009B6A63">
            <w:delText xml:space="preserve">, unless implicit permission is already </w:delText>
          </w:r>
          <w:r w:rsidR="00994DB2" w:rsidRPr="00061337" w:rsidDel="009B6A63">
            <w:delText>configured on the MC UE,</w:delText>
          </w:r>
        </w:del>
      </w:ins>
      <w:ins w:id="682" w:author="Michael Dolan" w:date="2022-06-30T17:02:00Z">
        <w:del w:id="683" w:author="Ericsson" w:date="2022-08-24T14:39:00Z">
          <w:r w:rsidR="00B46AAB" w:rsidRPr="00061337" w:rsidDel="009B6A63">
            <w:delText xml:space="preserve"> to a specific partner MC system</w:delText>
          </w:r>
        </w:del>
      </w:ins>
      <w:ins w:id="684" w:author="Michael Dolan" w:date="2022-06-30T17:03:00Z">
        <w:del w:id="685" w:author="Ericsson" w:date="2022-08-24T14:39:00Z">
          <w:r w:rsidR="00604B94" w:rsidRPr="00061337" w:rsidDel="009B6A63">
            <w:delText xml:space="preserve"> based on, for example, </w:delText>
          </w:r>
          <w:r w:rsidR="00C8535D" w:rsidRPr="00061337" w:rsidDel="009B6A63">
            <w:delText xml:space="preserve">geographic location. If a command is sent to the MC user, </w:delText>
          </w:r>
        </w:del>
      </w:ins>
      <w:ins w:id="686" w:author="Michael Dolan" w:date="2022-06-30T17:04:00Z">
        <w:del w:id="687" w:author="Ericsson" w:date="2022-08-24T14:39:00Z">
          <w:r w:rsidR="00C8535D" w:rsidRPr="00061337" w:rsidDel="009B6A63">
            <w:delText xml:space="preserve">it will contain information </w:delText>
          </w:r>
          <w:r w:rsidR="00876F07" w:rsidRPr="00061337" w:rsidDel="009B6A63">
            <w:delText>needed by the MC user to perform the migration</w:delText>
          </w:r>
        </w:del>
      </w:ins>
      <w:ins w:id="688" w:author="Michael Dolan" w:date="2022-06-30T17:05:00Z">
        <w:del w:id="689" w:author="Ericsson" w:date="2022-08-24T14:39:00Z">
          <w:r w:rsidR="00EA34AE" w:rsidRPr="00061337" w:rsidDel="009B6A63">
            <w:delText xml:space="preserve">. This information might be the </w:delText>
          </w:r>
          <w:r w:rsidR="009075B9" w:rsidRPr="00061337" w:rsidDel="009B6A63">
            <w:delText>identity of the user profile</w:delText>
          </w:r>
        </w:del>
      </w:ins>
      <w:ins w:id="690" w:author="Michael Dolan" w:date="2022-06-30T17:07:00Z">
        <w:del w:id="691" w:author="Ericsson" w:date="2022-08-24T14:39:00Z">
          <w:r w:rsidR="00007EFE" w:rsidRPr="00061337" w:rsidDel="009B6A63">
            <w:delText>s</w:delText>
          </w:r>
        </w:del>
      </w:ins>
      <w:ins w:id="692" w:author="Michael Dolan" w:date="2022-06-30T17:05:00Z">
        <w:del w:id="693" w:author="Ericsson" w:date="2022-08-24T14:39:00Z">
          <w:r w:rsidR="009075B9" w:rsidRPr="00061337" w:rsidDel="009B6A63">
            <w:delText>, service configuration document and UE initial configuration document</w:delText>
          </w:r>
          <w:r w:rsidR="00331E89" w:rsidRPr="00061337" w:rsidDel="009B6A63">
            <w:delText xml:space="preserve"> to be downloaded from the primary MC system</w:delText>
          </w:r>
        </w:del>
      </w:ins>
      <w:ins w:id="694" w:author="Michael Dolan" w:date="2022-06-30T17:06:00Z">
        <w:del w:id="695" w:author="Ericsson" w:date="2022-08-24T14:39:00Z">
          <w:r w:rsidR="00331E89" w:rsidRPr="00061337" w:rsidDel="009B6A63">
            <w:delText xml:space="preserve"> before migration begins. The information needed by the MC user to perform the migration </w:delText>
          </w:r>
        </w:del>
      </w:ins>
      <w:ins w:id="696" w:author="Michael Dolan" w:date="2022-08-11T09:33:00Z">
        <w:del w:id="697" w:author="Ericsson" w:date="2022-08-24T14:39:00Z">
          <w:r w:rsidR="005540D1" w:rsidDel="009B6A63">
            <w:delText>can be</w:delText>
          </w:r>
        </w:del>
      </w:ins>
      <w:ins w:id="698" w:author="Michael Dolan" w:date="2022-06-30T17:06:00Z">
        <w:del w:id="699" w:author="Ericsson" w:date="2022-08-24T14:39:00Z">
          <w:r w:rsidR="00331E89" w:rsidRPr="00061337" w:rsidDel="009B6A63">
            <w:delText xml:space="preserve"> sent in a </w:delText>
          </w:r>
          <w:r w:rsidR="00007EFE" w:rsidRPr="00061337" w:rsidDel="009B6A63">
            <w:delText>response to a migration request from the MC user</w:delText>
          </w:r>
        </w:del>
      </w:ins>
      <w:ins w:id="700" w:author="Michael Dolan" w:date="2022-07-15T16:47:00Z">
        <w:del w:id="701" w:author="Ericsson" w:date="2022-08-24T14:39:00Z">
          <w:r w:rsidR="00C6768F" w:rsidRPr="00061337" w:rsidDel="009B6A63">
            <w:delText xml:space="preserve">, or </w:delText>
          </w:r>
        </w:del>
      </w:ins>
      <w:ins w:id="702" w:author="Michael Dolan" w:date="2022-08-11T09:33:00Z">
        <w:del w:id="703" w:author="Ericsson" w:date="2022-08-24T14:39:00Z">
          <w:r w:rsidR="005540D1" w:rsidDel="009B6A63">
            <w:delText>can be</w:delText>
          </w:r>
        </w:del>
      </w:ins>
      <w:ins w:id="704" w:author="Michael Dolan" w:date="2022-07-15T16:47:00Z">
        <w:del w:id="705" w:author="Ericsson" w:date="2022-08-24T14:39:00Z">
          <w:r w:rsidR="00C6768F" w:rsidRPr="00061337" w:rsidDel="009B6A63">
            <w:delText xml:space="preserve"> configured in the MC UE </w:delText>
          </w:r>
        </w:del>
      </w:ins>
      <w:ins w:id="706" w:author="Michael Dolan" w:date="2022-07-15T16:48:00Z">
        <w:del w:id="707" w:author="Ericsson" w:date="2022-08-24T14:39:00Z">
          <w:r w:rsidR="00C6768F" w:rsidRPr="00061337" w:rsidDel="009B6A63">
            <w:delText>when migration permission is pre-provisioned</w:delText>
          </w:r>
        </w:del>
      </w:ins>
      <w:ins w:id="708" w:author="Michael Dolan" w:date="2022-06-30T17:06:00Z">
        <w:del w:id="709" w:author="Ericsson" w:date="2022-08-24T14:39:00Z">
          <w:r w:rsidR="00007EFE" w:rsidRPr="00061337" w:rsidDel="009B6A63">
            <w:delText>.</w:delText>
          </w:r>
        </w:del>
      </w:ins>
    </w:p>
    <w:p w14:paraId="2D0E3266" w14:textId="1ADA4226" w:rsidR="00007EFE" w:rsidRPr="00061337" w:rsidDel="009B6A63" w:rsidRDefault="00007EFE">
      <w:pPr>
        <w:rPr>
          <w:ins w:id="710" w:author="Michael Dolan" w:date="2022-06-30T15:38:00Z"/>
          <w:del w:id="711" w:author="Ericsson" w:date="2022-08-24T14:39:00Z"/>
        </w:rPr>
        <w:pPrChange w:id="712" w:author="Michael Dolan" w:date="2022-06-30T16:57:00Z">
          <w:pPr>
            <w:pStyle w:val="Heading5"/>
          </w:pPr>
        </w:pPrChange>
      </w:pPr>
      <w:ins w:id="713" w:author="Michael Dolan" w:date="2022-06-30T17:06:00Z">
        <w:del w:id="714" w:author="Ericsson" w:date="2022-08-24T14:39:00Z">
          <w:r w:rsidRPr="00061337" w:rsidDel="009B6A63">
            <w:delText>The u</w:delText>
          </w:r>
        </w:del>
      </w:ins>
      <w:ins w:id="715" w:author="Michael Dolan" w:date="2022-06-30T17:07:00Z">
        <w:del w:id="716" w:author="Ericsson" w:date="2022-08-24T14:39:00Z">
          <w:r w:rsidRPr="00061337" w:rsidDel="009B6A63">
            <w:delText xml:space="preserve">ser profiles, etc. that the </w:delText>
          </w:r>
          <w:r w:rsidR="00327D0A" w:rsidRPr="00061337" w:rsidDel="009B6A63">
            <w:delText xml:space="preserve">MC </w:delText>
          </w:r>
        </w:del>
      </w:ins>
      <w:ins w:id="717" w:author="Michael Dolan" w:date="2022-08-23T15:10:00Z">
        <w:del w:id="718" w:author="Ericsson" w:date="2022-08-24T14:39:00Z">
          <w:r w:rsidR="00395991" w:rsidDel="009B6A63">
            <w:delText>service client(s)</w:delText>
          </w:r>
          <w:r w:rsidR="00395991" w:rsidRPr="00061337" w:rsidDel="009B6A63">
            <w:delText xml:space="preserve"> </w:delText>
          </w:r>
        </w:del>
      </w:ins>
      <w:ins w:id="719" w:author="Michael Dolan" w:date="2022-06-30T17:07:00Z">
        <w:del w:id="720" w:author="Ericsson" w:date="2022-08-24T14:39:00Z">
          <w:r w:rsidR="00327D0A" w:rsidRPr="00061337" w:rsidDel="009B6A63">
            <w:delText xml:space="preserve">will need to download can be already </w:delText>
          </w:r>
        </w:del>
      </w:ins>
      <w:ins w:id="721" w:author="Michael Dolan" w:date="2022-07-15T16:48:00Z">
        <w:del w:id="722" w:author="Ericsson" w:date="2022-08-24T14:39:00Z">
          <w:r w:rsidR="0023356B" w:rsidRPr="00061337" w:rsidDel="009B6A63">
            <w:delText>pre-</w:delText>
          </w:r>
        </w:del>
      </w:ins>
      <w:ins w:id="723" w:author="Michael Dolan" w:date="2022-06-30T17:07:00Z">
        <w:del w:id="724" w:author="Ericsson" w:date="2022-08-24T14:39:00Z">
          <w:r w:rsidR="00327D0A" w:rsidRPr="00061337" w:rsidDel="009B6A63">
            <w:delText xml:space="preserve">provisioned on the MC UE. The action of the MC </w:delText>
          </w:r>
        </w:del>
      </w:ins>
      <w:ins w:id="725" w:author="Michael Dolan" w:date="2022-08-23T15:11:00Z">
        <w:del w:id="726" w:author="Ericsson" w:date="2022-08-24T14:39:00Z">
          <w:r w:rsidR="00395991" w:rsidDel="009B6A63">
            <w:delText>service client(s)</w:delText>
          </w:r>
          <w:r w:rsidR="00395991" w:rsidRPr="00061337" w:rsidDel="009B6A63">
            <w:delText xml:space="preserve"> </w:delText>
          </w:r>
        </w:del>
      </w:ins>
      <w:ins w:id="727" w:author="Michael Dolan" w:date="2022-06-30T17:07:00Z">
        <w:del w:id="728" w:author="Ericsson" w:date="2022-08-24T14:39:00Z">
          <w:r w:rsidR="00327D0A" w:rsidRPr="00061337" w:rsidDel="009B6A63">
            <w:delText xml:space="preserve">would then be to </w:delText>
          </w:r>
          <w:r w:rsidR="004E6D17" w:rsidRPr="00061337" w:rsidDel="009B6A63">
            <w:delText>determine whether it already has the sets o</w:delText>
          </w:r>
        </w:del>
      </w:ins>
      <w:ins w:id="729" w:author="Michael Dolan" w:date="2022-06-30T17:08:00Z">
        <w:del w:id="730" w:author="Ericsson" w:date="2022-08-24T14:39:00Z">
          <w:r w:rsidR="004E6D17" w:rsidRPr="00061337" w:rsidDel="009B6A63">
            <w:delText>f information indicated by the primary MC sy</w:delText>
          </w:r>
          <w:r w:rsidR="00F72567" w:rsidRPr="00061337" w:rsidDel="009B6A63">
            <w:delText>s</w:delText>
          </w:r>
          <w:r w:rsidR="004E6D17" w:rsidRPr="00061337" w:rsidDel="009B6A63">
            <w:delText>tem</w:delText>
          </w:r>
          <w:r w:rsidR="00F72567" w:rsidRPr="00061337" w:rsidDel="009B6A63">
            <w:delText xml:space="preserve">, thus allowing the migration to the partner MC system to </w:delText>
          </w:r>
        </w:del>
      </w:ins>
      <w:ins w:id="731" w:author="Michael Dolan" w:date="2022-07-15T16:48:00Z">
        <w:del w:id="732" w:author="Ericsson" w:date="2022-08-24T14:39:00Z">
          <w:r w:rsidR="0023356B" w:rsidRPr="00061337" w:rsidDel="009B6A63">
            <w:delText>complete more quickly</w:delText>
          </w:r>
        </w:del>
      </w:ins>
      <w:ins w:id="733" w:author="Michael Dolan" w:date="2022-06-30T17:08:00Z">
        <w:del w:id="734" w:author="Ericsson" w:date="2022-08-24T14:39:00Z">
          <w:r w:rsidR="00F72567" w:rsidRPr="00061337" w:rsidDel="009B6A63">
            <w:delText>.</w:delText>
          </w:r>
        </w:del>
      </w:ins>
    </w:p>
    <w:p w14:paraId="745F5AD2" w14:textId="1512E79C" w:rsidR="00A11AB4" w:rsidRPr="00061337" w:rsidRDefault="00B77099">
      <w:pPr>
        <w:pStyle w:val="Heading2"/>
        <w:rPr>
          <w:ins w:id="735" w:author="Michael Dolan" w:date="2022-06-30T17:09:00Z"/>
        </w:rPr>
        <w:pPrChange w:id="736" w:author="Michael Dolan" w:date="2022-08-01T14:01:00Z">
          <w:pPr>
            <w:pStyle w:val="Heading6"/>
          </w:pPr>
        </w:pPrChange>
      </w:pPr>
      <w:ins w:id="737" w:author="Michael Dolan" w:date="2022-08-01T14:01:00Z">
        <w:r w:rsidRPr="00061337">
          <w:rPr>
            <w:highlight w:val="yellow"/>
          </w:rPr>
          <w:t>X</w:t>
        </w:r>
        <w:r w:rsidRPr="00061337">
          <w:t>.1</w:t>
        </w:r>
      </w:ins>
      <w:ins w:id="738" w:author="Michael Dolan" w:date="2022-06-30T15:38:00Z">
        <w:r w:rsidR="00A11AB4" w:rsidRPr="00061337">
          <w:t>.</w:t>
        </w:r>
      </w:ins>
      <w:ins w:id="739" w:author="Michael Dolan" w:date="2022-07-11T09:19:00Z">
        <w:r w:rsidR="00EE7758" w:rsidRPr="00061337">
          <w:t>6</w:t>
        </w:r>
      </w:ins>
      <w:ins w:id="740" w:author="Michael Dolan" w:date="2022-06-30T15:38:00Z">
        <w:r w:rsidR="00A11AB4" w:rsidRPr="00061337">
          <w:tab/>
          <w:t>Migration actions at the partner MC system</w:t>
        </w:r>
      </w:ins>
    </w:p>
    <w:p w14:paraId="147EB348" w14:textId="79798C40" w:rsidR="00AA1CD6" w:rsidRPr="00061337" w:rsidRDefault="00AA1CD6" w:rsidP="00AA1CD6">
      <w:pPr>
        <w:rPr>
          <w:ins w:id="741" w:author="Michael Dolan" w:date="2022-06-30T17:14:00Z"/>
        </w:rPr>
      </w:pPr>
      <w:ins w:id="742" w:author="Michael Dolan" w:date="2022-06-30T17:09:00Z">
        <w:r w:rsidRPr="00061337">
          <w:t>When the MC user arrives at the partner MC system, MC authentication and registration take place</w:t>
        </w:r>
        <w:r w:rsidR="00645838" w:rsidRPr="00061337">
          <w:t xml:space="preserve">. Since the partner MC system </w:t>
        </w:r>
        <w:proofErr w:type="spellStart"/>
        <w:r w:rsidR="00645838" w:rsidRPr="00061337">
          <w:t>IdMS</w:t>
        </w:r>
        <w:proofErr w:type="spellEnd"/>
        <w:r w:rsidR="00645838" w:rsidRPr="00061337">
          <w:t xml:space="preserve"> already has </w:t>
        </w:r>
      </w:ins>
      <w:ins w:id="743" w:author="Michael Dolan" w:date="2022-06-30T17:10:00Z">
        <w:r w:rsidR="000D5788" w:rsidRPr="00061337">
          <w:t xml:space="preserve">the primary </w:t>
        </w:r>
        <w:proofErr w:type="spellStart"/>
        <w:r w:rsidR="000D5788" w:rsidRPr="00061337">
          <w:t>IdMS</w:t>
        </w:r>
        <w:proofErr w:type="spellEnd"/>
        <w:r w:rsidR="000D5788" w:rsidRPr="00061337">
          <w:t xml:space="preserve"> certificate(s) used to validate the </w:t>
        </w:r>
        <w:r w:rsidR="000D5788" w:rsidRPr="00BA778B">
          <w:rPr>
            <w:highlight w:val="green"/>
            <w:rPrChange w:id="744" w:author="Ericsson" w:date="2022-08-24T16:03:00Z">
              <w:rPr/>
            </w:rPrChange>
          </w:rPr>
          <w:t>MC user's credentials, authentication</w:t>
        </w:r>
        <w:r w:rsidR="00E2049E" w:rsidRPr="00BA778B">
          <w:rPr>
            <w:highlight w:val="green"/>
            <w:rPrChange w:id="745" w:author="Ericsson" w:date="2022-08-24T16:03:00Z">
              <w:rPr/>
            </w:rPrChange>
          </w:rPr>
          <w:t xml:space="preserve"> and registration for </w:t>
        </w:r>
      </w:ins>
      <w:ins w:id="746" w:author="Michael Dolan" w:date="2022-06-30T17:11:00Z">
        <w:r w:rsidR="00E2049E" w:rsidRPr="00BA778B">
          <w:rPr>
            <w:highlight w:val="green"/>
            <w:rPrChange w:id="747" w:author="Ericsson" w:date="2022-08-24T16:03:00Z">
              <w:rPr/>
            </w:rPrChange>
          </w:rPr>
          <w:t xml:space="preserve">MC </w:t>
        </w:r>
      </w:ins>
      <w:ins w:id="748" w:author="Michael Dolan" w:date="2022-06-30T17:10:00Z">
        <w:r w:rsidR="00E2049E" w:rsidRPr="00BA778B">
          <w:rPr>
            <w:highlight w:val="green"/>
            <w:rPrChange w:id="749" w:author="Ericsson" w:date="2022-08-24T16:03:00Z">
              <w:rPr/>
            </w:rPrChange>
          </w:rPr>
          <w:t>services</w:t>
        </w:r>
      </w:ins>
      <w:ins w:id="750" w:author="Michael Dolan" w:date="2022-06-30T17:11:00Z">
        <w:r w:rsidR="00E2049E" w:rsidRPr="00BA778B">
          <w:rPr>
            <w:highlight w:val="green"/>
            <w:rPrChange w:id="751" w:author="Ericsson" w:date="2022-08-24T16:03:00Z">
              <w:rPr/>
            </w:rPrChange>
          </w:rPr>
          <w:t xml:space="preserve"> can proceed</w:t>
        </w:r>
        <w:del w:id="752" w:author="Ericsson" w:date="2022-08-24T16:36:00Z">
          <w:r w:rsidR="00E2049E" w:rsidRPr="00BA778B" w:rsidDel="002305D5">
            <w:rPr>
              <w:highlight w:val="green"/>
              <w:rPrChange w:id="753" w:author="Ericsson" w:date="2022-08-24T16:03:00Z">
                <w:rPr/>
              </w:rPrChange>
            </w:rPr>
            <w:delText xml:space="preserve"> as normal</w:delText>
          </w:r>
        </w:del>
      </w:ins>
      <w:ins w:id="754" w:author="Ericsson" w:date="2022-08-24T16:36:00Z">
        <w:r w:rsidR="002305D5">
          <w:t xml:space="preserve"> as described in 3GPP TS 33.180 [25]</w:t>
        </w:r>
      </w:ins>
      <w:ins w:id="755" w:author="Michael Dolan" w:date="2022-06-30T17:11:00Z">
        <w:r w:rsidR="00E2049E" w:rsidRPr="00061337">
          <w:t>.</w:t>
        </w:r>
        <w:r w:rsidR="00F7363F" w:rsidRPr="00061337">
          <w:t xml:space="preserve"> As part of the registration procedure, the MC UE can download any needed configuration files or profiles</w:t>
        </w:r>
        <w:r w:rsidR="00A557B6" w:rsidRPr="00061337">
          <w:t xml:space="preserve"> that it does not already have</w:t>
        </w:r>
      </w:ins>
      <w:ins w:id="756" w:author="Michael Dolan" w:date="2022-06-30T17:12:00Z">
        <w:r w:rsidR="00A557B6" w:rsidRPr="00061337">
          <w:t xml:space="preserve"> provisioned.</w:t>
        </w:r>
        <w:r w:rsidR="0037022E" w:rsidRPr="00061337">
          <w:t xml:space="preserve"> The user profiles will provide information on which groups are available</w:t>
        </w:r>
        <w:r w:rsidR="00EE7974" w:rsidRPr="00061337">
          <w:t>, as well as all other information needed t</w:t>
        </w:r>
      </w:ins>
      <w:ins w:id="757" w:author="Michael Dolan" w:date="2022-06-30T17:13:00Z">
        <w:r w:rsidR="00EE7974" w:rsidRPr="00061337">
          <w:t>o successfully use the MC services of the partner MC system.</w:t>
        </w:r>
      </w:ins>
    </w:p>
    <w:p w14:paraId="182E0431" w14:textId="1295A98D" w:rsidR="000D0A1E" w:rsidRPr="00061337" w:rsidRDefault="000D0A1E" w:rsidP="00AA1CD6">
      <w:pPr>
        <w:rPr>
          <w:ins w:id="758" w:author="Michael Dolan" w:date="2022-06-30T17:18:00Z"/>
        </w:rPr>
      </w:pPr>
      <w:ins w:id="759" w:author="Michael Dolan" w:date="2022-06-30T17:14:00Z">
        <w:r w:rsidRPr="00061337">
          <w:t>As part of the authentication procedure</w:t>
        </w:r>
      </w:ins>
      <w:ins w:id="760" w:author="Ericsson" w:date="2022-08-24T16:38:00Z">
        <w:r w:rsidR="00033C86">
          <w:t xml:space="preserve">, as described in </w:t>
        </w:r>
        <w:r w:rsidR="00033C86">
          <w:t>3GPP TS 33.180 [25]</w:t>
        </w:r>
      </w:ins>
      <w:ins w:id="761" w:author="Michael Dolan" w:date="2022-06-30T17:14:00Z">
        <w:r w:rsidRPr="00061337">
          <w:t xml:space="preserve">, the MC </w:t>
        </w:r>
      </w:ins>
      <w:ins w:id="762" w:author="Michael Dolan" w:date="2022-08-23T15:23:00Z">
        <w:r w:rsidR="00BA758D">
          <w:t>service client(s)</w:t>
        </w:r>
        <w:r w:rsidR="00BA758D" w:rsidRPr="00061337">
          <w:t xml:space="preserve"> </w:t>
        </w:r>
      </w:ins>
      <w:ins w:id="763" w:author="Michael Dolan" w:date="2022-06-30T17:14:00Z">
        <w:r w:rsidR="00610F48" w:rsidRPr="00061337">
          <w:t>learns</w:t>
        </w:r>
        <w:r w:rsidRPr="00061337">
          <w:t xml:space="preserve"> of the MC service IDs that it will use </w:t>
        </w:r>
        <w:r w:rsidR="00610F48" w:rsidRPr="00061337">
          <w:t xml:space="preserve">while operating in </w:t>
        </w:r>
      </w:ins>
      <w:ins w:id="764" w:author="Michael Dolan" w:date="2022-06-30T17:15:00Z">
        <w:r w:rsidR="00610F48" w:rsidRPr="00061337">
          <w:t>the partner MC system.</w:t>
        </w:r>
        <w:r w:rsidR="00475B66" w:rsidRPr="00061337">
          <w:t xml:space="preserve"> Those </w:t>
        </w:r>
      </w:ins>
      <w:ins w:id="765" w:author="Michael Dolan" w:date="2022-08-23T15:23:00Z">
        <w:r w:rsidR="00BA758D">
          <w:t xml:space="preserve">MC service </w:t>
        </w:r>
      </w:ins>
      <w:ins w:id="766" w:author="Michael Dolan" w:date="2022-06-30T17:15:00Z">
        <w:r w:rsidR="00475B66" w:rsidRPr="00061337">
          <w:t xml:space="preserve">IDs are contained in the access token that the partner MC </w:t>
        </w:r>
        <w:r w:rsidR="00192FDA" w:rsidRPr="00061337">
          <w:t xml:space="preserve">system </w:t>
        </w:r>
        <w:proofErr w:type="spellStart"/>
        <w:r w:rsidR="00475B66" w:rsidRPr="00061337">
          <w:t>IdMS</w:t>
        </w:r>
        <w:proofErr w:type="spellEnd"/>
        <w:r w:rsidR="00475B66" w:rsidRPr="00061337">
          <w:t xml:space="preserve"> returns to the MC </w:t>
        </w:r>
      </w:ins>
      <w:ins w:id="767" w:author="Michael Dolan" w:date="2022-08-23T15:24:00Z">
        <w:r w:rsidR="00BA758D">
          <w:t>service client(s)</w:t>
        </w:r>
      </w:ins>
      <w:ins w:id="768" w:author="Michael Dolan" w:date="2022-06-30T17:15:00Z">
        <w:r w:rsidR="00475B66" w:rsidRPr="00061337">
          <w:t>.</w:t>
        </w:r>
        <w:r w:rsidR="00192FDA" w:rsidRPr="00061337">
          <w:t xml:space="preserve"> The MC </w:t>
        </w:r>
      </w:ins>
      <w:ins w:id="769" w:author="Michael Dolan" w:date="2022-08-23T15:24:00Z">
        <w:r w:rsidR="00BA758D">
          <w:t>service client(s)</w:t>
        </w:r>
        <w:r w:rsidR="00BA758D" w:rsidRPr="00061337">
          <w:t xml:space="preserve"> </w:t>
        </w:r>
      </w:ins>
      <w:ins w:id="770" w:author="Michael Dolan" w:date="2022-06-30T17:16:00Z">
        <w:r w:rsidR="00192FDA" w:rsidRPr="00061337">
          <w:t xml:space="preserve">continues to remember the MC service IDs and the user profiles </w:t>
        </w:r>
        <w:r w:rsidR="000E7491" w:rsidRPr="00061337">
          <w:t xml:space="preserve">for the primary MC system. These </w:t>
        </w:r>
      </w:ins>
      <w:ins w:id="771" w:author="Michael Dolan" w:date="2022-06-30T17:17:00Z">
        <w:r w:rsidR="003F3368" w:rsidRPr="00061337">
          <w:t xml:space="preserve">are needed when communicating with other MC users that address the MC </w:t>
        </w:r>
      </w:ins>
      <w:ins w:id="772" w:author="Michael Dolan" w:date="2022-08-23T15:24:00Z">
        <w:r w:rsidR="00BA758D">
          <w:t>user</w:t>
        </w:r>
      </w:ins>
      <w:ins w:id="773" w:author="Michael Dolan" w:date="2022-06-30T17:17:00Z">
        <w:r w:rsidR="003F3368" w:rsidRPr="00061337">
          <w:t xml:space="preserve"> </w:t>
        </w:r>
        <w:r w:rsidR="006430FB" w:rsidRPr="00061337">
          <w:t>with the primary MC system MC service IDs.</w:t>
        </w:r>
      </w:ins>
    </w:p>
    <w:p w14:paraId="0FDB2AF5" w14:textId="68C8F3F7" w:rsidR="001D6B63" w:rsidRPr="00061337" w:rsidRDefault="006430FB">
      <w:pPr>
        <w:rPr>
          <w:ins w:id="774" w:author="Michael Dolan" w:date="2022-07-05T12:55:00Z"/>
        </w:rPr>
      </w:pPr>
      <w:ins w:id="775" w:author="Michael Dolan" w:date="2022-06-30T17:18:00Z">
        <w:r w:rsidRPr="00061337">
          <w:t>A</w:t>
        </w:r>
        <w:r w:rsidR="007754F4" w:rsidRPr="00061337">
          <w:t xml:space="preserve">s part of the registration procedure the partner MC server </w:t>
        </w:r>
      </w:ins>
      <w:ins w:id="776" w:author="Michael Dolan" w:date="2022-08-03T15:32:00Z">
        <w:r w:rsidR="006909AC" w:rsidRPr="00061337">
          <w:t>determines</w:t>
        </w:r>
      </w:ins>
      <w:ins w:id="777" w:author="Michael Dolan" w:date="2022-07-15T16:50:00Z">
        <w:r w:rsidR="0025614A" w:rsidRPr="00061337">
          <w:t xml:space="preserve"> that</w:t>
        </w:r>
      </w:ins>
      <w:ins w:id="778" w:author="Michael Dolan" w:date="2022-06-30T17:18:00Z">
        <w:r w:rsidR="007754F4" w:rsidRPr="00061337">
          <w:t xml:space="preserve"> the MC </w:t>
        </w:r>
      </w:ins>
      <w:ins w:id="779" w:author="Michael Dolan" w:date="2022-08-23T15:24:00Z">
        <w:r w:rsidR="00BA758D">
          <w:t>service client(s)</w:t>
        </w:r>
        <w:r w:rsidR="00BA758D" w:rsidRPr="00061337">
          <w:t xml:space="preserve"> </w:t>
        </w:r>
      </w:ins>
      <w:ins w:id="780" w:author="Michael Dolan" w:date="2022-06-30T17:18:00Z">
        <w:r w:rsidR="00E04142" w:rsidRPr="00061337">
          <w:t xml:space="preserve">is migrated and </w:t>
        </w:r>
      </w:ins>
      <w:ins w:id="781" w:author="Michael Dolan" w:date="2022-07-15T16:50:00Z">
        <w:r w:rsidR="00F40724" w:rsidRPr="00061337">
          <w:t xml:space="preserve">stores </w:t>
        </w:r>
      </w:ins>
      <w:ins w:id="782" w:author="Michael Dolan" w:date="2022-06-30T17:18:00Z">
        <w:r w:rsidR="00E04142" w:rsidRPr="00061337">
          <w:t>the primary MC service IDs</w:t>
        </w:r>
      </w:ins>
      <w:ins w:id="783" w:author="Michael Dolan" w:date="2022-06-30T17:19:00Z">
        <w:r w:rsidR="00E04142" w:rsidRPr="00061337">
          <w:t xml:space="preserve">. The partner MC server uses this information to inform the </w:t>
        </w:r>
        <w:r w:rsidR="00643E44" w:rsidRPr="00061337">
          <w:t>primary MC system that the MC user has successfully migrated to the partner MC system</w:t>
        </w:r>
      </w:ins>
      <w:ins w:id="784" w:author="Michael Dolan" w:date="2022-07-15T16:51:00Z">
        <w:r w:rsidR="00F22E6D" w:rsidRPr="00061337">
          <w:t xml:space="preserve"> and</w:t>
        </w:r>
      </w:ins>
      <w:ins w:id="785" w:author="Michael Dolan" w:date="2022-06-30T17:20:00Z">
        <w:r w:rsidR="00C241B9" w:rsidRPr="00061337">
          <w:t xml:space="preserve"> includ</w:t>
        </w:r>
      </w:ins>
      <w:ins w:id="786" w:author="Michael Dolan" w:date="2022-07-15T16:51:00Z">
        <w:r w:rsidR="00F22E6D" w:rsidRPr="00061337">
          <w:t>es</w:t>
        </w:r>
      </w:ins>
      <w:ins w:id="787" w:author="Michael Dolan" w:date="2022-06-30T17:20:00Z">
        <w:r w:rsidR="00C241B9" w:rsidRPr="00061337">
          <w:t xml:space="preserve"> the partner MC service IDs that have been assigned</w:t>
        </w:r>
      </w:ins>
      <w:ins w:id="788" w:author="Michael Dolan" w:date="2022-08-23T15:25:00Z">
        <w:r w:rsidR="00BA758D">
          <w:t>, for example, as described in 3GPP TS 23.379 clause 10.6.3.3</w:t>
        </w:r>
      </w:ins>
      <w:ins w:id="789" w:author="Michael Dolan" w:date="2022-06-30T17:20:00Z">
        <w:r w:rsidR="00C241B9" w:rsidRPr="00061337">
          <w:t>.</w:t>
        </w:r>
      </w:ins>
      <w:ins w:id="790" w:author="Michael Dolan" w:date="2022-07-05T12:54:00Z">
        <w:r w:rsidR="00DC4E8A" w:rsidRPr="00061337">
          <w:t xml:space="preserve"> </w:t>
        </w:r>
      </w:ins>
      <w:ins w:id="791" w:author="Michael Dolan" w:date="2022-07-15T16:51:00Z">
        <w:r w:rsidR="00F22E6D" w:rsidRPr="00061337">
          <w:t xml:space="preserve">In the case of pre-provisioning, the partner MC system </w:t>
        </w:r>
        <w:r w:rsidR="00F77F7E" w:rsidRPr="00061337">
          <w:t xml:space="preserve">and primary MC system </w:t>
        </w:r>
      </w:ins>
      <w:ins w:id="792" w:author="Michael Dolan" w:date="2022-07-15T16:52:00Z">
        <w:r w:rsidR="00F77F7E" w:rsidRPr="00061337">
          <w:t xml:space="preserve">may have determined </w:t>
        </w:r>
        <w:r w:rsidR="00DD596B" w:rsidRPr="00061337">
          <w:t xml:space="preserve">and exchanged </w:t>
        </w:r>
        <w:r w:rsidR="008F6A24" w:rsidRPr="00061337">
          <w:t xml:space="preserve">the MC service IDs </w:t>
        </w:r>
      </w:ins>
      <w:ins w:id="793" w:author="Michael Dolan" w:date="2022-08-23T15:26:00Z">
        <w:r w:rsidR="00BA758D">
          <w:t>prior to the migration</w:t>
        </w:r>
      </w:ins>
      <w:ins w:id="794" w:author="Michael Dolan" w:date="2022-07-15T16:52:00Z">
        <w:r w:rsidR="008F6A24" w:rsidRPr="00061337">
          <w:t>.</w:t>
        </w:r>
      </w:ins>
    </w:p>
    <w:p w14:paraId="6D1BDBFC" w14:textId="77FD69C4" w:rsidR="00A11AB4" w:rsidRPr="00061337" w:rsidRDefault="00B77099">
      <w:pPr>
        <w:pStyle w:val="Heading2"/>
        <w:rPr>
          <w:ins w:id="795" w:author="Michael Dolan" w:date="2022-06-30T17:13:00Z"/>
        </w:rPr>
        <w:pPrChange w:id="796" w:author="Michael Dolan" w:date="2022-08-01T14:02:00Z">
          <w:pPr>
            <w:pStyle w:val="Heading5"/>
          </w:pPr>
        </w:pPrChange>
      </w:pPr>
      <w:ins w:id="797" w:author="Michael Dolan" w:date="2022-08-01T14:01:00Z">
        <w:r w:rsidRPr="00061337">
          <w:rPr>
            <w:highlight w:val="yellow"/>
          </w:rPr>
          <w:t>X</w:t>
        </w:r>
        <w:r w:rsidRPr="00061337">
          <w:t>.1</w:t>
        </w:r>
      </w:ins>
      <w:ins w:id="798" w:author="Michael Dolan" w:date="2022-06-30T15:36:00Z">
        <w:r w:rsidR="00A11AB4" w:rsidRPr="00061337">
          <w:t>.</w:t>
        </w:r>
      </w:ins>
      <w:ins w:id="799" w:author="Michael Dolan" w:date="2022-07-11T09:19:00Z">
        <w:r w:rsidR="00EE7758" w:rsidRPr="00061337">
          <w:t>7</w:t>
        </w:r>
      </w:ins>
      <w:ins w:id="800" w:author="Michael Dolan" w:date="2022-06-30T15:36:00Z">
        <w:r w:rsidR="00A11AB4" w:rsidRPr="00061337">
          <w:tab/>
          <w:t>Operating while migrated</w:t>
        </w:r>
      </w:ins>
    </w:p>
    <w:p w14:paraId="693729E5" w14:textId="107CBC33" w:rsidR="00D5595C" w:rsidRPr="00061337" w:rsidRDefault="00D5595C">
      <w:pPr>
        <w:rPr>
          <w:ins w:id="801" w:author="Michael Dolan" w:date="2022-06-30T15:36:00Z"/>
        </w:rPr>
        <w:pPrChange w:id="802" w:author="Michael Dolan" w:date="2022-06-30T17:13:00Z">
          <w:pPr>
            <w:pStyle w:val="Heading5"/>
          </w:pPr>
        </w:pPrChange>
      </w:pPr>
      <w:commentRangeStart w:id="803"/>
      <w:ins w:id="804" w:author="Michael Dolan" w:date="2022-06-30T17:13:00Z">
        <w:r w:rsidRPr="00061337">
          <w:t xml:space="preserve">While operating </w:t>
        </w:r>
      </w:ins>
      <w:ins w:id="805" w:author="Michael Dolan" w:date="2022-06-30T17:20:00Z">
        <w:r w:rsidR="003264D7" w:rsidRPr="00061337">
          <w:t>in the partner MC system,</w:t>
        </w:r>
      </w:ins>
      <w:ins w:id="806" w:author="Michael Dolan" w:date="2022-06-30T17:21:00Z">
        <w:r w:rsidR="003D6CFC" w:rsidRPr="00061337">
          <w:t xml:space="preserve"> the MC </w:t>
        </w:r>
      </w:ins>
      <w:ins w:id="807" w:author="Michael Dolan" w:date="2022-08-23T15:26:00Z">
        <w:r w:rsidR="00BA758D">
          <w:t>service client(s)</w:t>
        </w:r>
        <w:r w:rsidR="00BA758D" w:rsidRPr="00061337">
          <w:t xml:space="preserve"> </w:t>
        </w:r>
      </w:ins>
      <w:ins w:id="808" w:author="Michael Dolan" w:date="2022-06-30T17:21:00Z">
        <w:r w:rsidR="003D6CFC" w:rsidRPr="00061337">
          <w:t xml:space="preserve">uses </w:t>
        </w:r>
      </w:ins>
      <w:ins w:id="809" w:author="Michael Dolan" w:date="2022-07-15T16:54:00Z">
        <w:r w:rsidR="000624A0" w:rsidRPr="00061337">
          <w:t xml:space="preserve">the </w:t>
        </w:r>
      </w:ins>
      <w:ins w:id="810" w:author="Michael Dolan" w:date="2022-06-30T17:21:00Z">
        <w:r w:rsidR="003D6CFC" w:rsidRPr="00061337">
          <w:t xml:space="preserve">user profiles, service configuration and </w:t>
        </w:r>
        <w:r w:rsidR="007D7967" w:rsidRPr="00061337">
          <w:t xml:space="preserve">UE initial configuration </w:t>
        </w:r>
      </w:ins>
      <w:ins w:id="811" w:author="Michael Dolan" w:date="2022-06-30T17:23:00Z">
        <w:r w:rsidR="007A09C9" w:rsidRPr="00061337">
          <w:t xml:space="preserve">information </w:t>
        </w:r>
      </w:ins>
      <w:ins w:id="812" w:author="Michael Dolan" w:date="2022-06-30T17:21:00Z">
        <w:r w:rsidR="007D7967" w:rsidRPr="00061337">
          <w:t>provided by the partner MC system</w:t>
        </w:r>
      </w:ins>
      <w:commentRangeEnd w:id="803"/>
      <w:r w:rsidR="00BA778B">
        <w:rPr>
          <w:rStyle w:val="CommentReference"/>
        </w:rPr>
        <w:commentReference w:id="803"/>
      </w:r>
      <w:ins w:id="813" w:author="Michael Dolan" w:date="2022-06-30T17:21:00Z">
        <w:r w:rsidR="007D7967" w:rsidRPr="00061337">
          <w:t>. It also continues</w:t>
        </w:r>
        <w:commentRangeStart w:id="814"/>
        <w:r w:rsidR="007D7967" w:rsidRPr="00061337">
          <w:t xml:space="preserve"> to remember the </w:t>
        </w:r>
      </w:ins>
      <w:ins w:id="815" w:author="Michael Dolan" w:date="2022-06-30T17:22:00Z">
        <w:r w:rsidR="007D7967" w:rsidRPr="00061337">
          <w:t xml:space="preserve">user profiles </w:t>
        </w:r>
        <w:r w:rsidR="00BB2E70" w:rsidRPr="00061337">
          <w:t>of the primary MC system and the primary MC system MC service IDs</w:t>
        </w:r>
      </w:ins>
      <w:commentRangeEnd w:id="814"/>
      <w:r w:rsidR="003D2F6F">
        <w:rPr>
          <w:rStyle w:val="CommentReference"/>
        </w:rPr>
        <w:commentReference w:id="814"/>
      </w:r>
      <w:ins w:id="816" w:author="Michael Dolan" w:date="2022-06-30T17:22:00Z">
        <w:r w:rsidR="00BB2E70" w:rsidRPr="00061337">
          <w:t>.</w:t>
        </w:r>
      </w:ins>
      <w:ins w:id="817" w:author="Michael Dolan" w:date="2022-07-15T16:55:00Z">
        <w:r w:rsidR="005D016B" w:rsidRPr="00061337">
          <w:t xml:space="preserve"> Contact lists of </w:t>
        </w:r>
        <w:r w:rsidR="003460EE" w:rsidRPr="00061337">
          <w:t xml:space="preserve">the MC service IDs of other MC users will contain at least the MC service </w:t>
        </w:r>
      </w:ins>
      <w:ins w:id="818" w:author="Michael Dolan" w:date="2022-07-15T16:56:00Z">
        <w:r w:rsidR="003460EE" w:rsidRPr="00061337">
          <w:t xml:space="preserve">ID of the other MC user in their primary MC system. </w:t>
        </w:r>
        <w:commentRangeStart w:id="819"/>
        <w:r w:rsidR="003460EE" w:rsidRPr="00061337">
          <w:t xml:space="preserve">If the MC client is informed of </w:t>
        </w:r>
        <w:r w:rsidR="00C93D98" w:rsidRPr="00061337">
          <w:t xml:space="preserve">a different current MC service ID for an MC user because that MC user is </w:t>
        </w:r>
      </w:ins>
      <w:ins w:id="820" w:author="Michael Dolan" w:date="2022-07-15T16:57:00Z">
        <w:r w:rsidR="00486F56" w:rsidRPr="00061337">
          <w:t xml:space="preserve">currently migrated, the MC client can </w:t>
        </w:r>
        <w:r w:rsidR="002942CE" w:rsidRPr="00061337">
          <w:t>store that current MC ser</w:t>
        </w:r>
      </w:ins>
      <w:ins w:id="821" w:author="Michael Dolan" w:date="2022-07-15T16:58:00Z">
        <w:r w:rsidR="002942CE" w:rsidRPr="00061337">
          <w:t>vice ID along with the primary MC service ID for that MC user.</w:t>
        </w:r>
      </w:ins>
      <w:commentRangeEnd w:id="819"/>
      <w:r w:rsidR="003D2F6F">
        <w:rPr>
          <w:rStyle w:val="CommentReference"/>
        </w:rPr>
        <w:commentReference w:id="819"/>
      </w:r>
    </w:p>
    <w:p w14:paraId="73787299" w14:textId="37035DDE" w:rsidR="007A09C9" w:rsidRPr="00061337" w:rsidRDefault="00B77099">
      <w:pPr>
        <w:pStyle w:val="Heading3"/>
        <w:rPr>
          <w:ins w:id="822" w:author="Michael Dolan" w:date="2022-06-30T17:24:00Z"/>
        </w:rPr>
        <w:pPrChange w:id="823" w:author="Michael Dolan" w:date="2022-08-01T14:02:00Z">
          <w:pPr>
            <w:pStyle w:val="Heading6"/>
          </w:pPr>
        </w:pPrChange>
      </w:pPr>
      <w:ins w:id="824" w:author="Michael Dolan" w:date="2022-08-01T14:02:00Z">
        <w:r w:rsidRPr="00061337">
          <w:rPr>
            <w:highlight w:val="yellow"/>
          </w:rPr>
          <w:t>X</w:t>
        </w:r>
        <w:r w:rsidRPr="00061337">
          <w:t>.1</w:t>
        </w:r>
      </w:ins>
      <w:ins w:id="825" w:author="Michael Dolan" w:date="2022-06-30T17:23:00Z">
        <w:r w:rsidR="007A09C9" w:rsidRPr="00061337">
          <w:t>.</w:t>
        </w:r>
      </w:ins>
      <w:ins w:id="826" w:author="Michael Dolan" w:date="2022-07-11T09:19:00Z">
        <w:r w:rsidR="00EE7758" w:rsidRPr="00061337">
          <w:t>7</w:t>
        </w:r>
      </w:ins>
      <w:ins w:id="827" w:author="Michael Dolan" w:date="2022-06-30T17:23:00Z">
        <w:r w:rsidR="007A09C9" w:rsidRPr="00061337">
          <w:t>.1</w:t>
        </w:r>
        <w:r w:rsidR="007A09C9" w:rsidRPr="00061337">
          <w:tab/>
          <w:t>A</w:t>
        </w:r>
      </w:ins>
      <w:ins w:id="828" w:author="Michael Dolan" w:date="2022-06-30T17:24:00Z">
        <w:r w:rsidR="007A09C9" w:rsidRPr="00061337">
          <w:t>ddressing</w:t>
        </w:r>
        <w:r w:rsidR="002F5B3F" w:rsidRPr="00061337">
          <w:t xml:space="preserve"> the MC user while migrated</w:t>
        </w:r>
      </w:ins>
    </w:p>
    <w:p w14:paraId="0404AE53" w14:textId="1D8A1D71" w:rsidR="002F5B3F" w:rsidRPr="00061337" w:rsidRDefault="002F5B3F">
      <w:pPr>
        <w:rPr>
          <w:ins w:id="829" w:author="Michael Dolan" w:date="2022-07-05T08:58:00Z"/>
        </w:rPr>
      </w:pPr>
      <w:ins w:id="830" w:author="Michael Dolan" w:date="2022-06-30T17:24:00Z">
        <w:r w:rsidRPr="00061337">
          <w:t xml:space="preserve">There are </w:t>
        </w:r>
        <w:proofErr w:type="gramStart"/>
        <w:r w:rsidRPr="00061337">
          <w:t>a number of</w:t>
        </w:r>
        <w:proofErr w:type="gramEnd"/>
        <w:r w:rsidRPr="00061337">
          <w:t xml:space="preserve"> </w:t>
        </w:r>
        <w:r w:rsidR="00B574B4" w:rsidRPr="00061337">
          <w:t>considerations that concern addressing while migr</w:t>
        </w:r>
      </w:ins>
      <w:ins w:id="831" w:author="Michael Dolan" w:date="2022-06-30T17:25:00Z">
        <w:r w:rsidR="00B574B4" w:rsidRPr="00061337">
          <w:t>ated</w:t>
        </w:r>
      </w:ins>
      <w:ins w:id="832" w:author="Michael Dolan" w:date="2022-08-03T15:35:00Z">
        <w:r w:rsidR="003D054A" w:rsidRPr="00061337">
          <w:t>:</w:t>
        </w:r>
      </w:ins>
    </w:p>
    <w:p w14:paraId="4BB3821B" w14:textId="0EDCFCBC" w:rsidR="00831744" w:rsidRPr="00061337" w:rsidRDefault="00D73D49" w:rsidP="00435AAA">
      <w:pPr>
        <w:pStyle w:val="B1"/>
        <w:rPr>
          <w:ins w:id="833" w:author="Michael Dolan" w:date="2022-07-05T12:24:00Z"/>
        </w:rPr>
      </w:pPr>
      <w:ins w:id="834" w:author="Michael Dolan" w:date="2022-07-05T12:32:00Z">
        <w:r w:rsidRPr="00061337">
          <w:t>1</w:t>
        </w:r>
      </w:ins>
      <w:ins w:id="835" w:author="Michael Dolan" w:date="2022-07-05T12:33:00Z">
        <w:r w:rsidRPr="00061337">
          <w:t>)</w:t>
        </w:r>
      </w:ins>
      <w:ins w:id="836" w:author="Michael Dolan" w:date="2022-07-05T08:58:00Z">
        <w:r w:rsidR="00C96A50" w:rsidRPr="00061337">
          <w:tab/>
        </w:r>
      </w:ins>
      <w:ins w:id="837" w:author="Michael Dolan" w:date="2022-07-05T12:24:00Z">
        <w:r w:rsidR="00831744" w:rsidRPr="00061337">
          <w:t>an MC user will have an MC service ID from their primary MC system</w:t>
        </w:r>
      </w:ins>
      <w:ins w:id="838" w:author="Michael Dolan" w:date="2022-07-05T08:58:00Z">
        <w:r w:rsidR="00C96A50" w:rsidRPr="00061337">
          <w:t>,</w:t>
        </w:r>
      </w:ins>
    </w:p>
    <w:p w14:paraId="0A73A60A" w14:textId="05F78F5A" w:rsidR="00911BDB" w:rsidRPr="00061337" w:rsidRDefault="00D73D49" w:rsidP="00435AAA">
      <w:pPr>
        <w:pStyle w:val="B1"/>
        <w:rPr>
          <w:ins w:id="839" w:author="Michael Dolan" w:date="2022-07-05T12:25:00Z"/>
        </w:rPr>
      </w:pPr>
      <w:ins w:id="840" w:author="Michael Dolan" w:date="2022-07-05T12:33:00Z">
        <w:r w:rsidRPr="00061337">
          <w:t>2)</w:t>
        </w:r>
      </w:ins>
      <w:ins w:id="841" w:author="Michael Dolan" w:date="2022-07-05T12:24:00Z">
        <w:r w:rsidR="00831744" w:rsidRPr="00061337">
          <w:t xml:space="preserve"> </w:t>
        </w:r>
        <w:r w:rsidR="00831744" w:rsidRPr="00061337">
          <w:tab/>
          <w:t>an MC user will have an MC service ID from the</w:t>
        </w:r>
        <w:r w:rsidR="00911BDB" w:rsidRPr="00061337">
          <w:t xml:space="preserve"> partner </w:t>
        </w:r>
      </w:ins>
      <w:ins w:id="842" w:author="Michael Dolan" w:date="2022-07-05T12:25:00Z">
        <w:r w:rsidR="00911BDB" w:rsidRPr="00061337">
          <w:t>MC system when the MC user is migrated to that partner MC system,</w:t>
        </w:r>
      </w:ins>
    </w:p>
    <w:p w14:paraId="71A23A63" w14:textId="4167A778" w:rsidR="00D00291" w:rsidRPr="00061337" w:rsidRDefault="00D73D49" w:rsidP="00435AAA">
      <w:pPr>
        <w:pStyle w:val="B1"/>
        <w:rPr>
          <w:ins w:id="843" w:author="Michael Dolan" w:date="2022-07-05T12:27:00Z"/>
        </w:rPr>
      </w:pPr>
      <w:ins w:id="844" w:author="Michael Dolan" w:date="2022-07-05T12:33:00Z">
        <w:r w:rsidRPr="00061337">
          <w:t>3)</w:t>
        </w:r>
      </w:ins>
      <w:ins w:id="845" w:author="Michael Dolan" w:date="2022-07-05T12:25:00Z">
        <w:r w:rsidR="00F94A30" w:rsidRPr="00061337">
          <w:tab/>
        </w:r>
        <w:commentRangeStart w:id="846"/>
        <w:r w:rsidR="00F94A30" w:rsidRPr="00061337">
          <w:t>an MC</w:t>
        </w:r>
      </w:ins>
      <w:ins w:id="847" w:author="Michael Dolan" w:date="2022-07-05T12:26:00Z">
        <w:r w:rsidR="004C6465" w:rsidRPr="00061337">
          <w:t xml:space="preserve"> user that is migrated can maintain its user profiles</w:t>
        </w:r>
      </w:ins>
      <w:ins w:id="848" w:author="Michael Dolan" w:date="2022-07-05T08:58:00Z">
        <w:r w:rsidR="00C96A50" w:rsidRPr="00061337">
          <w:t xml:space="preserve"> </w:t>
        </w:r>
      </w:ins>
      <w:ins w:id="849" w:author="Michael Dolan" w:date="2022-07-05T12:26:00Z">
        <w:r w:rsidR="004C6465" w:rsidRPr="00061337">
          <w:t>from both the primary MC system and the partner MC syste</w:t>
        </w:r>
      </w:ins>
      <w:ins w:id="850" w:author="Michael Dolan" w:date="2022-07-05T12:27:00Z">
        <w:r w:rsidR="00D00291" w:rsidRPr="00061337">
          <w:t>m</w:t>
        </w:r>
        <w:r w:rsidR="00355C30" w:rsidRPr="00061337">
          <w:t>, including all knowledge of MC service IDs from both user profiles,</w:t>
        </w:r>
      </w:ins>
      <w:commentRangeEnd w:id="846"/>
      <w:r w:rsidR="003D2F6F">
        <w:rPr>
          <w:rStyle w:val="CommentReference"/>
        </w:rPr>
        <w:commentReference w:id="846"/>
      </w:r>
    </w:p>
    <w:p w14:paraId="2C8C318C" w14:textId="0EB3160D" w:rsidR="00C96A50" w:rsidRPr="00061337" w:rsidRDefault="00D73D49" w:rsidP="00435AAA">
      <w:pPr>
        <w:pStyle w:val="B1"/>
        <w:rPr>
          <w:ins w:id="851" w:author="Michael Dolan" w:date="2022-07-05T12:27:00Z"/>
        </w:rPr>
      </w:pPr>
      <w:ins w:id="852" w:author="Michael Dolan" w:date="2022-07-05T12:33:00Z">
        <w:r w:rsidRPr="00061337">
          <w:t>4)</w:t>
        </w:r>
      </w:ins>
      <w:ins w:id="853" w:author="Michael Dolan" w:date="2022-07-05T12:27:00Z">
        <w:r w:rsidR="00D00291" w:rsidRPr="00061337">
          <w:tab/>
        </w:r>
        <w:r w:rsidR="00355C30" w:rsidRPr="00061337">
          <w:t xml:space="preserve">an MC user that is migrated </w:t>
        </w:r>
      </w:ins>
      <w:ins w:id="854" w:author="Michael Dolan" w:date="2022-07-15T16:58:00Z">
        <w:r w:rsidR="00F268CF" w:rsidRPr="00061337">
          <w:t>make</w:t>
        </w:r>
      </w:ins>
      <w:ins w:id="855" w:author="Michael Dolan" w:date="2022-07-15T16:59:00Z">
        <w:r w:rsidR="00F268CF" w:rsidRPr="00061337">
          <w:t>s decisions based on</w:t>
        </w:r>
      </w:ins>
      <w:ins w:id="856" w:author="Michael Dolan" w:date="2022-07-05T12:26:00Z">
        <w:r w:rsidR="00D00291" w:rsidRPr="00061337">
          <w:t xml:space="preserve"> the user profile from the partner MC system while migrated</w:t>
        </w:r>
      </w:ins>
      <w:ins w:id="857" w:author="Michael Dolan" w:date="2022-07-05T12:27:00Z">
        <w:r w:rsidR="00045DBB" w:rsidRPr="00061337">
          <w:t>,</w:t>
        </w:r>
      </w:ins>
    </w:p>
    <w:p w14:paraId="503C1471" w14:textId="537A68E3" w:rsidR="00045DBB" w:rsidRPr="00061337" w:rsidRDefault="00D73D49" w:rsidP="00435AAA">
      <w:pPr>
        <w:pStyle w:val="B1"/>
        <w:rPr>
          <w:ins w:id="858" w:author="Michael Dolan" w:date="2022-07-05T12:28:00Z"/>
        </w:rPr>
      </w:pPr>
      <w:ins w:id="859" w:author="Michael Dolan" w:date="2022-07-05T12:33:00Z">
        <w:r w:rsidRPr="00061337">
          <w:t>5)</w:t>
        </w:r>
      </w:ins>
      <w:ins w:id="860" w:author="Michael Dolan" w:date="2022-07-05T12:28:00Z">
        <w:r w:rsidR="00045DBB" w:rsidRPr="00061337">
          <w:tab/>
          <w:t>a migrated MC user can be addressed by either the MC service ID of the primary system or the MC service ID of the partner MC system</w:t>
        </w:r>
        <w:r w:rsidR="003C518B" w:rsidRPr="00061337">
          <w:t>,</w:t>
        </w:r>
      </w:ins>
    </w:p>
    <w:p w14:paraId="2193845D" w14:textId="3D4E09C4" w:rsidR="003C518B" w:rsidRPr="00061337" w:rsidRDefault="00D73D49" w:rsidP="00435AAA">
      <w:pPr>
        <w:pStyle w:val="B1"/>
        <w:rPr>
          <w:ins w:id="861" w:author="Michael Dolan" w:date="2022-07-05T12:30:00Z"/>
        </w:rPr>
      </w:pPr>
      <w:commentRangeStart w:id="862"/>
      <w:ins w:id="863" w:author="Michael Dolan" w:date="2022-07-05T12:33:00Z">
        <w:r w:rsidRPr="00061337">
          <w:t>6)</w:t>
        </w:r>
      </w:ins>
      <w:ins w:id="864" w:author="Michael Dolan" w:date="2022-07-05T12:29:00Z">
        <w:r w:rsidR="003C518B" w:rsidRPr="00061337">
          <w:tab/>
          <w:t>when a migrated MC user is addressed by its primary MC service ID</w:t>
        </w:r>
        <w:r w:rsidR="00C62505" w:rsidRPr="00061337">
          <w:t xml:space="preserve">, signalling is sent to the primary MC system which </w:t>
        </w:r>
      </w:ins>
      <w:ins w:id="865" w:author="Michael Dolan" w:date="2022-07-15T16:59:00Z">
        <w:r w:rsidR="00F35F95" w:rsidRPr="00061337">
          <w:t>will reject the signalling to the calling MC user along with the current partner MC service ID and a cause value that the MC u</w:t>
        </w:r>
      </w:ins>
      <w:ins w:id="866" w:author="Michael Dolan" w:date="2022-07-15T17:00:00Z">
        <w:r w:rsidR="00F35F95" w:rsidRPr="00061337">
          <w:t>ser is migrated</w:t>
        </w:r>
      </w:ins>
      <w:ins w:id="867" w:author="Michael Dolan" w:date="2022-08-23T15:28:00Z">
        <w:r w:rsidR="00BA758D">
          <w:t>:</w:t>
        </w:r>
      </w:ins>
    </w:p>
    <w:p w14:paraId="0D021E5A" w14:textId="70455D7C" w:rsidR="00D64DEB" w:rsidRPr="00061337" w:rsidRDefault="00BA758D">
      <w:pPr>
        <w:pStyle w:val="B2"/>
        <w:rPr>
          <w:ins w:id="868" w:author="Michael Dolan" w:date="2022-07-05T12:39:00Z"/>
        </w:rPr>
        <w:pPrChange w:id="869" w:author="Michael Dolan" w:date="2022-08-23T15:28:00Z">
          <w:pPr>
            <w:pStyle w:val="NO"/>
          </w:pPr>
        </w:pPrChange>
      </w:pPr>
      <w:ins w:id="870" w:author="Michael Dolan" w:date="2022-08-23T15:28:00Z">
        <w:r>
          <w:t>a</w:t>
        </w:r>
      </w:ins>
      <w:ins w:id="871" w:author="Michael Dolan" w:date="2022-07-15T17:01:00Z">
        <w:r w:rsidR="00692BB1" w:rsidRPr="00061337">
          <w:t>)</w:t>
        </w:r>
        <w:r w:rsidR="00692BB1" w:rsidRPr="00061337">
          <w:tab/>
        </w:r>
      </w:ins>
      <w:ins w:id="872" w:author="Michael Dolan" w:date="2022-07-15T17:02:00Z">
        <w:r w:rsidR="00692BB1" w:rsidRPr="00061337">
          <w:t>t</w:t>
        </w:r>
      </w:ins>
      <w:ins w:id="873" w:author="Michael Dolan" w:date="2022-07-05T12:38:00Z">
        <w:r w:rsidR="00D64DEB" w:rsidRPr="00061337">
          <w:t xml:space="preserve">he calling user can </w:t>
        </w:r>
      </w:ins>
      <w:ins w:id="874" w:author="Michael Dolan" w:date="2022-08-23T15:42:00Z">
        <w:r w:rsidR="004A4B68">
          <w:t xml:space="preserve">optionally </w:t>
        </w:r>
      </w:ins>
      <w:ins w:id="875" w:author="Michael Dolan" w:date="2022-07-05T12:38:00Z">
        <w:r w:rsidR="009F173F" w:rsidRPr="00061337">
          <w:t>cache the current partner MC service ID to reduce subsequent s</w:t>
        </w:r>
      </w:ins>
      <w:ins w:id="876" w:author="Michael Dolan" w:date="2022-07-05T12:39:00Z">
        <w:r w:rsidR="009F173F" w:rsidRPr="00061337">
          <w:t>ignalling</w:t>
        </w:r>
      </w:ins>
      <w:ins w:id="877" w:author="Michael Dolan" w:date="2022-07-15T17:03:00Z">
        <w:r w:rsidR="008F341C" w:rsidRPr="00061337">
          <w:t>,</w:t>
        </w:r>
      </w:ins>
      <w:ins w:id="878" w:author="Michael Dolan" w:date="2022-08-23T15:29:00Z">
        <w:r>
          <w:t xml:space="preserve"> and</w:t>
        </w:r>
      </w:ins>
    </w:p>
    <w:p w14:paraId="65F8DF08" w14:textId="1117F50C" w:rsidR="00C5333B" w:rsidRPr="00061337" w:rsidRDefault="00BA758D">
      <w:pPr>
        <w:pStyle w:val="B2"/>
        <w:rPr>
          <w:ins w:id="879" w:author="Michael Dolan" w:date="2022-07-05T12:43:00Z"/>
        </w:rPr>
        <w:pPrChange w:id="880" w:author="Michael Dolan" w:date="2022-08-23T15:28:00Z">
          <w:pPr>
            <w:pStyle w:val="NO"/>
          </w:pPr>
        </w:pPrChange>
      </w:pPr>
      <w:ins w:id="881" w:author="Michael Dolan" w:date="2022-08-23T15:28:00Z">
        <w:r>
          <w:t>b</w:t>
        </w:r>
      </w:ins>
      <w:ins w:id="882" w:author="Michael Dolan" w:date="2022-07-15T17:02:00Z">
        <w:r w:rsidR="00692BB1" w:rsidRPr="00061337">
          <w:t>)</w:t>
        </w:r>
        <w:r w:rsidR="00692BB1" w:rsidRPr="00061337">
          <w:tab/>
          <w:t>s</w:t>
        </w:r>
      </w:ins>
      <w:ins w:id="883" w:author="Michael Dolan" w:date="2022-07-05T12:39:00Z">
        <w:r w:rsidR="00C5333B" w:rsidRPr="00061337">
          <w:t>hould the called MC user migrate again</w:t>
        </w:r>
        <w:r w:rsidR="000302B7" w:rsidRPr="00061337">
          <w:t xml:space="preserve">, thus invalidating any caches of its partner MC service ID in </w:t>
        </w:r>
      </w:ins>
      <w:ins w:id="884" w:author="Michael Dolan" w:date="2022-07-05T12:40:00Z">
        <w:r w:rsidR="000302B7" w:rsidRPr="00061337">
          <w:t xml:space="preserve">other MC clients, </w:t>
        </w:r>
        <w:r w:rsidR="007C0FF7" w:rsidRPr="00061337">
          <w:t xml:space="preserve">the calling MC client can reinitiate the signalling </w:t>
        </w:r>
        <w:r w:rsidR="00267C82" w:rsidRPr="00061337">
          <w:t>using</w:t>
        </w:r>
        <w:r w:rsidR="007C0FF7" w:rsidRPr="00061337">
          <w:t xml:space="preserve"> the primary MC service ID</w:t>
        </w:r>
      </w:ins>
      <w:ins w:id="885" w:author="Michael Dolan" w:date="2022-07-15T17:03:00Z">
        <w:r w:rsidR="008F341C" w:rsidRPr="00061337">
          <w:t>, and</w:t>
        </w:r>
      </w:ins>
    </w:p>
    <w:p w14:paraId="3BF26BC2" w14:textId="1DB0CFB0" w:rsidR="0015138B" w:rsidRPr="00061337" w:rsidRDefault="00BA758D">
      <w:pPr>
        <w:pStyle w:val="B1"/>
        <w:rPr>
          <w:ins w:id="886" w:author="Michael Dolan" w:date="2022-07-05T08:58:00Z"/>
        </w:rPr>
        <w:pPrChange w:id="887" w:author="Michael Dolan" w:date="2022-07-05T12:34:00Z">
          <w:pPr>
            <w:pStyle w:val="ListBullet"/>
          </w:pPr>
        </w:pPrChange>
      </w:pPr>
      <w:ins w:id="888" w:author="Michael Dolan" w:date="2022-08-23T15:28:00Z">
        <w:r>
          <w:t>7</w:t>
        </w:r>
      </w:ins>
      <w:ins w:id="889" w:author="Michael Dolan" w:date="2022-07-05T12:34:00Z">
        <w:r w:rsidR="00D86289" w:rsidRPr="00061337">
          <w:t>)</w:t>
        </w:r>
        <w:r w:rsidR="00D86289" w:rsidRPr="00061337">
          <w:tab/>
        </w:r>
      </w:ins>
      <w:ins w:id="890" w:author="Michael Dolan" w:date="2022-07-15T17:03:00Z">
        <w:r w:rsidR="008F341C" w:rsidRPr="00061337">
          <w:t>t</w:t>
        </w:r>
      </w:ins>
      <w:ins w:id="891" w:author="Michael Dolan" w:date="2022-07-05T12:36:00Z">
        <w:r w:rsidR="00A944B5" w:rsidRPr="00061337">
          <w:t xml:space="preserve">he migrated MC user can determine </w:t>
        </w:r>
        <w:r w:rsidR="000C5DAE" w:rsidRPr="00061337">
          <w:t xml:space="preserve">from the signalling which MC service ID was used </w:t>
        </w:r>
      </w:ins>
      <w:ins w:id="892" w:author="Michael Dolan" w:date="2022-07-05T12:37:00Z">
        <w:r w:rsidR="000C5DAE" w:rsidRPr="00061337">
          <w:t xml:space="preserve">originally </w:t>
        </w:r>
      </w:ins>
      <w:ins w:id="893" w:author="Michael Dolan" w:date="2022-07-05T12:36:00Z">
        <w:r w:rsidR="000C5DAE" w:rsidRPr="00061337">
          <w:t>by the calling MC user to address the sign</w:t>
        </w:r>
      </w:ins>
      <w:ins w:id="894" w:author="Michael Dolan" w:date="2022-07-05T12:37:00Z">
        <w:r w:rsidR="000C5DAE" w:rsidRPr="00061337">
          <w:t xml:space="preserve">alling and can then know what keying material </w:t>
        </w:r>
        <w:r w:rsidR="003472B4" w:rsidRPr="00061337">
          <w:t>can be used to decrypt that signalling</w:t>
        </w:r>
      </w:ins>
      <w:ins w:id="895" w:author="Michael Dolan" w:date="2022-08-23T15:29:00Z">
        <w:r>
          <w:t xml:space="preserve"> per the </w:t>
        </w:r>
      </w:ins>
      <w:ins w:id="896" w:author="Michael Dolan" w:date="2022-08-23T15:30:00Z">
        <w:r>
          <w:t>procedures of 3GPP TS 33.180</w:t>
        </w:r>
      </w:ins>
      <w:ins w:id="897" w:author="Michael Dolan" w:date="2022-07-05T12:37:00Z">
        <w:r w:rsidR="000C5DAE" w:rsidRPr="00061337">
          <w:t>.</w:t>
        </w:r>
      </w:ins>
      <w:commentRangeEnd w:id="862"/>
      <w:r w:rsidR="003D2F6F">
        <w:rPr>
          <w:rStyle w:val="CommentReference"/>
        </w:rPr>
        <w:commentReference w:id="862"/>
      </w:r>
    </w:p>
    <w:p w14:paraId="48AA10BE" w14:textId="629713CC" w:rsidR="00A11AB4" w:rsidRPr="00061337" w:rsidRDefault="00B77099">
      <w:pPr>
        <w:pStyle w:val="Heading3"/>
        <w:rPr>
          <w:ins w:id="898" w:author="Michael Dolan" w:date="2022-07-05T12:41:00Z"/>
        </w:rPr>
        <w:pPrChange w:id="899" w:author="Michael Dolan" w:date="2022-08-01T14:02:00Z">
          <w:pPr>
            <w:pStyle w:val="Heading6"/>
          </w:pPr>
        </w:pPrChange>
      </w:pPr>
      <w:ins w:id="900" w:author="Michael Dolan" w:date="2022-08-01T14:02:00Z">
        <w:r w:rsidRPr="00061337">
          <w:rPr>
            <w:highlight w:val="yellow"/>
          </w:rPr>
          <w:t>X</w:t>
        </w:r>
        <w:r w:rsidRPr="00061337">
          <w:t>.1</w:t>
        </w:r>
      </w:ins>
      <w:ins w:id="901" w:author="Michael Dolan" w:date="2022-06-30T15:36:00Z">
        <w:r w:rsidR="00A11AB4" w:rsidRPr="00061337">
          <w:t>.</w:t>
        </w:r>
      </w:ins>
      <w:ins w:id="902" w:author="Michael Dolan" w:date="2022-07-11T09:19:00Z">
        <w:r w:rsidR="00EE7758" w:rsidRPr="00061337">
          <w:t>7</w:t>
        </w:r>
      </w:ins>
      <w:ins w:id="903" w:author="Michael Dolan" w:date="2022-06-30T15:36:00Z">
        <w:r w:rsidR="00A11AB4" w:rsidRPr="00061337">
          <w:t>.</w:t>
        </w:r>
      </w:ins>
      <w:ins w:id="904" w:author="Michael Dolan" w:date="2022-06-30T17:23:00Z">
        <w:r w:rsidR="007A09C9" w:rsidRPr="00061337">
          <w:t>2</w:t>
        </w:r>
      </w:ins>
      <w:ins w:id="905" w:author="Michael Dolan" w:date="2022-06-30T15:36:00Z">
        <w:r w:rsidR="00A11AB4" w:rsidRPr="00061337">
          <w:tab/>
        </w:r>
      </w:ins>
      <w:ins w:id="906" w:author="Michael Dolan" w:date="2022-06-30T15:37:00Z">
        <w:r w:rsidR="00A11AB4" w:rsidRPr="00061337">
          <w:t>Receiving calls while migrated</w:t>
        </w:r>
      </w:ins>
    </w:p>
    <w:p w14:paraId="540A9B87" w14:textId="665EBD21" w:rsidR="002B292E" w:rsidRPr="00061337" w:rsidRDefault="0021689F">
      <w:pPr>
        <w:rPr>
          <w:ins w:id="907" w:author="Michael Dolan" w:date="2022-06-30T15:36:00Z"/>
        </w:rPr>
        <w:pPrChange w:id="908" w:author="Michael Dolan" w:date="2022-07-05T12:41:00Z">
          <w:pPr>
            <w:pStyle w:val="Heading5"/>
          </w:pPr>
        </w:pPrChange>
      </w:pPr>
      <w:ins w:id="909" w:author="Michael Dolan" w:date="2022-07-05T12:42:00Z">
        <w:r w:rsidRPr="00061337">
          <w:t xml:space="preserve">The </w:t>
        </w:r>
      </w:ins>
      <w:ins w:id="910" w:author="Michael Dolan" w:date="2022-08-23T15:30:00Z">
        <w:r w:rsidR="00BA758D">
          <w:t xml:space="preserve">call delivery </w:t>
        </w:r>
      </w:ins>
      <w:ins w:id="911" w:author="Michael Dolan" w:date="2022-07-05T12:42:00Z">
        <w:r w:rsidRPr="00061337">
          <w:t xml:space="preserve">signalling </w:t>
        </w:r>
      </w:ins>
      <w:ins w:id="912" w:author="Michael Dolan" w:date="2022-07-05T12:46:00Z">
        <w:r w:rsidR="00BF29A5" w:rsidRPr="00061337">
          <w:t xml:space="preserve">carries appropriate indications of </w:t>
        </w:r>
        <w:r w:rsidR="000A78F5" w:rsidRPr="00061337">
          <w:t xml:space="preserve">what the original addressed MC service ID was to enable the </w:t>
        </w:r>
        <w:r w:rsidR="00B32C65" w:rsidRPr="00061337">
          <w:t xml:space="preserve">called migrated MC user to </w:t>
        </w:r>
      </w:ins>
      <w:ins w:id="913" w:author="Michael Dolan" w:date="2022-07-05T12:47:00Z">
        <w:r w:rsidR="00B32C65" w:rsidRPr="00061337">
          <w:t>properly handle the call, including decryption</w:t>
        </w:r>
      </w:ins>
      <w:ins w:id="914" w:author="Michael Dolan" w:date="2022-08-23T15:31:00Z">
        <w:r w:rsidR="00BA758D" w:rsidRPr="00BA758D">
          <w:t xml:space="preserve"> </w:t>
        </w:r>
        <w:r w:rsidR="00BA758D">
          <w:t>per the procedures of 3GPP TS 33.180</w:t>
        </w:r>
      </w:ins>
      <w:ins w:id="915" w:author="Michael Dolan" w:date="2022-07-05T12:47:00Z">
        <w:r w:rsidR="00B32C65" w:rsidRPr="00061337">
          <w:t>.</w:t>
        </w:r>
      </w:ins>
    </w:p>
    <w:p w14:paraId="4100DD07" w14:textId="3F0DFE16" w:rsidR="00A11AB4" w:rsidRPr="00061337" w:rsidRDefault="00B77099">
      <w:pPr>
        <w:pStyle w:val="Heading3"/>
        <w:rPr>
          <w:ins w:id="916" w:author="Michael Dolan" w:date="2022-07-05T12:47:00Z"/>
        </w:rPr>
        <w:pPrChange w:id="917" w:author="Michael Dolan" w:date="2022-08-01T14:02:00Z">
          <w:pPr>
            <w:pStyle w:val="Heading6"/>
          </w:pPr>
        </w:pPrChange>
      </w:pPr>
      <w:ins w:id="918" w:author="Michael Dolan" w:date="2022-08-01T14:02:00Z">
        <w:r w:rsidRPr="00061337">
          <w:rPr>
            <w:highlight w:val="yellow"/>
          </w:rPr>
          <w:t>X</w:t>
        </w:r>
        <w:r w:rsidRPr="00061337">
          <w:t>.1</w:t>
        </w:r>
      </w:ins>
      <w:ins w:id="919" w:author="Michael Dolan" w:date="2022-06-30T15:37:00Z">
        <w:r w:rsidR="00A11AB4" w:rsidRPr="00061337">
          <w:t>.</w:t>
        </w:r>
      </w:ins>
      <w:ins w:id="920" w:author="Michael Dolan" w:date="2022-07-11T09:19:00Z">
        <w:r w:rsidR="00EE7758" w:rsidRPr="00061337">
          <w:t>7</w:t>
        </w:r>
      </w:ins>
      <w:ins w:id="921" w:author="Michael Dolan" w:date="2022-06-30T15:37:00Z">
        <w:r w:rsidR="00A11AB4" w:rsidRPr="00061337">
          <w:t>.</w:t>
        </w:r>
      </w:ins>
      <w:ins w:id="922" w:author="Michael Dolan" w:date="2022-06-30T17:23:00Z">
        <w:r w:rsidR="007A09C9" w:rsidRPr="00061337">
          <w:t>3</w:t>
        </w:r>
      </w:ins>
      <w:ins w:id="923" w:author="Michael Dolan" w:date="2022-06-30T15:37:00Z">
        <w:r w:rsidR="00A11AB4" w:rsidRPr="00061337">
          <w:tab/>
          <w:t>Making calls while migrated</w:t>
        </w:r>
      </w:ins>
    </w:p>
    <w:p w14:paraId="40048BE7" w14:textId="1864236A" w:rsidR="004172B7" w:rsidRPr="00061337" w:rsidRDefault="00BA758D">
      <w:pPr>
        <w:rPr>
          <w:ins w:id="924" w:author="Michael Dolan" w:date="2022-06-30T15:37:00Z"/>
        </w:rPr>
        <w:pPrChange w:id="925" w:author="Michael Dolan" w:date="2022-07-05T12:47:00Z">
          <w:pPr>
            <w:pStyle w:val="Heading6"/>
          </w:pPr>
        </w:pPrChange>
      </w:pPr>
      <w:ins w:id="926" w:author="Michael Dolan" w:date="2022-08-23T15:31:00Z">
        <w:r>
          <w:t>When</w:t>
        </w:r>
      </w:ins>
      <w:ins w:id="927" w:author="Michael Dolan" w:date="2022-07-15T17:05:00Z">
        <w:r w:rsidR="004E5473" w:rsidRPr="00061337">
          <w:t xml:space="preserve"> the MC </w:t>
        </w:r>
      </w:ins>
      <w:ins w:id="928" w:author="Michael Dolan" w:date="2022-08-23T15:32:00Z">
        <w:r>
          <w:t>service client(s)</w:t>
        </w:r>
      </w:ins>
      <w:ins w:id="929" w:author="Michael Dolan" w:date="2022-07-15T17:05:00Z">
        <w:r w:rsidR="004E5473" w:rsidRPr="00061337">
          <w:t xml:space="preserve"> is migrated, </w:t>
        </w:r>
      </w:ins>
      <w:ins w:id="930" w:author="Michael Dolan" w:date="2022-08-23T15:31:00Z">
        <w:r w:rsidRPr="00061337">
          <w:t xml:space="preserve">call initiation </w:t>
        </w:r>
      </w:ins>
      <w:ins w:id="931" w:author="Michael Dolan" w:date="2022-07-15T17:05:00Z">
        <w:r w:rsidR="004E5473" w:rsidRPr="00061337">
          <w:t xml:space="preserve">signalling carries both the </w:t>
        </w:r>
        <w:r w:rsidR="008B3748" w:rsidRPr="00061337">
          <w:t>partner system MC serv</w:t>
        </w:r>
      </w:ins>
      <w:ins w:id="932" w:author="Michael Dolan" w:date="2022-07-15T17:06:00Z">
        <w:r w:rsidR="008B3748" w:rsidRPr="00061337">
          <w:t>ice ID (as the calling user) and the primary system MC service ID</w:t>
        </w:r>
        <w:r w:rsidR="00E524CE" w:rsidRPr="00061337">
          <w:t xml:space="preserve"> as an additional piece of information. </w:t>
        </w:r>
      </w:ins>
      <w:ins w:id="933" w:author="Michael Dolan" w:date="2022-07-15T17:07:00Z">
        <w:r w:rsidR="00E524CE" w:rsidRPr="00061337">
          <w:t>The receiver thus has both the current partner MC service ID and the primary MC service ID</w:t>
        </w:r>
        <w:r w:rsidR="005E4959" w:rsidRPr="00061337">
          <w:t xml:space="preserve"> for identification, for further signalling and for </w:t>
        </w:r>
      </w:ins>
      <w:ins w:id="934" w:author="Michael Dolan" w:date="2022-08-23T15:32:00Z">
        <w:r>
          <w:t xml:space="preserve">optional </w:t>
        </w:r>
      </w:ins>
      <w:ins w:id="935" w:author="Michael Dolan" w:date="2022-07-15T17:07:00Z">
        <w:r w:rsidR="005E4959" w:rsidRPr="00061337">
          <w:t>cac</w:t>
        </w:r>
      </w:ins>
      <w:ins w:id="936" w:author="Michael Dolan" w:date="2022-07-15T17:08:00Z">
        <w:r w:rsidR="005E4959" w:rsidRPr="00061337">
          <w:t>hing.</w:t>
        </w:r>
      </w:ins>
    </w:p>
    <w:p w14:paraId="4DF16FC5" w14:textId="5BE3F8C9" w:rsidR="00ED5091" w:rsidRPr="00061337" w:rsidRDefault="00B77099">
      <w:pPr>
        <w:pStyle w:val="Heading3"/>
        <w:rPr>
          <w:ins w:id="937" w:author="Michael Dolan" w:date="2022-07-05T13:00:00Z"/>
        </w:rPr>
        <w:pPrChange w:id="938" w:author="Michael Dolan" w:date="2022-08-01T14:02:00Z">
          <w:pPr>
            <w:pStyle w:val="Heading6"/>
          </w:pPr>
        </w:pPrChange>
      </w:pPr>
      <w:ins w:id="939" w:author="Michael Dolan" w:date="2022-08-01T14:02:00Z">
        <w:r w:rsidRPr="00061337">
          <w:rPr>
            <w:highlight w:val="yellow"/>
          </w:rPr>
          <w:t>X</w:t>
        </w:r>
        <w:r w:rsidRPr="00061337">
          <w:t>.1</w:t>
        </w:r>
      </w:ins>
      <w:ins w:id="940" w:author="Michael Dolan" w:date="2022-07-05T12:59:00Z">
        <w:r w:rsidR="00ED5091" w:rsidRPr="00061337">
          <w:t>.</w:t>
        </w:r>
      </w:ins>
      <w:ins w:id="941" w:author="Michael Dolan" w:date="2022-07-11T09:19:00Z">
        <w:r w:rsidR="00EE7758" w:rsidRPr="00061337">
          <w:t>7</w:t>
        </w:r>
      </w:ins>
      <w:ins w:id="942" w:author="Michael Dolan" w:date="2022-07-05T12:59:00Z">
        <w:r w:rsidR="00ED5091" w:rsidRPr="00061337">
          <w:t>.4</w:t>
        </w:r>
        <w:r w:rsidR="00ED5091" w:rsidRPr="00061337">
          <w:tab/>
        </w:r>
      </w:ins>
      <w:ins w:id="943" w:author="Michael Dolan" w:date="2022-07-05T13:00:00Z">
        <w:r w:rsidR="00ED5091" w:rsidRPr="00061337">
          <w:t>Processing</w:t>
        </w:r>
      </w:ins>
      <w:ins w:id="944" w:author="Michael Dolan" w:date="2022-07-05T12:59:00Z">
        <w:r w:rsidR="00ED5091" w:rsidRPr="00061337">
          <w:t xml:space="preserve"> calls while </w:t>
        </w:r>
      </w:ins>
      <w:ins w:id="945" w:author="Michael Dolan" w:date="2022-07-15T17:11:00Z">
        <w:r w:rsidR="007C3348" w:rsidRPr="00061337">
          <w:t xml:space="preserve">in the process of </w:t>
        </w:r>
      </w:ins>
      <w:ins w:id="946" w:author="Michael Dolan" w:date="2022-07-05T12:59:00Z">
        <w:r w:rsidR="00ED5091" w:rsidRPr="00061337">
          <w:t>migrat</w:t>
        </w:r>
      </w:ins>
      <w:ins w:id="947" w:author="Michael Dolan" w:date="2022-07-15T17:11:00Z">
        <w:r w:rsidR="007C3348" w:rsidRPr="00061337">
          <w:t>ing</w:t>
        </w:r>
      </w:ins>
    </w:p>
    <w:p w14:paraId="54A0D778" w14:textId="0ECE9BFA" w:rsidR="005540D1" w:rsidRDefault="004A4B68">
      <w:pPr>
        <w:rPr>
          <w:ins w:id="948" w:author="Michael Dolan" w:date="2022-08-11T09:35:00Z"/>
        </w:rPr>
      </w:pPr>
      <w:ins w:id="949" w:author="Michael Dolan" w:date="2022-08-23T15:33:00Z">
        <w:r>
          <w:t xml:space="preserve">If a private call is ongoing when the </w:t>
        </w:r>
      </w:ins>
      <w:ins w:id="950" w:author="Michael Dolan" w:date="2022-08-23T15:34:00Z">
        <w:r>
          <w:t xml:space="preserve">MC service client(s) migrate to a new MC system, the call can be dropped and re-initiated per the procedure of clause 10.16.2.3. </w:t>
        </w:r>
      </w:ins>
      <w:commentRangeStart w:id="951"/>
      <w:proofErr w:type="gramStart"/>
      <w:ins w:id="952" w:author="Michael Dolan" w:date="2022-08-23T15:35:00Z">
        <w:r w:rsidRPr="002305D5">
          <w:rPr>
            <w:highlight w:val="green"/>
            <w:rPrChange w:id="953" w:author="Ericsson" w:date="2022-08-24T16:28:00Z">
              <w:rPr/>
            </w:rPrChange>
          </w:rPr>
          <w:t>Alternatively</w:t>
        </w:r>
      </w:ins>
      <w:commentRangeEnd w:id="951"/>
      <w:proofErr w:type="gramEnd"/>
      <w:r w:rsidR="00033C86">
        <w:rPr>
          <w:rStyle w:val="CommentReference"/>
        </w:rPr>
        <w:commentReference w:id="951"/>
      </w:r>
      <w:ins w:id="954" w:author="Michael Dolan" w:date="2022-08-23T15:35:00Z">
        <w:r w:rsidRPr="002305D5">
          <w:rPr>
            <w:highlight w:val="green"/>
            <w:rPrChange w:id="955" w:author="Ericsson" w:date="2022-08-24T16:28:00Z">
              <w:rPr/>
            </w:rPrChange>
          </w:rPr>
          <w:t>, u</w:t>
        </w:r>
      </w:ins>
      <w:ins w:id="956" w:author="Michael Dolan" w:date="2022-07-15T17:08:00Z">
        <w:r w:rsidR="008C1CED" w:rsidRPr="002305D5">
          <w:rPr>
            <w:highlight w:val="green"/>
            <w:rPrChange w:id="957" w:author="Ericsson" w:date="2022-08-24T16:28:00Z">
              <w:rPr/>
            </w:rPrChange>
          </w:rPr>
          <w:t>sing the technique described in clause </w:t>
        </w:r>
      </w:ins>
      <w:ins w:id="958" w:author="Michael Dolan" w:date="2022-08-23T15:32:00Z">
        <w:r w:rsidR="00BA758D" w:rsidRPr="002305D5">
          <w:rPr>
            <w:highlight w:val="green"/>
            <w:rPrChange w:id="959" w:author="Ericsson" w:date="2022-08-24T16:28:00Z">
              <w:rPr/>
            </w:rPrChange>
          </w:rPr>
          <w:t>X.1.4.1</w:t>
        </w:r>
      </w:ins>
      <w:ins w:id="960" w:author="Michael Dolan" w:date="2022-07-15T17:08:00Z">
        <w:r w:rsidR="006D1A72" w:rsidRPr="002305D5">
          <w:rPr>
            <w:highlight w:val="green"/>
            <w:rPrChange w:id="961" w:author="Ericsson" w:date="2022-08-24T16:28:00Z">
              <w:rPr/>
            </w:rPrChange>
          </w:rPr>
          <w:t>, i</w:t>
        </w:r>
      </w:ins>
      <w:ins w:id="962" w:author="Michael Dolan" w:date="2022-07-05T13:00:00Z">
        <w:r w:rsidR="00ED5091" w:rsidRPr="002305D5">
          <w:rPr>
            <w:highlight w:val="green"/>
            <w:rPrChange w:id="963" w:author="Ericsson" w:date="2022-08-24T16:28:00Z">
              <w:rPr/>
            </w:rPrChange>
          </w:rPr>
          <w:t xml:space="preserve">f </w:t>
        </w:r>
      </w:ins>
      <w:ins w:id="964" w:author="Michael Dolan" w:date="2022-07-15T17:10:00Z">
        <w:r w:rsidR="00DA3FB5" w:rsidRPr="002305D5">
          <w:rPr>
            <w:highlight w:val="green"/>
            <w:rPrChange w:id="965" w:author="Ericsson" w:date="2022-08-24T16:28:00Z">
              <w:rPr/>
            </w:rPrChange>
          </w:rPr>
          <w:t>the</w:t>
        </w:r>
      </w:ins>
      <w:ins w:id="966" w:author="Michael Dolan" w:date="2022-07-05T13:00:00Z">
        <w:r w:rsidR="00ED5091" w:rsidRPr="002305D5">
          <w:rPr>
            <w:highlight w:val="green"/>
            <w:rPrChange w:id="967" w:author="Ericsson" w:date="2022-08-24T16:28:00Z">
              <w:rPr/>
            </w:rPrChange>
          </w:rPr>
          <w:t xml:space="preserve"> MC user </w:t>
        </w:r>
        <w:r w:rsidR="00206877" w:rsidRPr="002305D5">
          <w:rPr>
            <w:highlight w:val="green"/>
            <w:rPrChange w:id="968" w:author="Ericsson" w:date="2022-08-24T16:28:00Z">
              <w:rPr/>
            </w:rPrChange>
          </w:rPr>
          <w:t xml:space="preserve">is in the middle of a private MC call when it needs to migrate, </w:t>
        </w:r>
      </w:ins>
      <w:ins w:id="969" w:author="Michael Dolan" w:date="2022-07-15T17:09:00Z">
        <w:r w:rsidR="001874D9" w:rsidRPr="002305D5">
          <w:rPr>
            <w:highlight w:val="green"/>
            <w:rPrChange w:id="970" w:author="Ericsson" w:date="2022-08-24T16:28:00Z">
              <w:rPr/>
            </w:rPrChange>
          </w:rPr>
          <w:t xml:space="preserve">the MC UE can maintain its registration on the </w:t>
        </w:r>
      </w:ins>
      <w:ins w:id="971" w:author="Michael Dolan" w:date="2022-08-11T09:35:00Z">
        <w:r w:rsidR="005540D1" w:rsidRPr="002305D5">
          <w:rPr>
            <w:highlight w:val="green"/>
            <w:rPrChange w:id="972" w:author="Ericsson" w:date="2022-08-24T16:28:00Z">
              <w:rPr/>
            </w:rPrChange>
          </w:rPr>
          <w:t>previous</w:t>
        </w:r>
      </w:ins>
      <w:ins w:id="973" w:author="Michael Dolan" w:date="2022-07-15T17:09:00Z">
        <w:r w:rsidR="001874D9" w:rsidRPr="002305D5">
          <w:rPr>
            <w:highlight w:val="green"/>
            <w:rPrChange w:id="974" w:author="Ericsson" w:date="2022-08-24T16:28:00Z">
              <w:rPr/>
            </w:rPrChange>
          </w:rPr>
          <w:t xml:space="preserve"> MC system while </w:t>
        </w:r>
      </w:ins>
      <w:ins w:id="975" w:author="Michael Dolan" w:date="2022-08-23T15:33:00Z">
        <w:r w:rsidR="00BA758D" w:rsidRPr="002305D5">
          <w:rPr>
            <w:highlight w:val="green"/>
            <w:rPrChange w:id="976" w:author="Ericsson" w:date="2022-08-24T16:28:00Z">
              <w:rPr/>
            </w:rPrChange>
          </w:rPr>
          <w:t xml:space="preserve">being </w:t>
        </w:r>
      </w:ins>
      <w:ins w:id="977" w:author="Michael Dolan" w:date="2022-07-15T17:09:00Z">
        <w:r w:rsidR="00683C2C" w:rsidRPr="002305D5">
          <w:rPr>
            <w:highlight w:val="green"/>
            <w:rPrChange w:id="978" w:author="Ericsson" w:date="2022-08-24T16:28:00Z">
              <w:rPr/>
            </w:rPrChange>
          </w:rPr>
          <w:t>register</w:t>
        </w:r>
      </w:ins>
      <w:ins w:id="979" w:author="Michael Dolan" w:date="2022-08-23T15:33:00Z">
        <w:r w:rsidR="00BA758D" w:rsidRPr="002305D5">
          <w:rPr>
            <w:highlight w:val="green"/>
            <w:rPrChange w:id="980" w:author="Ericsson" w:date="2022-08-24T16:28:00Z">
              <w:rPr/>
            </w:rPrChange>
          </w:rPr>
          <w:t>ed</w:t>
        </w:r>
      </w:ins>
      <w:ins w:id="981" w:author="Michael Dolan" w:date="2022-07-15T17:09:00Z">
        <w:r w:rsidR="00683C2C" w:rsidRPr="002305D5">
          <w:rPr>
            <w:highlight w:val="green"/>
            <w:rPrChange w:id="982" w:author="Ericsson" w:date="2022-08-24T16:28:00Z">
              <w:rPr/>
            </w:rPrChange>
          </w:rPr>
          <w:t xml:space="preserve"> on the new MC system, thus allowing the MC user to complete the pri</w:t>
        </w:r>
      </w:ins>
      <w:ins w:id="983" w:author="Michael Dolan" w:date="2022-07-15T17:10:00Z">
        <w:r w:rsidR="00683C2C" w:rsidRPr="002305D5">
          <w:rPr>
            <w:highlight w:val="green"/>
            <w:rPrChange w:id="984" w:author="Ericsson" w:date="2022-08-24T16:28:00Z">
              <w:rPr/>
            </w:rPrChange>
          </w:rPr>
          <w:t xml:space="preserve">vate call before de-registration from the </w:t>
        </w:r>
      </w:ins>
      <w:ins w:id="985" w:author="Michael Dolan" w:date="2022-08-11T09:34:00Z">
        <w:r w:rsidR="005540D1" w:rsidRPr="002305D5">
          <w:rPr>
            <w:highlight w:val="green"/>
            <w:rPrChange w:id="986" w:author="Ericsson" w:date="2022-08-24T16:28:00Z">
              <w:rPr/>
            </w:rPrChange>
          </w:rPr>
          <w:t>previous</w:t>
        </w:r>
      </w:ins>
      <w:ins w:id="987" w:author="Michael Dolan" w:date="2022-07-15T17:10:00Z">
        <w:r w:rsidR="00683C2C" w:rsidRPr="002305D5">
          <w:rPr>
            <w:highlight w:val="green"/>
            <w:rPrChange w:id="988" w:author="Ericsson" w:date="2022-08-24T16:28:00Z">
              <w:rPr/>
            </w:rPrChange>
          </w:rPr>
          <w:t xml:space="preserve"> MC system</w:t>
        </w:r>
        <w:r w:rsidR="00DA3FB5" w:rsidRPr="002305D5">
          <w:rPr>
            <w:highlight w:val="green"/>
            <w:rPrChange w:id="989" w:author="Ericsson" w:date="2022-08-24T16:28:00Z">
              <w:rPr/>
            </w:rPrChange>
          </w:rPr>
          <w:t>.</w:t>
        </w:r>
        <w:r w:rsidR="00DA3FB5" w:rsidRPr="00061337">
          <w:t xml:space="preserve"> </w:t>
        </w:r>
      </w:ins>
    </w:p>
    <w:p w14:paraId="2A32400B" w14:textId="7A2B626F" w:rsidR="005540D1" w:rsidRDefault="005540D1">
      <w:pPr>
        <w:pStyle w:val="NO"/>
        <w:rPr>
          <w:ins w:id="990" w:author="Michael Dolan" w:date="2022-08-11T09:35:00Z"/>
        </w:rPr>
        <w:pPrChange w:id="991" w:author="Michael Dolan" w:date="2022-08-11T09:35:00Z">
          <w:pPr/>
        </w:pPrChange>
      </w:pPr>
      <w:ins w:id="992" w:author="Michael Dolan" w:date="2022-08-11T09:35:00Z">
        <w:r>
          <w:t>NOTE:</w:t>
        </w:r>
        <w:r>
          <w:tab/>
        </w:r>
      </w:ins>
      <w:ins w:id="993" w:author="Michael Dolan" w:date="2022-08-11T09:36:00Z">
        <w:r>
          <w:t>The "previous" and "new" MC systems could be either the primary MC system of the MC user or a partner MC system, so that migration could be</w:t>
        </w:r>
      </w:ins>
      <w:ins w:id="994" w:author="Michael Dolan" w:date="2022-08-11T09:37:00Z">
        <w:r>
          <w:t>: primary to partner, partner to partner, or partner to primary.</w:t>
        </w:r>
      </w:ins>
    </w:p>
    <w:p w14:paraId="27A8F9BB" w14:textId="7E0D8608" w:rsidR="00DA3FB5" w:rsidRPr="00061337" w:rsidRDefault="00DA3FB5">
      <w:pPr>
        <w:rPr>
          <w:ins w:id="995" w:author="Michael Dolan" w:date="2022-07-15T17:08:00Z"/>
        </w:rPr>
      </w:pPr>
      <w:ins w:id="996" w:author="Michael Dolan" w:date="2022-07-15T17:10:00Z">
        <w:r w:rsidRPr="00061337">
          <w:t>If the MC user</w:t>
        </w:r>
        <w:r w:rsidR="00FA2D45" w:rsidRPr="00061337">
          <w:t xml:space="preserve"> is </w:t>
        </w:r>
      </w:ins>
      <w:ins w:id="997" w:author="Michael Dolan" w:date="2022-07-15T17:11:00Z">
        <w:r w:rsidR="00FA2D45" w:rsidRPr="00061337">
          <w:t>involved in a group call</w:t>
        </w:r>
        <w:r w:rsidR="007C3348" w:rsidRPr="00061337">
          <w:t xml:space="preserve">, </w:t>
        </w:r>
      </w:ins>
      <w:ins w:id="998" w:author="Michael Dolan" w:date="2022-08-23T15:35:00Z">
        <w:r w:rsidR="004A4B68">
          <w:t xml:space="preserve">and the MC </w:t>
        </w:r>
      </w:ins>
      <w:ins w:id="999" w:author="Michael Dolan" w:date="2022-08-23T15:36:00Z">
        <w:r w:rsidR="004A4B68">
          <w:t xml:space="preserve">service client(s) de-affiliates from the group prior to affiliation on the new MC system, there will be a period when the media </w:t>
        </w:r>
      </w:ins>
      <w:ins w:id="1000" w:author="Michael Dolan" w:date="2022-08-23T15:37:00Z">
        <w:r w:rsidR="004A4B68">
          <w:t xml:space="preserve">for that group call will not be available to the MC service client(s), </w:t>
        </w:r>
        <w:r w:rsidR="004A4B68" w:rsidRPr="002305D5">
          <w:rPr>
            <w:highlight w:val="green"/>
            <w:rPrChange w:id="1001" w:author="Ericsson" w:date="2022-08-24T16:28:00Z">
              <w:rPr/>
            </w:rPrChange>
          </w:rPr>
          <w:t xml:space="preserve">alternatively, </w:t>
        </w:r>
      </w:ins>
      <w:ins w:id="1002" w:author="Michael Dolan" w:date="2022-07-15T17:11:00Z">
        <w:r w:rsidR="007C3348" w:rsidRPr="002305D5">
          <w:rPr>
            <w:highlight w:val="green"/>
            <w:rPrChange w:id="1003" w:author="Ericsson" w:date="2022-08-24T16:28:00Z">
              <w:rPr/>
            </w:rPrChange>
          </w:rPr>
          <w:t>the MC UE can also m</w:t>
        </w:r>
      </w:ins>
      <w:ins w:id="1004" w:author="Michael Dolan" w:date="2022-07-15T17:12:00Z">
        <w:r w:rsidR="007C3348" w:rsidRPr="002305D5">
          <w:rPr>
            <w:highlight w:val="green"/>
            <w:rPrChange w:id="1005" w:author="Ericsson" w:date="2022-08-24T16:28:00Z">
              <w:rPr/>
            </w:rPrChange>
          </w:rPr>
          <w:t xml:space="preserve">aintain its registration </w:t>
        </w:r>
        <w:r w:rsidR="00555D9B" w:rsidRPr="002305D5">
          <w:rPr>
            <w:highlight w:val="green"/>
            <w:rPrChange w:id="1006" w:author="Ericsson" w:date="2022-08-24T16:28:00Z">
              <w:rPr/>
            </w:rPrChange>
          </w:rPr>
          <w:t>until the current group call completes</w:t>
        </w:r>
      </w:ins>
      <w:ins w:id="1007" w:author="Michael Dolan" w:date="2022-08-23T15:37:00Z">
        <w:r w:rsidR="004A4B68" w:rsidRPr="002305D5">
          <w:rPr>
            <w:highlight w:val="green"/>
            <w:rPrChange w:id="1008" w:author="Ericsson" w:date="2022-08-24T16:28:00Z">
              <w:rPr/>
            </w:rPrChange>
          </w:rPr>
          <w:t xml:space="preserve"> per clause X.1.4.1</w:t>
        </w:r>
      </w:ins>
      <w:ins w:id="1009" w:author="Michael Dolan" w:date="2022-07-15T17:12:00Z">
        <w:r w:rsidR="00555D9B" w:rsidRPr="002305D5">
          <w:rPr>
            <w:highlight w:val="green"/>
            <w:rPrChange w:id="1010" w:author="Ericsson" w:date="2022-08-24T16:28:00Z">
              <w:rPr/>
            </w:rPrChange>
          </w:rPr>
          <w:t xml:space="preserve">. If the MC user is included in the group definition using both </w:t>
        </w:r>
        <w:r w:rsidR="006B2D0A" w:rsidRPr="002305D5">
          <w:rPr>
            <w:highlight w:val="green"/>
            <w:rPrChange w:id="1011" w:author="Ericsson" w:date="2022-08-24T16:28:00Z">
              <w:rPr/>
            </w:rPrChange>
          </w:rPr>
          <w:t>the MC service ID of the current MC</w:t>
        </w:r>
      </w:ins>
      <w:ins w:id="1012" w:author="Michael Dolan" w:date="2022-07-15T17:13:00Z">
        <w:r w:rsidR="006B2D0A" w:rsidRPr="002305D5">
          <w:rPr>
            <w:highlight w:val="green"/>
            <w:rPrChange w:id="1013" w:author="Ericsson" w:date="2022-08-24T16:28:00Z">
              <w:rPr/>
            </w:rPrChange>
          </w:rPr>
          <w:t xml:space="preserve"> system and the MC service ID of the new MC system, the MC client can </w:t>
        </w:r>
        <w:r w:rsidR="00E752B4" w:rsidRPr="002305D5">
          <w:rPr>
            <w:highlight w:val="green"/>
            <w:rPrChange w:id="1014" w:author="Ericsson" w:date="2022-08-24T16:28:00Z">
              <w:rPr/>
            </w:rPrChange>
          </w:rPr>
          <w:t xml:space="preserve">affiliate to the group in the new MC system prior to de-affiliation and de-registration in the old MC system. This "make before break" capability </w:t>
        </w:r>
      </w:ins>
      <w:ins w:id="1015" w:author="Michael Dolan" w:date="2022-07-15T17:14:00Z">
        <w:r w:rsidR="00947E5A" w:rsidRPr="002305D5">
          <w:rPr>
            <w:highlight w:val="green"/>
            <w:rPrChange w:id="1016" w:author="Ericsson" w:date="2022-08-24T16:28:00Z">
              <w:rPr/>
            </w:rPrChange>
          </w:rPr>
          <w:t>provides improved service continuity.</w:t>
        </w:r>
      </w:ins>
    </w:p>
    <w:p w14:paraId="3638CD34" w14:textId="45D90E5D" w:rsidR="00A11AB4" w:rsidRPr="00061337" w:rsidRDefault="00B77099">
      <w:pPr>
        <w:pStyle w:val="Heading3"/>
        <w:rPr>
          <w:ins w:id="1017" w:author="Michael Dolan" w:date="2022-07-05T12:51:00Z"/>
        </w:rPr>
        <w:pPrChange w:id="1018" w:author="Michael Dolan" w:date="2022-08-01T14:02:00Z">
          <w:pPr>
            <w:pStyle w:val="Heading6"/>
          </w:pPr>
        </w:pPrChange>
      </w:pPr>
      <w:ins w:id="1019" w:author="Michael Dolan" w:date="2022-08-01T14:02:00Z">
        <w:r w:rsidRPr="00061337">
          <w:rPr>
            <w:highlight w:val="yellow"/>
          </w:rPr>
          <w:t>X</w:t>
        </w:r>
        <w:r w:rsidRPr="00061337">
          <w:t>.1</w:t>
        </w:r>
      </w:ins>
      <w:ins w:id="1020" w:author="Michael Dolan" w:date="2022-06-30T15:37:00Z">
        <w:r w:rsidR="00A11AB4" w:rsidRPr="00061337">
          <w:t>.</w:t>
        </w:r>
      </w:ins>
      <w:ins w:id="1021" w:author="Michael Dolan" w:date="2022-07-11T09:19:00Z">
        <w:r w:rsidR="00EE7758" w:rsidRPr="00061337">
          <w:t>7</w:t>
        </w:r>
      </w:ins>
      <w:ins w:id="1022" w:author="Michael Dolan" w:date="2022-06-30T15:37:00Z">
        <w:r w:rsidR="00A11AB4" w:rsidRPr="00061337">
          <w:t>.</w:t>
        </w:r>
      </w:ins>
      <w:ins w:id="1023" w:author="Michael Dolan" w:date="2022-07-05T12:59:00Z">
        <w:r w:rsidR="00ED5091" w:rsidRPr="00061337">
          <w:t>5</w:t>
        </w:r>
      </w:ins>
      <w:ins w:id="1024" w:author="Michael Dolan" w:date="2022-06-30T15:37:00Z">
        <w:r w:rsidR="00A11AB4" w:rsidRPr="00061337">
          <w:tab/>
        </w:r>
      </w:ins>
      <w:ins w:id="1025" w:author="Michael Dolan" w:date="2022-06-30T15:39:00Z">
        <w:r w:rsidR="00A11AB4" w:rsidRPr="00061337">
          <w:t>Participating in groups</w:t>
        </w:r>
      </w:ins>
      <w:ins w:id="1026" w:author="Michael Dolan" w:date="2022-06-30T15:37:00Z">
        <w:r w:rsidR="00A11AB4" w:rsidRPr="00061337">
          <w:t xml:space="preserve"> while migrated</w:t>
        </w:r>
      </w:ins>
    </w:p>
    <w:p w14:paraId="72B723A1" w14:textId="472A5C8D" w:rsidR="00E441A5" w:rsidRPr="00061337" w:rsidRDefault="002557A0">
      <w:pPr>
        <w:rPr>
          <w:ins w:id="1027" w:author="Michael Dolan" w:date="2022-07-01T07:43:00Z"/>
        </w:rPr>
        <w:pPrChange w:id="1028" w:author="Michael Dolan" w:date="2022-07-05T12:51:00Z">
          <w:pPr>
            <w:pStyle w:val="Heading6"/>
          </w:pPr>
        </w:pPrChange>
      </w:pPr>
      <w:ins w:id="1029" w:author="Michael Dolan" w:date="2022-07-05T12:51:00Z">
        <w:r w:rsidRPr="00061337">
          <w:t xml:space="preserve">While the MC user is migrated, the user profile from the partner MC system will </w:t>
        </w:r>
        <w:r w:rsidR="00393295" w:rsidRPr="00061337">
          <w:t>control the MC user's participation in MC groups</w:t>
        </w:r>
      </w:ins>
      <w:ins w:id="1030" w:author="Michael Dolan" w:date="2022-07-05T12:52:00Z">
        <w:r w:rsidR="00615AA7" w:rsidRPr="00061337">
          <w:t>.</w:t>
        </w:r>
        <w:r w:rsidR="00671D98" w:rsidRPr="00061337">
          <w:t xml:space="preserve"> If the MC user is to participate in groups that it is a member of in the primary </w:t>
        </w:r>
      </w:ins>
      <w:ins w:id="1031" w:author="Michael Dolan" w:date="2022-07-05T12:53:00Z">
        <w:r w:rsidR="00671D98" w:rsidRPr="00061337">
          <w:t xml:space="preserve">MC system, the group document for that group will contain the MC service ID </w:t>
        </w:r>
        <w:r w:rsidR="003934A5" w:rsidRPr="00061337">
          <w:t>from the partner MC system as well as the MC service ID from the primary MC system.</w:t>
        </w:r>
      </w:ins>
    </w:p>
    <w:p w14:paraId="4DAF1451" w14:textId="07A44BBE" w:rsidR="00BD24A2" w:rsidRPr="00061337" w:rsidRDefault="00BD24A2" w:rsidP="00BD24A2">
      <w:pPr>
        <w:pStyle w:val="Heading4"/>
        <w:jc w:val="center"/>
      </w:pPr>
      <w:r w:rsidRPr="00061337">
        <w:rPr>
          <w:highlight w:val="yellow"/>
        </w:rPr>
        <w:t>***** END CHANGES *****</w:t>
      </w:r>
    </w:p>
    <w:p w14:paraId="68C9CD36" w14:textId="77777777" w:rsidR="001E41F3" w:rsidRPr="00061337" w:rsidRDefault="001E41F3"/>
    <w:sectPr w:rsidR="001E41F3" w:rsidRPr="00061337"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5" w:author="Ericsson" w:date="2022-08-24T14:08:00Z" w:initials="RA">
    <w:p w14:paraId="718DFF96" w14:textId="72A7E627" w:rsidR="008D3307" w:rsidRDefault="00995557">
      <w:pPr>
        <w:pStyle w:val="CommentText"/>
      </w:pPr>
      <w:r>
        <w:rPr>
          <w:noProof/>
        </w:rPr>
        <w:t>a pro</w:t>
      </w:r>
      <w:r>
        <w:rPr>
          <w:noProof/>
        </w:rPr>
        <w:t>posal instead of the text aftewards</w:t>
      </w:r>
      <w:r w:rsidR="008D3307">
        <w:rPr>
          <w:rStyle w:val="CommentReference"/>
        </w:rPr>
        <w:annotationRef/>
      </w:r>
    </w:p>
  </w:comment>
  <w:comment w:id="307" w:author="Ericsson" w:date="2022-08-24T14:09:00Z" w:initials="RA">
    <w:p w14:paraId="5AB3BFB7" w14:textId="759D985E" w:rsidR="008D3307" w:rsidRDefault="008D3307">
      <w:pPr>
        <w:pStyle w:val="CommentText"/>
      </w:pPr>
      <w:r>
        <w:rPr>
          <w:rStyle w:val="CommentReference"/>
        </w:rPr>
        <w:annotationRef/>
      </w:r>
      <w:r w:rsidR="00995557">
        <w:rPr>
          <w:noProof/>
        </w:rPr>
        <w:t>what does this mean? EPS level</w:t>
      </w:r>
      <w:r w:rsidR="00995557">
        <w:rPr>
          <w:noProof/>
        </w:rPr>
        <w:t xml:space="preserve"> roam</w:t>
      </w:r>
      <w:r w:rsidR="00995557">
        <w:rPr>
          <w:noProof/>
        </w:rPr>
        <w:t>ing?</w:t>
      </w:r>
    </w:p>
  </w:comment>
  <w:comment w:id="324" w:author="Ericsson" w:date="2022-08-24T14:11:00Z" w:initials="RA">
    <w:p w14:paraId="7DB6077A" w14:textId="23690CD5" w:rsidR="008D3307" w:rsidRDefault="008D3307">
      <w:pPr>
        <w:pStyle w:val="CommentText"/>
      </w:pPr>
      <w:r>
        <w:rPr>
          <w:rStyle w:val="CommentReference"/>
        </w:rPr>
        <w:annotationRef/>
      </w:r>
      <w:r w:rsidR="00995557">
        <w:rPr>
          <w:noProof/>
        </w:rPr>
        <w:t xml:space="preserve">here it is </w:t>
      </w:r>
      <w:r w:rsidR="00995557">
        <w:rPr>
          <w:noProof/>
        </w:rPr>
        <w:t xml:space="preserve">make before break on the </w:t>
      </w:r>
      <w:r w:rsidR="00995557">
        <w:rPr>
          <w:noProof/>
        </w:rPr>
        <w:t>PLMN level</w:t>
      </w:r>
      <w:r w:rsidR="00995557">
        <w:rPr>
          <w:noProof/>
        </w:rPr>
        <w:t xml:space="preserve">, correct? if so, </w:t>
      </w:r>
      <w:r w:rsidR="00995557">
        <w:rPr>
          <w:noProof/>
        </w:rPr>
        <w:t>it is not related to migration</w:t>
      </w:r>
    </w:p>
  </w:comment>
  <w:comment w:id="364" w:author="Ericsson" w:date="2022-08-24T15:58:00Z" w:initials="RA">
    <w:p w14:paraId="2503594F" w14:textId="691249AA" w:rsidR="00BA778B" w:rsidRDefault="00BA778B">
      <w:pPr>
        <w:pStyle w:val="CommentText"/>
      </w:pPr>
      <w:r>
        <w:rPr>
          <w:rStyle w:val="CommentReference"/>
        </w:rPr>
        <w:annotationRef/>
      </w:r>
      <w:r w:rsidR="00995557">
        <w:rPr>
          <w:noProof/>
        </w:rPr>
        <w:t xml:space="preserve">this </w:t>
      </w:r>
      <w:r w:rsidR="00995557">
        <w:rPr>
          <w:noProof/>
        </w:rPr>
        <w:t xml:space="preserve">is not mentioned in 23.280 </w:t>
      </w:r>
    </w:p>
  </w:comment>
  <w:comment w:id="417" w:author="Ericsson" w:date="2022-08-24T14:18:00Z" w:initials="RA">
    <w:p w14:paraId="73CACBB8" w14:textId="4454D8C6" w:rsidR="004017EF" w:rsidRDefault="004017EF">
      <w:pPr>
        <w:pStyle w:val="CommentText"/>
      </w:pPr>
      <w:r>
        <w:rPr>
          <w:rStyle w:val="CommentReference"/>
        </w:rPr>
        <w:annotationRef/>
      </w:r>
      <w:r w:rsidR="00995557">
        <w:rPr>
          <w:noProof/>
        </w:rPr>
        <w:t>the pr</w:t>
      </w:r>
      <w:r w:rsidR="00995557">
        <w:rPr>
          <w:noProof/>
        </w:rPr>
        <w:t>imary</w:t>
      </w:r>
      <w:r w:rsidR="00995557">
        <w:rPr>
          <w:noProof/>
        </w:rPr>
        <w:t xml:space="preserve"> MC system retireves the user`s profile </w:t>
      </w:r>
      <w:r w:rsidR="00995557">
        <w:rPr>
          <w:noProof/>
        </w:rPr>
        <w:t xml:space="preserve">based on clause 10.1.4.3.1. </w:t>
      </w:r>
    </w:p>
  </w:comment>
  <w:comment w:id="463" w:author="Ericsson" w:date="2022-08-24T16:01:00Z" w:initials="RA">
    <w:p w14:paraId="1F3C41D6" w14:textId="2AB707E6" w:rsidR="00BA778B" w:rsidRDefault="00BA778B">
      <w:pPr>
        <w:pStyle w:val="CommentText"/>
      </w:pPr>
      <w:r>
        <w:rPr>
          <w:rStyle w:val="CommentReference"/>
        </w:rPr>
        <w:annotationRef/>
      </w:r>
      <w:r w:rsidR="00995557">
        <w:rPr>
          <w:noProof/>
        </w:rPr>
        <w:t xml:space="preserve">not meniotned </w:t>
      </w:r>
      <w:r w:rsidR="00995557">
        <w:rPr>
          <w:noProof/>
        </w:rPr>
        <w:t>in 23.280</w:t>
      </w:r>
      <w:r w:rsidR="002305D5">
        <w:rPr>
          <w:noProof/>
        </w:rPr>
        <w:t>. the client is prepared with the suitable user profiles and configurations to permit it to migrate into a partner MC system</w:t>
      </w:r>
    </w:p>
  </w:comment>
  <w:comment w:id="473" w:author="Ericsson" w:date="2022-08-24T14:25:00Z" w:initials="RA">
    <w:p w14:paraId="4594A80E" w14:textId="38AFCD54" w:rsidR="004017EF" w:rsidRDefault="004017EF">
      <w:pPr>
        <w:pStyle w:val="CommentText"/>
      </w:pPr>
      <w:r>
        <w:rPr>
          <w:rStyle w:val="CommentReference"/>
        </w:rPr>
        <w:annotationRef/>
      </w:r>
      <w:r w:rsidR="00995557">
        <w:rPr>
          <w:noProof/>
        </w:rPr>
        <w:t>there are agreeme</w:t>
      </w:r>
      <w:r w:rsidR="00995557">
        <w:rPr>
          <w:noProof/>
        </w:rPr>
        <w:t xml:space="preserve">nts between the MC </w:t>
      </w:r>
      <w:r w:rsidR="00995557">
        <w:rPr>
          <w:noProof/>
        </w:rPr>
        <w:t>systems, why not using those i</w:t>
      </w:r>
      <w:r w:rsidR="00995557">
        <w:rPr>
          <w:noProof/>
        </w:rPr>
        <w:t>nformation</w:t>
      </w:r>
      <w:r w:rsidR="00995557">
        <w:rPr>
          <w:noProof/>
        </w:rPr>
        <w:t>?</w:t>
      </w:r>
    </w:p>
  </w:comment>
  <w:comment w:id="803" w:author="Ericsson" w:date="2022-08-24T16:05:00Z" w:initials="RA">
    <w:p w14:paraId="605F8379" w14:textId="50A83BC9" w:rsidR="00BA778B" w:rsidRDefault="00BA778B">
      <w:pPr>
        <w:pStyle w:val="CommentText"/>
      </w:pPr>
      <w:r>
        <w:rPr>
          <w:rStyle w:val="CommentReference"/>
        </w:rPr>
        <w:annotationRef/>
      </w:r>
      <w:r w:rsidR="00995557">
        <w:rPr>
          <w:noProof/>
        </w:rPr>
        <w:t xml:space="preserve">the user profile and service </w:t>
      </w:r>
      <w:r w:rsidR="00995557">
        <w:rPr>
          <w:noProof/>
        </w:rPr>
        <w:t>configuration are provided by the p</w:t>
      </w:r>
      <w:r w:rsidR="00995557">
        <w:rPr>
          <w:noProof/>
        </w:rPr>
        <w:t>rimary MC system, not the partner MC system. this is described in clause 1</w:t>
      </w:r>
      <w:r w:rsidR="00995557">
        <w:rPr>
          <w:noProof/>
        </w:rPr>
        <w:t>0.1.1.2</w:t>
      </w:r>
      <w:r w:rsidR="00033C86">
        <w:rPr>
          <w:noProof/>
        </w:rPr>
        <w:t>. the client uses the profile that permits it to migrate</w:t>
      </w:r>
    </w:p>
  </w:comment>
  <w:comment w:id="814" w:author="Ericsson" w:date="2022-08-24T16:06:00Z" w:initials="RA">
    <w:p w14:paraId="7F3FEC42" w14:textId="25AA7808" w:rsidR="003D2F6F" w:rsidRDefault="003D2F6F">
      <w:pPr>
        <w:pStyle w:val="CommentText"/>
      </w:pPr>
      <w:r>
        <w:rPr>
          <w:rStyle w:val="CommentReference"/>
        </w:rPr>
        <w:annotationRef/>
      </w:r>
      <w:r w:rsidR="00995557">
        <w:rPr>
          <w:noProof/>
        </w:rPr>
        <w:t>this is not</w:t>
      </w:r>
      <w:r w:rsidR="00995557">
        <w:rPr>
          <w:noProof/>
        </w:rPr>
        <w:t xml:space="preserve"> </w:t>
      </w:r>
      <w:r w:rsidR="00995557">
        <w:rPr>
          <w:noProof/>
        </w:rPr>
        <w:t>aligned with clause 10.1.4.3.</w:t>
      </w:r>
      <w:r w:rsidR="00995557">
        <w:rPr>
          <w:noProof/>
        </w:rPr>
        <w:t xml:space="preserve">1. this is not mentioned </w:t>
      </w:r>
      <w:r w:rsidR="00995557">
        <w:rPr>
          <w:noProof/>
        </w:rPr>
        <w:t xml:space="preserve">in the </w:t>
      </w:r>
      <w:r w:rsidR="00995557">
        <w:rPr>
          <w:noProof/>
        </w:rPr>
        <w:t>TS and can provide confusion</w:t>
      </w:r>
    </w:p>
  </w:comment>
  <w:comment w:id="819" w:author="Ericsson" w:date="2022-08-24T16:09:00Z" w:initials="RA">
    <w:p w14:paraId="05DAB705" w14:textId="1F118BC7" w:rsidR="003D2F6F" w:rsidRDefault="003D2F6F">
      <w:pPr>
        <w:pStyle w:val="CommentText"/>
      </w:pPr>
      <w:r>
        <w:rPr>
          <w:rStyle w:val="CommentReference"/>
        </w:rPr>
        <w:annotationRef/>
      </w:r>
      <w:r w:rsidR="00995557">
        <w:rPr>
          <w:noProof/>
        </w:rPr>
        <w:t>the client</w:t>
      </w:r>
      <w:r w:rsidR="00995557">
        <w:rPr>
          <w:noProof/>
        </w:rPr>
        <w:t xml:space="preserve"> receives a new MC service ID as in table 10.6.3.2.1-1, so </w:t>
      </w:r>
      <w:r w:rsidR="00995557">
        <w:rPr>
          <w:noProof/>
        </w:rPr>
        <w:t>"if" can create confusion</w:t>
      </w:r>
    </w:p>
  </w:comment>
  <w:comment w:id="846" w:author="Ericsson" w:date="2022-08-24T16:12:00Z" w:initials="RA">
    <w:p w14:paraId="757F4C05" w14:textId="23CB6160" w:rsidR="003D2F6F" w:rsidRDefault="003D2F6F">
      <w:pPr>
        <w:pStyle w:val="CommentText"/>
      </w:pPr>
      <w:r>
        <w:rPr>
          <w:rStyle w:val="CommentReference"/>
        </w:rPr>
        <w:annotationRef/>
      </w:r>
      <w:r w:rsidR="00995557">
        <w:rPr>
          <w:noProof/>
        </w:rPr>
        <w:t>not correct as mentioned above,</w:t>
      </w:r>
      <w:r w:rsidR="00995557">
        <w:rPr>
          <w:noProof/>
        </w:rPr>
        <w:t xml:space="preserve"> the clie</w:t>
      </w:r>
      <w:r w:rsidR="00995557">
        <w:rPr>
          <w:noProof/>
        </w:rPr>
        <w:t xml:space="preserve">nt will receive the </w:t>
      </w:r>
      <w:r w:rsidR="00995557">
        <w:rPr>
          <w:noProof/>
        </w:rPr>
        <w:t xml:space="preserve">user profiles once registered </w:t>
      </w:r>
      <w:r w:rsidR="00995557">
        <w:rPr>
          <w:noProof/>
        </w:rPr>
        <w:t>again at the p</w:t>
      </w:r>
      <w:r w:rsidR="00995557">
        <w:rPr>
          <w:noProof/>
        </w:rPr>
        <w:t>rimary MC system</w:t>
      </w:r>
    </w:p>
  </w:comment>
  <w:comment w:id="862" w:author="Ericsson" w:date="2022-08-24T16:13:00Z" w:initials="RA">
    <w:p w14:paraId="61EC5EBD" w14:textId="30615338" w:rsidR="003D2F6F" w:rsidRDefault="003D2F6F">
      <w:pPr>
        <w:pStyle w:val="CommentText"/>
      </w:pPr>
      <w:r>
        <w:rPr>
          <w:rStyle w:val="CommentReference"/>
        </w:rPr>
        <w:annotationRef/>
      </w:r>
      <w:r w:rsidR="00995557">
        <w:rPr>
          <w:noProof/>
        </w:rPr>
        <w:t>no corresponding procedure</w:t>
      </w:r>
      <w:r w:rsidR="00995557">
        <w:rPr>
          <w:noProof/>
        </w:rPr>
        <w:t>, this create</w:t>
      </w:r>
      <w:r w:rsidR="00995557">
        <w:rPr>
          <w:noProof/>
        </w:rPr>
        <w:t>s confusion</w:t>
      </w:r>
    </w:p>
  </w:comment>
  <w:comment w:id="951" w:author="Ericsson" w:date="2022-08-24T16:43:00Z" w:initials="RA">
    <w:p w14:paraId="5926FAF1" w14:textId="31A4D60A" w:rsidR="00033C86" w:rsidRDefault="00033C86">
      <w:pPr>
        <w:pStyle w:val="CommentText"/>
      </w:pPr>
      <w:r>
        <w:rPr>
          <w:rStyle w:val="CommentReference"/>
        </w:rPr>
        <w:annotationRef/>
      </w:r>
      <w:r>
        <w:t>make before break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8DFF96" w15:done="0"/>
  <w15:commentEx w15:paraId="5AB3BFB7" w15:done="0"/>
  <w15:commentEx w15:paraId="7DB6077A" w15:done="0"/>
  <w15:commentEx w15:paraId="2503594F" w15:done="0"/>
  <w15:commentEx w15:paraId="73CACBB8" w15:done="0"/>
  <w15:commentEx w15:paraId="1F3C41D6" w15:done="0"/>
  <w15:commentEx w15:paraId="4594A80E" w15:done="0"/>
  <w15:commentEx w15:paraId="605F8379" w15:done="0"/>
  <w15:commentEx w15:paraId="7F3FEC42" w15:done="0"/>
  <w15:commentEx w15:paraId="05DAB705" w15:done="0"/>
  <w15:commentEx w15:paraId="757F4C05" w15:done="0"/>
  <w15:commentEx w15:paraId="61EC5EBD" w15:done="0"/>
  <w15:commentEx w15:paraId="5926FA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AF4B" w16cex:dateUtc="2022-08-24T12:08:00Z"/>
  <w16cex:commentExtensible w16cex:durableId="26B0AFB7" w16cex:dateUtc="2022-08-24T12:09:00Z"/>
  <w16cex:commentExtensible w16cex:durableId="26B0AFF8" w16cex:dateUtc="2022-08-24T12:11:00Z"/>
  <w16cex:commentExtensible w16cex:durableId="26B0C93C" w16cex:dateUtc="2022-08-24T13:58:00Z"/>
  <w16cex:commentExtensible w16cex:durableId="26B0B1CD" w16cex:dateUtc="2022-08-24T12:18:00Z"/>
  <w16cex:commentExtensible w16cex:durableId="26B0C9C1" w16cex:dateUtc="2022-08-24T14:01:00Z"/>
  <w16cex:commentExtensible w16cex:durableId="26B0B370" w16cex:dateUtc="2022-08-24T12:25:00Z"/>
  <w16cex:commentExtensible w16cex:durableId="26B0CAAE" w16cex:dateUtc="2022-08-24T14:05:00Z"/>
  <w16cex:commentExtensible w16cex:durableId="26B0CB13" w16cex:dateUtc="2022-08-24T14:06:00Z"/>
  <w16cex:commentExtensible w16cex:durableId="26B0CBC8" w16cex:dateUtc="2022-08-24T14:09:00Z"/>
  <w16cex:commentExtensible w16cex:durableId="26B0CC68" w16cex:dateUtc="2022-08-24T14:12:00Z"/>
  <w16cex:commentExtensible w16cex:durableId="26B0CCC4" w16cex:dateUtc="2022-08-24T14:13:00Z"/>
  <w16cex:commentExtensible w16cex:durableId="26B0D3AB" w16cex:dateUtc="2022-08-24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8DFF96" w16cid:durableId="26B0AF4B"/>
  <w16cid:commentId w16cid:paraId="5AB3BFB7" w16cid:durableId="26B0AFB7"/>
  <w16cid:commentId w16cid:paraId="7DB6077A" w16cid:durableId="26B0AFF8"/>
  <w16cid:commentId w16cid:paraId="2503594F" w16cid:durableId="26B0C93C"/>
  <w16cid:commentId w16cid:paraId="73CACBB8" w16cid:durableId="26B0B1CD"/>
  <w16cid:commentId w16cid:paraId="1F3C41D6" w16cid:durableId="26B0C9C1"/>
  <w16cid:commentId w16cid:paraId="4594A80E" w16cid:durableId="26B0B370"/>
  <w16cid:commentId w16cid:paraId="605F8379" w16cid:durableId="26B0CAAE"/>
  <w16cid:commentId w16cid:paraId="7F3FEC42" w16cid:durableId="26B0CB13"/>
  <w16cid:commentId w16cid:paraId="05DAB705" w16cid:durableId="26B0CBC8"/>
  <w16cid:commentId w16cid:paraId="757F4C05" w16cid:durableId="26B0CC68"/>
  <w16cid:commentId w16cid:paraId="61EC5EBD" w16cid:durableId="26B0CCC4"/>
  <w16cid:commentId w16cid:paraId="5926FAF1" w16cid:durableId="26B0D3A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80BA4" w14:textId="77777777" w:rsidR="00995557" w:rsidRDefault="00995557">
      <w:r>
        <w:separator/>
      </w:r>
    </w:p>
  </w:endnote>
  <w:endnote w:type="continuationSeparator" w:id="0">
    <w:p w14:paraId="76D5A58B" w14:textId="77777777" w:rsidR="00995557" w:rsidRDefault="0099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705B" w14:textId="77777777" w:rsidR="008C436E" w:rsidRDefault="008C43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47D27" w14:textId="77777777" w:rsidR="008C436E" w:rsidRDefault="008C43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6471" w14:textId="77777777" w:rsidR="008C436E" w:rsidRDefault="008C4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D3F55" w14:textId="77777777" w:rsidR="00995557" w:rsidRDefault="00995557">
      <w:r>
        <w:separator/>
      </w:r>
    </w:p>
  </w:footnote>
  <w:footnote w:type="continuationSeparator" w:id="0">
    <w:p w14:paraId="0B4F0CBB" w14:textId="77777777" w:rsidR="00995557" w:rsidRDefault="00995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5548" w14:textId="77777777" w:rsidR="008C436E" w:rsidRDefault="008C43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B674" w14:textId="77777777" w:rsidR="008C436E" w:rsidRDefault="008C43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402F39"/>
    <w:multiLevelType w:val="hybridMultilevel"/>
    <w:tmpl w:val="770216E8"/>
    <w:lvl w:ilvl="0" w:tplc="958A76FE">
      <w:start w:val="1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7ED50783"/>
    <w:multiLevelType w:val="hybridMultilevel"/>
    <w:tmpl w:val="CF044F4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Dolan">
    <w15:presenceInfo w15:providerId="AD" w15:userId="S::michael.dolan@firstnet.gov::b7bc049c-dbc1-4907-bd40-89d0305c5419"/>
  </w15:person>
  <w15:person w15:author="Ericsson">
    <w15:presenceInfo w15:providerId="None" w15:userId="Ericsson"/>
  </w15:person>
  <w15:person w15:author="UIC_08.07.2022">
    <w15:presenceInfo w15:providerId="None" w15:userId="UIC_08.07.2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772"/>
    <w:rsid w:val="00007EFE"/>
    <w:rsid w:val="00010A88"/>
    <w:rsid w:val="00014BB9"/>
    <w:rsid w:val="00016295"/>
    <w:rsid w:val="00022E4A"/>
    <w:rsid w:val="000302B7"/>
    <w:rsid w:val="00033C86"/>
    <w:rsid w:val="00045BEB"/>
    <w:rsid w:val="00045DBB"/>
    <w:rsid w:val="00050F78"/>
    <w:rsid w:val="00052B2A"/>
    <w:rsid w:val="00056873"/>
    <w:rsid w:val="00061337"/>
    <w:rsid w:val="000624A0"/>
    <w:rsid w:val="0006493D"/>
    <w:rsid w:val="00065F8C"/>
    <w:rsid w:val="00082C7E"/>
    <w:rsid w:val="00084152"/>
    <w:rsid w:val="0009004E"/>
    <w:rsid w:val="000905D4"/>
    <w:rsid w:val="000A6394"/>
    <w:rsid w:val="000A78F5"/>
    <w:rsid w:val="000B7FED"/>
    <w:rsid w:val="000C038A"/>
    <w:rsid w:val="000C5DAE"/>
    <w:rsid w:val="000C6598"/>
    <w:rsid w:val="000D0A1E"/>
    <w:rsid w:val="000D44B3"/>
    <w:rsid w:val="000D5788"/>
    <w:rsid w:val="000E23E9"/>
    <w:rsid w:val="000E7491"/>
    <w:rsid w:val="000F5672"/>
    <w:rsid w:val="00106B3D"/>
    <w:rsid w:val="001076F2"/>
    <w:rsid w:val="001113E6"/>
    <w:rsid w:val="00122D26"/>
    <w:rsid w:val="00131EF7"/>
    <w:rsid w:val="001341B1"/>
    <w:rsid w:val="00145D43"/>
    <w:rsid w:val="0015138B"/>
    <w:rsid w:val="00152BD0"/>
    <w:rsid w:val="00162E67"/>
    <w:rsid w:val="001645CB"/>
    <w:rsid w:val="00172ADE"/>
    <w:rsid w:val="00176E91"/>
    <w:rsid w:val="001874D9"/>
    <w:rsid w:val="00192C46"/>
    <w:rsid w:val="00192FDA"/>
    <w:rsid w:val="001A08B3"/>
    <w:rsid w:val="001A2126"/>
    <w:rsid w:val="001A6F34"/>
    <w:rsid w:val="001A7B60"/>
    <w:rsid w:val="001B3500"/>
    <w:rsid w:val="001B52F0"/>
    <w:rsid w:val="001B7A65"/>
    <w:rsid w:val="001D3C2A"/>
    <w:rsid w:val="001D6B63"/>
    <w:rsid w:val="001E1A58"/>
    <w:rsid w:val="001E2BCD"/>
    <w:rsid w:val="001E41F3"/>
    <w:rsid w:val="001F2355"/>
    <w:rsid w:val="001F49CA"/>
    <w:rsid w:val="00206877"/>
    <w:rsid w:val="00211786"/>
    <w:rsid w:val="00211D23"/>
    <w:rsid w:val="0021475D"/>
    <w:rsid w:val="0021689F"/>
    <w:rsid w:val="00217977"/>
    <w:rsid w:val="0022484C"/>
    <w:rsid w:val="002305D5"/>
    <w:rsid w:val="0023356B"/>
    <w:rsid w:val="00243393"/>
    <w:rsid w:val="00246682"/>
    <w:rsid w:val="002557A0"/>
    <w:rsid w:val="0025614A"/>
    <w:rsid w:val="0026004D"/>
    <w:rsid w:val="002640DD"/>
    <w:rsid w:val="00267C82"/>
    <w:rsid w:val="00275D12"/>
    <w:rsid w:val="00281E38"/>
    <w:rsid w:val="00284FEB"/>
    <w:rsid w:val="00285FC5"/>
    <w:rsid w:val="002860C4"/>
    <w:rsid w:val="002942CE"/>
    <w:rsid w:val="002A01D9"/>
    <w:rsid w:val="002B292E"/>
    <w:rsid w:val="002B5741"/>
    <w:rsid w:val="002C08A2"/>
    <w:rsid w:val="002C2566"/>
    <w:rsid w:val="002D74D0"/>
    <w:rsid w:val="002E229D"/>
    <w:rsid w:val="002E472E"/>
    <w:rsid w:val="002F3DBB"/>
    <w:rsid w:val="002F5B3F"/>
    <w:rsid w:val="00305409"/>
    <w:rsid w:val="003264D7"/>
    <w:rsid w:val="00327D0A"/>
    <w:rsid w:val="00330D1A"/>
    <w:rsid w:val="00331E89"/>
    <w:rsid w:val="0033503C"/>
    <w:rsid w:val="00337AC1"/>
    <w:rsid w:val="003460EE"/>
    <w:rsid w:val="003472B4"/>
    <w:rsid w:val="00355C30"/>
    <w:rsid w:val="00357DDF"/>
    <w:rsid w:val="003609EF"/>
    <w:rsid w:val="0036231A"/>
    <w:rsid w:val="00370176"/>
    <w:rsid w:val="0037022E"/>
    <w:rsid w:val="00374DD4"/>
    <w:rsid w:val="0038428A"/>
    <w:rsid w:val="00387820"/>
    <w:rsid w:val="00393295"/>
    <w:rsid w:val="003934A5"/>
    <w:rsid w:val="00395991"/>
    <w:rsid w:val="003C518B"/>
    <w:rsid w:val="003D054A"/>
    <w:rsid w:val="003D2F6F"/>
    <w:rsid w:val="003D5540"/>
    <w:rsid w:val="003D6CFC"/>
    <w:rsid w:val="003E1A36"/>
    <w:rsid w:val="003E5319"/>
    <w:rsid w:val="003F02E6"/>
    <w:rsid w:val="003F1BBD"/>
    <w:rsid w:val="003F3368"/>
    <w:rsid w:val="003F4A24"/>
    <w:rsid w:val="004017EF"/>
    <w:rsid w:val="00410371"/>
    <w:rsid w:val="004138D0"/>
    <w:rsid w:val="004172B7"/>
    <w:rsid w:val="00420857"/>
    <w:rsid w:val="004242F1"/>
    <w:rsid w:val="004328E5"/>
    <w:rsid w:val="00435AAA"/>
    <w:rsid w:val="004436E0"/>
    <w:rsid w:val="00450D9E"/>
    <w:rsid w:val="004519D5"/>
    <w:rsid w:val="00453F03"/>
    <w:rsid w:val="00462114"/>
    <w:rsid w:val="00462837"/>
    <w:rsid w:val="00466623"/>
    <w:rsid w:val="0047052A"/>
    <w:rsid w:val="00475B66"/>
    <w:rsid w:val="00485F27"/>
    <w:rsid w:val="00486F56"/>
    <w:rsid w:val="00490130"/>
    <w:rsid w:val="004A05E6"/>
    <w:rsid w:val="004A1CA6"/>
    <w:rsid w:val="004A4B68"/>
    <w:rsid w:val="004A5F20"/>
    <w:rsid w:val="004A6618"/>
    <w:rsid w:val="004B19E3"/>
    <w:rsid w:val="004B70FA"/>
    <w:rsid w:val="004B75B7"/>
    <w:rsid w:val="004C0DD0"/>
    <w:rsid w:val="004C625F"/>
    <w:rsid w:val="004C6465"/>
    <w:rsid w:val="004D4433"/>
    <w:rsid w:val="004E37CF"/>
    <w:rsid w:val="004E5473"/>
    <w:rsid w:val="004E6D17"/>
    <w:rsid w:val="005141D9"/>
    <w:rsid w:val="0051580D"/>
    <w:rsid w:val="005158E3"/>
    <w:rsid w:val="00530402"/>
    <w:rsid w:val="00531350"/>
    <w:rsid w:val="00547111"/>
    <w:rsid w:val="00551EF3"/>
    <w:rsid w:val="005540D1"/>
    <w:rsid w:val="00555D9B"/>
    <w:rsid w:val="0056402F"/>
    <w:rsid w:val="0056577F"/>
    <w:rsid w:val="00567BFA"/>
    <w:rsid w:val="005815A8"/>
    <w:rsid w:val="00590C29"/>
    <w:rsid w:val="00592398"/>
    <w:rsid w:val="00592D74"/>
    <w:rsid w:val="005A2D27"/>
    <w:rsid w:val="005A4253"/>
    <w:rsid w:val="005B32F0"/>
    <w:rsid w:val="005D016B"/>
    <w:rsid w:val="005E2C44"/>
    <w:rsid w:val="005E3E00"/>
    <w:rsid w:val="005E4959"/>
    <w:rsid w:val="00604B94"/>
    <w:rsid w:val="00610F48"/>
    <w:rsid w:val="00611E79"/>
    <w:rsid w:val="006120D8"/>
    <w:rsid w:val="0061267F"/>
    <w:rsid w:val="00615AA7"/>
    <w:rsid w:val="00621188"/>
    <w:rsid w:val="006257ED"/>
    <w:rsid w:val="006363EC"/>
    <w:rsid w:val="006430FB"/>
    <w:rsid w:val="00643E44"/>
    <w:rsid w:val="00645838"/>
    <w:rsid w:val="006463DC"/>
    <w:rsid w:val="00647A77"/>
    <w:rsid w:val="0065182B"/>
    <w:rsid w:val="00653714"/>
    <w:rsid w:val="00653DE4"/>
    <w:rsid w:val="00665C47"/>
    <w:rsid w:val="006679DF"/>
    <w:rsid w:val="006718D8"/>
    <w:rsid w:val="00671D98"/>
    <w:rsid w:val="00674E82"/>
    <w:rsid w:val="006752A7"/>
    <w:rsid w:val="006837CF"/>
    <w:rsid w:val="00683C2C"/>
    <w:rsid w:val="00690121"/>
    <w:rsid w:val="006909AC"/>
    <w:rsid w:val="00692BB1"/>
    <w:rsid w:val="00695808"/>
    <w:rsid w:val="006A623C"/>
    <w:rsid w:val="006A70EF"/>
    <w:rsid w:val="006B1AC3"/>
    <w:rsid w:val="006B2D0A"/>
    <w:rsid w:val="006B46FB"/>
    <w:rsid w:val="006B6D82"/>
    <w:rsid w:val="006C5113"/>
    <w:rsid w:val="006C646D"/>
    <w:rsid w:val="006D00C2"/>
    <w:rsid w:val="006D1A72"/>
    <w:rsid w:val="006E14E8"/>
    <w:rsid w:val="006E21FB"/>
    <w:rsid w:val="006F1E6F"/>
    <w:rsid w:val="006F22D3"/>
    <w:rsid w:val="006F25EB"/>
    <w:rsid w:val="006F6ABD"/>
    <w:rsid w:val="00702175"/>
    <w:rsid w:val="007212CA"/>
    <w:rsid w:val="007741F6"/>
    <w:rsid w:val="007754F4"/>
    <w:rsid w:val="00781350"/>
    <w:rsid w:val="00792342"/>
    <w:rsid w:val="007977A8"/>
    <w:rsid w:val="007A09C9"/>
    <w:rsid w:val="007B512A"/>
    <w:rsid w:val="007B543C"/>
    <w:rsid w:val="007C0FF7"/>
    <w:rsid w:val="007C2097"/>
    <w:rsid w:val="007C3348"/>
    <w:rsid w:val="007C4C58"/>
    <w:rsid w:val="007D4D8B"/>
    <w:rsid w:val="007D6A07"/>
    <w:rsid w:val="007D7967"/>
    <w:rsid w:val="007E7B49"/>
    <w:rsid w:val="007F4C9F"/>
    <w:rsid w:val="007F7259"/>
    <w:rsid w:val="008040A8"/>
    <w:rsid w:val="0080724C"/>
    <w:rsid w:val="0081114C"/>
    <w:rsid w:val="008116C9"/>
    <w:rsid w:val="008170AA"/>
    <w:rsid w:val="008279FA"/>
    <w:rsid w:val="00830927"/>
    <w:rsid w:val="00831744"/>
    <w:rsid w:val="00842496"/>
    <w:rsid w:val="0085249D"/>
    <w:rsid w:val="00852946"/>
    <w:rsid w:val="00861481"/>
    <w:rsid w:val="008626E7"/>
    <w:rsid w:val="008667CD"/>
    <w:rsid w:val="00870EE7"/>
    <w:rsid w:val="00876300"/>
    <w:rsid w:val="00876F07"/>
    <w:rsid w:val="00881A27"/>
    <w:rsid w:val="008863B9"/>
    <w:rsid w:val="00891299"/>
    <w:rsid w:val="0089516E"/>
    <w:rsid w:val="008A45A6"/>
    <w:rsid w:val="008B3748"/>
    <w:rsid w:val="008C020D"/>
    <w:rsid w:val="008C1CED"/>
    <w:rsid w:val="008C436E"/>
    <w:rsid w:val="008C54CC"/>
    <w:rsid w:val="008D3307"/>
    <w:rsid w:val="008D3CCC"/>
    <w:rsid w:val="008E0DA5"/>
    <w:rsid w:val="008E183E"/>
    <w:rsid w:val="008F0CE3"/>
    <w:rsid w:val="008F341C"/>
    <w:rsid w:val="008F3789"/>
    <w:rsid w:val="008F686C"/>
    <w:rsid w:val="008F6A24"/>
    <w:rsid w:val="008F6BBB"/>
    <w:rsid w:val="0090092C"/>
    <w:rsid w:val="00904542"/>
    <w:rsid w:val="009052D7"/>
    <w:rsid w:val="009075B9"/>
    <w:rsid w:val="00911BDB"/>
    <w:rsid w:val="009148DE"/>
    <w:rsid w:val="009170A8"/>
    <w:rsid w:val="009232B1"/>
    <w:rsid w:val="00934274"/>
    <w:rsid w:val="00936E1A"/>
    <w:rsid w:val="00937735"/>
    <w:rsid w:val="00941E30"/>
    <w:rsid w:val="00947E5A"/>
    <w:rsid w:val="009742CE"/>
    <w:rsid w:val="009777D9"/>
    <w:rsid w:val="009865D3"/>
    <w:rsid w:val="00991B88"/>
    <w:rsid w:val="009932D5"/>
    <w:rsid w:val="00994DB2"/>
    <w:rsid w:val="00994E40"/>
    <w:rsid w:val="00995557"/>
    <w:rsid w:val="009A41E2"/>
    <w:rsid w:val="009A5753"/>
    <w:rsid w:val="009A579D"/>
    <w:rsid w:val="009B6A63"/>
    <w:rsid w:val="009B6C75"/>
    <w:rsid w:val="009B6EEF"/>
    <w:rsid w:val="009C6A8B"/>
    <w:rsid w:val="009E3297"/>
    <w:rsid w:val="009F0F46"/>
    <w:rsid w:val="009F11C1"/>
    <w:rsid w:val="009F173F"/>
    <w:rsid w:val="009F734F"/>
    <w:rsid w:val="00A05C5E"/>
    <w:rsid w:val="00A11AB4"/>
    <w:rsid w:val="00A246B6"/>
    <w:rsid w:val="00A30506"/>
    <w:rsid w:val="00A337A8"/>
    <w:rsid w:val="00A3481E"/>
    <w:rsid w:val="00A37777"/>
    <w:rsid w:val="00A41636"/>
    <w:rsid w:val="00A43061"/>
    <w:rsid w:val="00A437C5"/>
    <w:rsid w:val="00A47E70"/>
    <w:rsid w:val="00A50CF0"/>
    <w:rsid w:val="00A557B6"/>
    <w:rsid w:val="00A65231"/>
    <w:rsid w:val="00A7671C"/>
    <w:rsid w:val="00A9145E"/>
    <w:rsid w:val="00A929A1"/>
    <w:rsid w:val="00A944B5"/>
    <w:rsid w:val="00AA1CD6"/>
    <w:rsid w:val="00AA2CBC"/>
    <w:rsid w:val="00AB1C25"/>
    <w:rsid w:val="00AC5820"/>
    <w:rsid w:val="00AC69F9"/>
    <w:rsid w:val="00AD1CD8"/>
    <w:rsid w:val="00AD572F"/>
    <w:rsid w:val="00AE3BDD"/>
    <w:rsid w:val="00AF7664"/>
    <w:rsid w:val="00B06177"/>
    <w:rsid w:val="00B10303"/>
    <w:rsid w:val="00B11ABC"/>
    <w:rsid w:val="00B258BB"/>
    <w:rsid w:val="00B32C65"/>
    <w:rsid w:val="00B46AAB"/>
    <w:rsid w:val="00B574B4"/>
    <w:rsid w:val="00B62D4F"/>
    <w:rsid w:val="00B63606"/>
    <w:rsid w:val="00B67B97"/>
    <w:rsid w:val="00B70662"/>
    <w:rsid w:val="00B77099"/>
    <w:rsid w:val="00B91E1E"/>
    <w:rsid w:val="00B968C8"/>
    <w:rsid w:val="00BA3EC5"/>
    <w:rsid w:val="00BA4706"/>
    <w:rsid w:val="00BA51D9"/>
    <w:rsid w:val="00BA758D"/>
    <w:rsid w:val="00BA778B"/>
    <w:rsid w:val="00BB2E70"/>
    <w:rsid w:val="00BB5DFC"/>
    <w:rsid w:val="00BD24A2"/>
    <w:rsid w:val="00BD279D"/>
    <w:rsid w:val="00BD2F7C"/>
    <w:rsid w:val="00BD6BB8"/>
    <w:rsid w:val="00BD79E4"/>
    <w:rsid w:val="00BF08E7"/>
    <w:rsid w:val="00BF29A5"/>
    <w:rsid w:val="00BF29B0"/>
    <w:rsid w:val="00BF5206"/>
    <w:rsid w:val="00C00CC0"/>
    <w:rsid w:val="00C178A6"/>
    <w:rsid w:val="00C241B9"/>
    <w:rsid w:val="00C33330"/>
    <w:rsid w:val="00C43747"/>
    <w:rsid w:val="00C5333B"/>
    <w:rsid w:val="00C5530E"/>
    <w:rsid w:val="00C62505"/>
    <w:rsid w:val="00C653F8"/>
    <w:rsid w:val="00C66BA2"/>
    <w:rsid w:val="00C6768F"/>
    <w:rsid w:val="00C74F86"/>
    <w:rsid w:val="00C75ABE"/>
    <w:rsid w:val="00C77780"/>
    <w:rsid w:val="00C8535D"/>
    <w:rsid w:val="00C870F6"/>
    <w:rsid w:val="00C93D98"/>
    <w:rsid w:val="00C95985"/>
    <w:rsid w:val="00C96A50"/>
    <w:rsid w:val="00CA251B"/>
    <w:rsid w:val="00CA4E4F"/>
    <w:rsid w:val="00CB0E73"/>
    <w:rsid w:val="00CB7C04"/>
    <w:rsid w:val="00CC5026"/>
    <w:rsid w:val="00CC5A10"/>
    <w:rsid w:val="00CC68D0"/>
    <w:rsid w:val="00CE0DBA"/>
    <w:rsid w:val="00CF57CB"/>
    <w:rsid w:val="00D00291"/>
    <w:rsid w:val="00D03F9A"/>
    <w:rsid w:val="00D06B52"/>
    <w:rsid w:val="00D06D51"/>
    <w:rsid w:val="00D072C1"/>
    <w:rsid w:val="00D12C82"/>
    <w:rsid w:val="00D24991"/>
    <w:rsid w:val="00D26338"/>
    <w:rsid w:val="00D33A7B"/>
    <w:rsid w:val="00D36E82"/>
    <w:rsid w:val="00D50255"/>
    <w:rsid w:val="00D5595C"/>
    <w:rsid w:val="00D5641F"/>
    <w:rsid w:val="00D57EA5"/>
    <w:rsid w:val="00D621FD"/>
    <w:rsid w:val="00D64DEB"/>
    <w:rsid w:val="00D66520"/>
    <w:rsid w:val="00D73D49"/>
    <w:rsid w:val="00D75A4B"/>
    <w:rsid w:val="00D84AE9"/>
    <w:rsid w:val="00D86289"/>
    <w:rsid w:val="00DA3FB5"/>
    <w:rsid w:val="00DA7770"/>
    <w:rsid w:val="00DB57C8"/>
    <w:rsid w:val="00DC4E8A"/>
    <w:rsid w:val="00DD596B"/>
    <w:rsid w:val="00DE34CF"/>
    <w:rsid w:val="00E04142"/>
    <w:rsid w:val="00E0423B"/>
    <w:rsid w:val="00E10EA5"/>
    <w:rsid w:val="00E13F3D"/>
    <w:rsid w:val="00E2049E"/>
    <w:rsid w:val="00E2315D"/>
    <w:rsid w:val="00E34898"/>
    <w:rsid w:val="00E34DAC"/>
    <w:rsid w:val="00E441A5"/>
    <w:rsid w:val="00E44736"/>
    <w:rsid w:val="00E45C66"/>
    <w:rsid w:val="00E524CE"/>
    <w:rsid w:val="00E54EFF"/>
    <w:rsid w:val="00E735D2"/>
    <w:rsid w:val="00E752B4"/>
    <w:rsid w:val="00E90815"/>
    <w:rsid w:val="00E951C8"/>
    <w:rsid w:val="00E95D76"/>
    <w:rsid w:val="00EA34AE"/>
    <w:rsid w:val="00EB09B7"/>
    <w:rsid w:val="00EB480F"/>
    <w:rsid w:val="00ED5091"/>
    <w:rsid w:val="00EE11AB"/>
    <w:rsid w:val="00EE25D3"/>
    <w:rsid w:val="00EE623E"/>
    <w:rsid w:val="00EE7758"/>
    <w:rsid w:val="00EE7974"/>
    <w:rsid w:val="00EE7D7C"/>
    <w:rsid w:val="00F04C94"/>
    <w:rsid w:val="00F213F1"/>
    <w:rsid w:val="00F22E6D"/>
    <w:rsid w:val="00F25D98"/>
    <w:rsid w:val="00F25DD0"/>
    <w:rsid w:val="00F268CF"/>
    <w:rsid w:val="00F300FB"/>
    <w:rsid w:val="00F35F95"/>
    <w:rsid w:val="00F40724"/>
    <w:rsid w:val="00F55FB8"/>
    <w:rsid w:val="00F5753A"/>
    <w:rsid w:val="00F630CE"/>
    <w:rsid w:val="00F72426"/>
    <w:rsid w:val="00F72567"/>
    <w:rsid w:val="00F7363F"/>
    <w:rsid w:val="00F77F7E"/>
    <w:rsid w:val="00F8241D"/>
    <w:rsid w:val="00F94A30"/>
    <w:rsid w:val="00F95637"/>
    <w:rsid w:val="00FA2D45"/>
    <w:rsid w:val="00FA7FC1"/>
    <w:rsid w:val="00FB6386"/>
    <w:rsid w:val="00FB73D7"/>
    <w:rsid w:val="00FC4FA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9A41E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77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32FDE-A8D6-488B-B428-65F67A022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217</TotalTime>
  <Pages>1</Pages>
  <Words>3127</Words>
  <Characters>17829</Characters>
  <Application>Microsoft Office Word</Application>
  <DocSecurity>0</DocSecurity>
  <Lines>148</Lines>
  <Paragraphs>41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20915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4</cp:revision>
  <cp:lastPrinted>1900-01-01T06:00:00Z</cp:lastPrinted>
  <dcterms:created xsi:type="dcterms:W3CDTF">2022-08-23T18:53:00Z</dcterms:created>
  <dcterms:modified xsi:type="dcterms:W3CDTF">2022-08-24T14:43:00Z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