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49" w:rsidRDefault="004F2DD2">
      <w:pPr>
        <w:pStyle w:val="CRCoverPage"/>
        <w:tabs>
          <w:tab w:val="right" w:pos="9639"/>
        </w:tabs>
        <w:spacing w:after="0"/>
        <w:rPr>
          <w:b/>
          <w:sz w:val="24"/>
        </w:rPr>
      </w:pPr>
      <w:r>
        <w:rPr>
          <w:b/>
          <w:sz w:val="24"/>
        </w:rPr>
        <w:t>3GPP TSG-SA WG6 Meeting #50-e</w:t>
      </w:r>
      <w:r>
        <w:rPr>
          <w:b/>
          <w:sz w:val="24"/>
        </w:rPr>
        <w:tab/>
      </w:r>
      <w:r>
        <w:rPr>
          <w:rFonts w:hint="eastAsia"/>
          <w:b/>
          <w:sz w:val="24"/>
        </w:rPr>
        <w:t>S6-222334</w:t>
      </w:r>
    </w:p>
    <w:p w:rsidR="00EE5D49" w:rsidRDefault="004F2DD2">
      <w:pPr>
        <w:pStyle w:val="CRCoverPage"/>
        <w:tabs>
          <w:tab w:val="right" w:pos="9639"/>
        </w:tabs>
        <w:spacing w:after="0"/>
        <w:rPr>
          <w:b/>
          <w:sz w:val="24"/>
        </w:rPr>
      </w:pPr>
      <w:proofErr w:type="gramStart"/>
      <w:r>
        <w:rPr>
          <w:b/>
          <w:sz w:val="22"/>
          <w:szCs w:val="22"/>
        </w:rPr>
        <w:t>e-meeting</w:t>
      </w:r>
      <w:proofErr w:type="gramEnd"/>
      <w:r>
        <w:rPr>
          <w:b/>
          <w:sz w:val="22"/>
          <w:szCs w:val="22"/>
        </w:rPr>
        <w:t>, 22</w:t>
      </w:r>
      <w:r>
        <w:rPr>
          <w:b/>
          <w:sz w:val="22"/>
          <w:szCs w:val="22"/>
          <w:vertAlign w:val="superscript"/>
        </w:rPr>
        <w:t>nd</w:t>
      </w:r>
      <w:r>
        <w:rPr>
          <w:b/>
          <w:sz w:val="22"/>
          <w:szCs w:val="22"/>
        </w:rPr>
        <w:t xml:space="preserve"> </w:t>
      </w:r>
      <w:r>
        <w:rPr>
          <w:rFonts w:cs="Arial"/>
          <w:b/>
          <w:bCs/>
          <w:sz w:val="22"/>
          <w:szCs w:val="22"/>
        </w:rPr>
        <w:t>– 31</w:t>
      </w:r>
      <w:r>
        <w:rPr>
          <w:rFonts w:cs="Arial"/>
          <w:b/>
          <w:bCs/>
          <w:sz w:val="22"/>
          <w:szCs w:val="22"/>
          <w:vertAlign w:val="superscript"/>
        </w:rPr>
        <w:t>st</w:t>
      </w:r>
      <w:r>
        <w:rPr>
          <w:rFonts w:cs="Arial"/>
          <w:b/>
          <w:bCs/>
          <w:sz w:val="22"/>
          <w:szCs w:val="22"/>
        </w:rPr>
        <w:t xml:space="preserve"> August </w:t>
      </w:r>
      <w:r>
        <w:rPr>
          <w:b/>
          <w:sz w:val="22"/>
          <w:szCs w:val="22"/>
        </w:rPr>
        <w:t>2022</w:t>
      </w:r>
      <w:r>
        <w:rPr>
          <w:rFonts w:cs="Arial"/>
          <w:b/>
          <w:bCs/>
          <w:sz w:val="22"/>
        </w:rPr>
        <w:tab/>
      </w:r>
      <w:r>
        <w:rPr>
          <w:b/>
          <w:sz w:val="24"/>
        </w:rPr>
        <w:t>(revision of S6-22xxxx)</w:t>
      </w:r>
    </w:p>
    <w:p w:rsidR="00EE5D49" w:rsidRDefault="00EE5D49">
      <w:pPr>
        <w:rPr>
          <w:rFonts w:ascii="Arial" w:hAnsi="Arial" w:cs="Arial"/>
        </w:rPr>
      </w:pPr>
    </w:p>
    <w:p w:rsidR="00EE5D49" w:rsidRDefault="004F2DD2">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Reply LS on </w:t>
      </w:r>
      <w:r>
        <w:rPr>
          <w:rFonts w:ascii="Arial" w:hAnsi="Arial" w:cs="Arial" w:hint="eastAsia"/>
          <w:b/>
          <w:sz w:val="22"/>
          <w:szCs w:val="22"/>
        </w:rPr>
        <w:t>LS to 3GPP SA5 on UE to application server latency</w:t>
      </w:r>
    </w:p>
    <w:p w:rsidR="00EE5D49" w:rsidRDefault="004F2DD2">
      <w:pPr>
        <w:spacing w:after="60"/>
        <w:ind w:left="1985" w:hanging="1985"/>
        <w:rPr>
          <w:rFonts w:ascii="Arial" w:hAnsi="Arial" w:cs="Arial"/>
          <w:b/>
          <w:sz w:val="22"/>
          <w:szCs w:val="22"/>
          <w:lang w:val="en-US" w:eastAsia="zh-CN"/>
        </w:rPr>
      </w:pPr>
      <w:bookmarkStart w:id="0" w:name="OLE_LINK58"/>
      <w:bookmarkStart w:id="1" w:name="OLE_LINK57"/>
      <w:r>
        <w:rPr>
          <w:rFonts w:ascii="Arial" w:hAnsi="Arial" w:cs="Arial"/>
          <w:b/>
          <w:sz w:val="22"/>
          <w:szCs w:val="22"/>
        </w:rPr>
        <w:t>Response to:</w:t>
      </w:r>
      <w:r>
        <w:rPr>
          <w:rFonts w:ascii="Arial" w:hAnsi="Arial" w:cs="Arial"/>
          <w:b/>
          <w:sz w:val="22"/>
          <w:szCs w:val="22"/>
        </w:rPr>
        <w:tab/>
        <w:t>LS</w:t>
      </w:r>
      <w:r>
        <w:rPr>
          <w:rFonts w:ascii="Arial" w:hAnsi="Arial" w:cs="Arial" w:hint="eastAsia"/>
          <w:b/>
          <w:sz w:val="22"/>
          <w:szCs w:val="22"/>
          <w:lang w:val="en-US" w:eastAsia="zh-CN"/>
        </w:rPr>
        <w:t xml:space="preserve"> S6-222299</w:t>
      </w:r>
      <w:r>
        <w:rPr>
          <w:rFonts w:ascii="Arial" w:hAnsi="Arial" w:cs="Arial"/>
          <w:b/>
          <w:sz w:val="22"/>
          <w:szCs w:val="22"/>
        </w:rPr>
        <w:t xml:space="preserve"> on </w:t>
      </w:r>
      <w:del w:id="2" w:author="cmcc-2" w:date="2022-08-24T14:37:00Z">
        <w:r w:rsidDel="0062313E">
          <w:rPr>
            <w:rFonts w:ascii="Arial" w:hAnsi="Arial" w:cs="Arial"/>
            <w:b/>
            <w:sz w:val="22"/>
            <w:szCs w:val="22"/>
          </w:rPr>
          <w:delText xml:space="preserve"> </w:delText>
        </w:r>
      </w:del>
      <w:r>
        <w:rPr>
          <w:rFonts w:ascii="Arial" w:hAnsi="Arial" w:cs="Arial" w:hint="eastAsia"/>
          <w:b/>
          <w:sz w:val="22"/>
          <w:szCs w:val="22"/>
        </w:rPr>
        <w:t>LS to 3GPP SA5 on UE to application server latency</w:t>
      </w:r>
      <w:r>
        <w:rPr>
          <w:rFonts w:ascii="Arial" w:hAnsi="Arial" w:cs="Arial"/>
          <w:b/>
          <w:sz w:val="22"/>
          <w:szCs w:val="22"/>
        </w:rPr>
        <w:t xml:space="preserve"> from </w:t>
      </w:r>
      <w:r>
        <w:rPr>
          <w:rFonts w:ascii="Arial" w:hAnsi="Arial" w:cs="Arial" w:hint="eastAsia"/>
          <w:b/>
          <w:sz w:val="22"/>
          <w:szCs w:val="22"/>
          <w:lang w:val="en-US" w:eastAsia="zh-CN"/>
        </w:rPr>
        <w:t>SA6</w:t>
      </w:r>
    </w:p>
    <w:p w:rsidR="00EE5D49" w:rsidRDefault="004F2DD2">
      <w:pPr>
        <w:spacing w:after="60"/>
        <w:ind w:left="1985" w:hanging="1985"/>
        <w:rPr>
          <w:rFonts w:ascii="Arial" w:hAnsi="Arial" w:cs="Arial"/>
          <w:b/>
          <w:sz w:val="22"/>
          <w:szCs w:val="22"/>
        </w:rPr>
      </w:pPr>
      <w:bookmarkStart w:id="3" w:name="OLE_LINK59"/>
      <w:bookmarkStart w:id="4" w:name="OLE_LINK60"/>
      <w:bookmarkStart w:id="5" w:name="OLE_LINK61"/>
      <w:bookmarkEnd w:id="0"/>
      <w:bookmarkEnd w:id="1"/>
      <w:r>
        <w:rPr>
          <w:rFonts w:ascii="Arial" w:hAnsi="Arial" w:cs="Arial"/>
          <w:b/>
          <w:sz w:val="22"/>
          <w:szCs w:val="22"/>
        </w:rPr>
        <w:t>Release:</w:t>
      </w:r>
      <w:r>
        <w:rPr>
          <w:rFonts w:ascii="Arial" w:hAnsi="Arial" w:cs="Arial"/>
          <w:b/>
          <w:sz w:val="22"/>
          <w:szCs w:val="22"/>
        </w:rPr>
        <w:tab/>
      </w:r>
      <w:r>
        <w:rPr>
          <w:rFonts w:ascii="Arial" w:hAnsi="Arial" w:cs="Arial"/>
          <w:b/>
          <w:sz w:val="22"/>
          <w:szCs w:val="22"/>
          <w:lang w:val="en-US"/>
        </w:rPr>
        <w:t>3GPP Rel-18</w:t>
      </w:r>
    </w:p>
    <w:bookmarkEnd w:id="3"/>
    <w:bookmarkEnd w:id="4"/>
    <w:bookmarkEnd w:id="5"/>
    <w:p w:rsidR="00EE5D49" w:rsidRDefault="004F2DD2">
      <w:pPr>
        <w:spacing w:after="60"/>
        <w:ind w:left="1985" w:hanging="1985"/>
        <w:rPr>
          <w:rFonts w:ascii="Arial" w:hAnsi="Arial" w:cs="Arial"/>
          <w:b/>
          <w:sz w:val="22"/>
          <w:szCs w:val="22"/>
          <w:lang w:val="en-US"/>
        </w:rPr>
      </w:pPr>
      <w:r>
        <w:rPr>
          <w:rFonts w:ascii="Arial" w:hAnsi="Arial" w:cs="Arial"/>
          <w:b/>
          <w:sz w:val="22"/>
          <w:szCs w:val="22"/>
        </w:rPr>
        <w:t>Work Item:</w:t>
      </w:r>
      <w:r>
        <w:rPr>
          <w:rFonts w:ascii="Arial" w:hAnsi="Arial" w:cs="Arial"/>
          <w:b/>
          <w:sz w:val="22"/>
          <w:szCs w:val="22"/>
        </w:rPr>
        <w:tab/>
      </w:r>
      <w:r>
        <w:rPr>
          <w:rFonts w:ascii="Arial" w:hAnsi="Arial" w:cs="Arial" w:hint="eastAsia"/>
          <w:b/>
          <w:sz w:val="22"/>
          <w:szCs w:val="22"/>
          <w:lang w:val="en-US" w:eastAsia="zh-CN"/>
        </w:rPr>
        <w:t>FS_NSCALE, NSCALE</w:t>
      </w:r>
    </w:p>
    <w:p w:rsidR="00EE5D49" w:rsidRDefault="00EE5D49">
      <w:pPr>
        <w:spacing w:after="60"/>
        <w:ind w:left="1985" w:hanging="1985"/>
        <w:rPr>
          <w:rFonts w:ascii="Arial" w:hAnsi="Arial" w:cs="Arial"/>
          <w:b/>
          <w:sz w:val="22"/>
          <w:szCs w:val="22"/>
        </w:rPr>
      </w:pPr>
    </w:p>
    <w:p w:rsidR="00EE5D49" w:rsidRDefault="004F2DD2">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r>
      <w:bookmarkStart w:id="6" w:name="OLE_LINK14"/>
      <w:bookmarkStart w:id="7" w:name="OLE_LINK12"/>
      <w:bookmarkStart w:id="8" w:name="OLE_LINK13"/>
      <w:r>
        <w:rPr>
          <w:rFonts w:ascii="Arial" w:hAnsi="Arial" w:cs="Arial"/>
          <w:b/>
          <w:sz w:val="22"/>
          <w:szCs w:val="22"/>
          <w:lang w:val="fr-FR"/>
        </w:rPr>
        <w:t>3GPP TSG SA WG6#</w:t>
      </w:r>
      <w:bookmarkEnd w:id="6"/>
      <w:bookmarkEnd w:id="7"/>
      <w:bookmarkEnd w:id="8"/>
      <w:r>
        <w:rPr>
          <w:rFonts w:ascii="Arial" w:eastAsia="宋体" w:hAnsi="Arial" w:cs="Arial" w:hint="eastAsia"/>
          <w:b/>
          <w:sz w:val="22"/>
          <w:szCs w:val="22"/>
          <w:lang w:val="en-US" w:eastAsia="zh-CN"/>
        </w:rPr>
        <w:t>50</w:t>
      </w:r>
      <w:r>
        <w:rPr>
          <w:rFonts w:ascii="Arial" w:hAnsi="Arial" w:cs="Arial"/>
          <w:b/>
          <w:sz w:val="22"/>
          <w:szCs w:val="22"/>
          <w:lang w:val="fr-FR"/>
        </w:rPr>
        <w:t>-e</w:t>
      </w:r>
    </w:p>
    <w:p w:rsidR="00EE5D49" w:rsidRDefault="004F2DD2">
      <w:pPr>
        <w:spacing w:after="60"/>
        <w:ind w:left="1985" w:hanging="1985"/>
        <w:rPr>
          <w:rFonts w:ascii="Arial" w:hAnsi="Arial" w:cs="Arial"/>
          <w:b/>
          <w:sz w:val="22"/>
          <w:szCs w:val="22"/>
          <w:lang w:val="en-US" w:eastAsia="zh-CN"/>
        </w:rPr>
      </w:pPr>
      <w:r>
        <w:rPr>
          <w:rFonts w:ascii="Arial" w:hAnsi="Arial" w:cs="Arial"/>
          <w:b/>
          <w:sz w:val="22"/>
          <w:szCs w:val="22"/>
        </w:rPr>
        <w:t>To:</w:t>
      </w:r>
      <w:r>
        <w:rPr>
          <w:rFonts w:ascii="Arial" w:hAnsi="Arial" w:cs="Arial"/>
          <w:b/>
          <w:sz w:val="22"/>
          <w:szCs w:val="22"/>
        </w:rPr>
        <w:tab/>
      </w:r>
      <w:r>
        <w:rPr>
          <w:rFonts w:ascii="Arial" w:hAnsi="Arial" w:cs="Arial" w:hint="eastAsia"/>
          <w:b/>
          <w:sz w:val="22"/>
          <w:szCs w:val="22"/>
          <w:lang w:val="en-US" w:eastAsia="zh-CN"/>
        </w:rPr>
        <w:t>GSMA OPG</w:t>
      </w:r>
    </w:p>
    <w:p w:rsidR="00EE5D49" w:rsidRDefault="004F2DD2">
      <w:pPr>
        <w:spacing w:after="60"/>
        <w:ind w:left="1985" w:hanging="1985"/>
        <w:rPr>
          <w:rFonts w:ascii="Arial" w:hAnsi="Arial" w:cs="Arial"/>
          <w:b/>
          <w:sz w:val="22"/>
          <w:szCs w:val="22"/>
          <w:lang w:val="en-US" w:eastAsia="zh-CN"/>
        </w:rPr>
      </w:pPr>
      <w:bookmarkStart w:id="9" w:name="OLE_LINK45"/>
      <w:bookmarkStart w:id="10" w:name="OLE_LINK46"/>
      <w:r>
        <w:rPr>
          <w:rFonts w:ascii="Arial" w:hAnsi="Arial" w:cs="Arial"/>
          <w:b/>
          <w:sz w:val="22"/>
          <w:szCs w:val="22"/>
        </w:rPr>
        <w:t>Cc:</w:t>
      </w:r>
      <w:r>
        <w:rPr>
          <w:rFonts w:ascii="Arial" w:hAnsi="Arial" w:cs="Arial"/>
          <w:b/>
          <w:sz w:val="22"/>
          <w:szCs w:val="22"/>
        </w:rPr>
        <w:tab/>
      </w:r>
      <w:r>
        <w:rPr>
          <w:rFonts w:ascii="Arial" w:hAnsi="Arial" w:cs="Arial" w:hint="eastAsia"/>
          <w:b/>
          <w:sz w:val="22"/>
          <w:szCs w:val="22"/>
          <w:lang w:val="en-US" w:eastAsia="zh-CN"/>
        </w:rPr>
        <w:t>SA5</w:t>
      </w:r>
    </w:p>
    <w:bookmarkEnd w:id="9"/>
    <w:bookmarkEnd w:id="10"/>
    <w:p w:rsidR="00EE5D49" w:rsidRDefault="00EE5D49">
      <w:pPr>
        <w:spacing w:after="60"/>
        <w:ind w:left="1985" w:hanging="1985"/>
        <w:rPr>
          <w:rFonts w:ascii="Arial" w:hAnsi="Arial" w:cs="Arial"/>
          <w:b/>
          <w:sz w:val="22"/>
          <w:szCs w:val="22"/>
        </w:rPr>
      </w:pPr>
    </w:p>
    <w:p w:rsidR="00EE5D49" w:rsidRDefault="004F2DD2">
      <w:pPr>
        <w:spacing w:after="60"/>
        <w:ind w:left="1985" w:hanging="1985"/>
        <w:rPr>
          <w:rFonts w:ascii="Arial" w:hAnsi="Arial" w:cs="Arial"/>
          <w:b/>
          <w:sz w:val="22"/>
          <w:szCs w:val="22"/>
          <w:lang w:val="en-US" w:eastAsia="zh-CN"/>
        </w:rPr>
      </w:pPr>
      <w:r>
        <w:rPr>
          <w:rFonts w:ascii="Arial" w:hAnsi="Arial" w:cs="Arial"/>
          <w:b/>
          <w:sz w:val="22"/>
          <w:szCs w:val="22"/>
        </w:rPr>
        <w:t>Contact person:</w:t>
      </w:r>
      <w:r>
        <w:rPr>
          <w:rFonts w:ascii="Arial" w:hAnsi="Arial" w:cs="Arial"/>
          <w:b/>
          <w:sz w:val="22"/>
          <w:szCs w:val="22"/>
        </w:rPr>
        <w:tab/>
      </w:r>
      <w:proofErr w:type="spellStart"/>
      <w:r>
        <w:rPr>
          <w:rFonts w:ascii="Arial" w:hAnsi="Arial" w:cs="Arial" w:hint="eastAsia"/>
          <w:b/>
          <w:sz w:val="22"/>
          <w:szCs w:val="22"/>
          <w:lang w:val="en-US" w:eastAsia="zh-CN"/>
        </w:rPr>
        <w:t>Shaowen</w:t>
      </w:r>
      <w:proofErr w:type="spellEnd"/>
      <w:r>
        <w:rPr>
          <w:rFonts w:ascii="Arial" w:hAnsi="Arial" w:cs="Arial" w:hint="eastAsia"/>
          <w:b/>
          <w:sz w:val="22"/>
          <w:szCs w:val="22"/>
          <w:lang w:val="en-US" w:eastAsia="zh-CN"/>
        </w:rPr>
        <w:t xml:space="preserve"> </w:t>
      </w:r>
      <w:proofErr w:type="spellStart"/>
      <w:r>
        <w:rPr>
          <w:rFonts w:ascii="Arial" w:hAnsi="Arial" w:cs="Arial" w:hint="eastAsia"/>
          <w:b/>
          <w:sz w:val="22"/>
          <w:szCs w:val="22"/>
          <w:lang w:val="en-US" w:eastAsia="zh-CN"/>
        </w:rPr>
        <w:t>Zheng</w:t>
      </w:r>
      <w:proofErr w:type="spellEnd"/>
    </w:p>
    <w:p w:rsidR="00EE5D49" w:rsidRDefault="004F2DD2">
      <w:pPr>
        <w:spacing w:after="60"/>
        <w:ind w:left="1985" w:hanging="1985"/>
        <w:rPr>
          <w:rFonts w:ascii="Arial" w:hAnsi="Arial" w:cs="Arial"/>
          <w:b/>
          <w:sz w:val="22"/>
          <w:szCs w:val="22"/>
          <w:lang w:val="en-US" w:eastAsia="zh-CN"/>
        </w:rPr>
      </w:pPr>
      <w:r>
        <w:rPr>
          <w:rFonts w:ascii="Arial" w:hAnsi="Arial" w:cs="Arial"/>
          <w:b/>
          <w:sz w:val="22"/>
          <w:szCs w:val="22"/>
        </w:rPr>
        <w:tab/>
      </w:r>
      <w:r>
        <w:rPr>
          <w:rFonts w:ascii="Arial" w:hAnsi="Arial" w:cs="Arial" w:hint="eastAsia"/>
          <w:b/>
          <w:sz w:val="22"/>
          <w:szCs w:val="22"/>
          <w:lang w:val="en-US" w:eastAsia="zh-CN"/>
        </w:rPr>
        <w:t>zhengshaowen@chinamobile.com</w:t>
      </w:r>
    </w:p>
    <w:p w:rsidR="00EE5D49" w:rsidRDefault="004F2DD2">
      <w:pPr>
        <w:spacing w:after="60"/>
        <w:ind w:left="1985" w:hanging="1985"/>
        <w:rPr>
          <w:rFonts w:ascii="Arial" w:hAnsi="Arial" w:cs="Arial"/>
          <w:b/>
          <w:bCs/>
          <w:sz w:val="22"/>
          <w:szCs w:val="22"/>
        </w:rPr>
      </w:pPr>
      <w:r>
        <w:rPr>
          <w:rFonts w:ascii="Arial" w:hAnsi="Arial" w:cs="Arial"/>
          <w:b/>
          <w:bCs/>
          <w:sz w:val="22"/>
          <w:szCs w:val="22"/>
        </w:rPr>
        <w:tab/>
      </w:r>
    </w:p>
    <w:p w:rsidR="00EE5D49" w:rsidRDefault="004F2DD2">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d"/>
            <w:rFonts w:ascii="Arial" w:hAnsi="Arial" w:cs="Arial"/>
            <w:b/>
            <w:sz w:val="22"/>
            <w:szCs w:val="22"/>
          </w:rPr>
          <w:t>mailto:3GPPLiaison@etsi.org</w:t>
        </w:r>
      </w:hyperlink>
    </w:p>
    <w:p w:rsidR="00EE5D49" w:rsidRDefault="00EE5D49">
      <w:pPr>
        <w:spacing w:after="60"/>
        <w:ind w:left="1985" w:hanging="1985"/>
        <w:rPr>
          <w:rFonts w:ascii="Arial" w:hAnsi="Arial" w:cs="Arial"/>
          <w:b/>
        </w:rPr>
      </w:pPr>
    </w:p>
    <w:p w:rsidR="00EE5D49" w:rsidRPr="00722A61" w:rsidRDefault="004F2DD2">
      <w:pPr>
        <w:spacing w:after="60"/>
        <w:ind w:left="1985" w:hanging="1985"/>
        <w:rPr>
          <w:rFonts w:ascii="Arial" w:eastAsiaTheme="minorEastAsia" w:hAnsi="Arial" w:cs="Arial"/>
          <w:bCs/>
          <w:lang w:val="en-US" w:eastAsia="zh-CN"/>
        </w:rPr>
      </w:pPr>
      <w:r>
        <w:rPr>
          <w:rFonts w:ascii="Arial" w:hAnsi="Arial" w:cs="Arial"/>
          <w:b/>
        </w:rPr>
        <w:t>Attachments:</w:t>
      </w:r>
      <w:r>
        <w:rPr>
          <w:rFonts w:ascii="Arial" w:hAnsi="Arial" w:cs="Arial"/>
          <w:bCs/>
        </w:rPr>
        <w:tab/>
      </w:r>
      <w:ins w:id="11" w:author="cmcc-2" w:date="2022-08-24T14:11:00Z">
        <w:r w:rsidR="00722A61">
          <w:rPr>
            <w:rFonts w:ascii="Arial" w:eastAsiaTheme="minorEastAsia" w:hAnsi="Arial" w:cs="Arial" w:hint="eastAsia"/>
            <w:b/>
            <w:sz w:val="22"/>
            <w:szCs w:val="22"/>
            <w:lang w:val="en-US" w:eastAsia="zh-CN"/>
          </w:rPr>
          <w:t>TS 23.</w:t>
        </w:r>
      </w:ins>
      <w:ins w:id="12" w:author="cmcc-3" w:date="2022-08-25T18:39:00Z">
        <w:r w:rsidR="00342568">
          <w:rPr>
            <w:rFonts w:ascii="Arial" w:eastAsiaTheme="minorEastAsia" w:hAnsi="Arial" w:cs="Arial" w:hint="eastAsia"/>
            <w:b/>
            <w:sz w:val="22"/>
            <w:szCs w:val="22"/>
            <w:lang w:val="en-US" w:eastAsia="zh-CN"/>
          </w:rPr>
          <w:t>700-</w:t>
        </w:r>
      </w:ins>
      <w:ins w:id="13" w:author="cmcc-2" w:date="2022-08-24T14:11:00Z">
        <w:del w:id="14" w:author="cmcc-3" w:date="2022-08-25T18:39:00Z">
          <w:r w:rsidR="00722A61" w:rsidDel="00FE1978">
            <w:rPr>
              <w:rFonts w:ascii="Arial" w:eastAsiaTheme="minorEastAsia" w:hAnsi="Arial" w:cs="Arial" w:hint="eastAsia"/>
              <w:b/>
              <w:sz w:val="22"/>
              <w:szCs w:val="22"/>
              <w:lang w:val="en-US" w:eastAsia="zh-CN"/>
            </w:rPr>
            <w:delText>4</w:delText>
          </w:r>
        </w:del>
        <w:r w:rsidR="00722A61">
          <w:rPr>
            <w:rFonts w:ascii="Arial" w:eastAsiaTheme="minorEastAsia" w:hAnsi="Arial" w:cs="Arial" w:hint="eastAsia"/>
            <w:b/>
            <w:sz w:val="22"/>
            <w:szCs w:val="22"/>
            <w:lang w:val="en-US" w:eastAsia="zh-CN"/>
          </w:rPr>
          <w:t>34, TR 23.700-99</w:t>
        </w:r>
      </w:ins>
      <w:del w:id="15" w:author="cmcc-2" w:date="2022-08-24T14:11:00Z">
        <w:r w:rsidDel="00722A61">
          <w:rPr>
            <w:rFonts w:ascii="Arial" w:hAnsi="Arial" w:cs="Arial" w:hint="eastAsia"/>
            <w:b/>
            <w:sz w:val="22"/>
            <w:szCs w:val="22"/>
            <w:lang w:val="en-US" w:eastAsia="zh-CN"/>
          </w:rPr>
          <w:delText>None</w:delText>
        </w:r>
      </w:del>
    </w:p>
    <w:p w:rsidR="00EE5D49" w:rsidRDefault="00EE5D49">
      <w:pPr>
        <w:rPr>
          <w:rFonts w:ascii="Arial" w:hAnsi="Arial" w:cs="Arial"/>
        </w:rPr>
      </w:pPr>
    </w:p>
    <w:p w:rsidR="00EE5D49" w:rsidRDefault="004F2DD2">
      <w:pPr>
        <w:pStyle w:val="1"/>
      </w:pPr>
      <w:r>
        <w:t>1</w:t>
      </w:r>
      <w:r>
        <w:tab/>
        <w:t>Overall description</w:t>
      </w:r>
    </w:p>
    <w:p w:rsidR="00EE5D49" w:rsidRDefault="004F2DD2">
      <w:pPr>
        <w:rPr>
          <w:rFonts w:ascii="Arial" w:hAnsi="Arial" w:cs="Arial"/>
          <w:lang w:val="en-US" w:eastAsia="zh-CN"/>
        </w:rPr>
      </w:pPr>
      <w:r>
        <w:rPr>
          <w:rFonts w:ascii="Arial" w:hAnsi="Arial" w:cs="Arial"/>
          <w:lang w:val="en-US" w:eastAsia="zh-CN"/>
        </w:rPr>
        <w:t>SA</w:t>
      </w:r>
      <w:r>
        <w:rPr>
          <w:rFonts w:ascii="Arial" w:hAnsi="Arial" w:cs="Arial" w:hint="eastAsia"/>
          <w:lang w:val="en-US" w:eastAsia="zh-CN"/>
        </w:rPr>
        <w:t>6</w:t>
      </w:r>
      <w:r>
        <w:rPr>
          <w:rFonts w:ascii="Arial" w:hAnsi="Arial" w:cs="Arial"/>
          <w:lang w:val="en-US" w:eastAsia="zh-CN"/>
        </w:rPr>
        <w:t xml:space="preserve"> would like to thank </w:t>
      </w:r>
      <w:r>
        <w:rPr>
          <w:rFonts w:ascii="Arial" w:hAnsi="Arial" w:cs="Arial" w:hint="eastAsia"/>
          <w:lang w:val="en-US" w:eastAsia="zh-CN"/>
        </w:rPr>
        <w:t>GSMA OPG</w:t>
      </w:r>
      <w:r>
        <w:rPr>
          <w:rFonts w:ascii="Arial" w:hAnsi="Arial" w:cs="Arial"/>
          <w:lang w:val="en-US" w:eastAsia="zh-CN"/>
        </w:rPr>
        <w:t xml:space="preserve"> for LS on </w:t>
      </w:r>
      <w:r>
        <w:rPr>
          <w:rFonts w:ascii="Arial" w:hAnsi="Arial" w:cs="Arial" w:hint="eastAsia"/>
          <w:lang w:val="en-US" w:eastAsia="zh-CN"/>
        </w:rPr>
        <w:t>UE to application server latency.</w:t>
      </w:r>
    </w:p>
    <w:p w:rsidR="00CE1BF4" w:rsidRDefault="00722A61" w:rsidP="00722A61">
      <w:pPr>
        <w:rPr>
          <w:ins w:id="16" w:author="cmcc-2" w:date="2022-08-24T14:32:00Z"/>
          <w:rFonts w:ascii="Arial" w:eastAsiaTheme="minorEastAsia" w:hAnsi="Arial" w:cs="Arial"/>
          <w:lang w:val="en-US" w:eastAsia="zh-CN"/>
        </w:rPr>
      </w:pPr>
      <w:ins w:id="17" w:author="cmcc-2" w:date="2022-08-24T14:13:00Z">
        <w:r w:rsidRPr="00722A61">
          <w:rPr>
            <w:rFonts w:ascii="Arial" w:hAnsi="Arial" w:cs="Arial"/>
            <w:lang w:val="en-US" w:eastAsia="zh-CN"/>
          </w:rPr>
          <w:t xml:space="preserve">SA6 is providing application layer architecture specifications for 3GPP </w:t>
        </w:r>
        <w:proofErr w:type="gramStart"/>
        <w:r w:rsidRPr="00722A61">
          <w:rPr>
            <w:rFonts w:ascii="Arial" w:hAnsi="Arial" w:cs="Arial"/>
            <w:lang w:val="en-US" w:eastAsia="zh-CN"/>
          </w:rPr>
          <w:t>verticals</w:t>
        </w:r>
      </w:ins>
      <w:ins w:id="18" w:author="cmcc-2" w:date="2022-08-24T14:19:00Z">
        <w:r>
          <w:rPr>
            <w:rFonts w:ascii="Arial" w:eastAsiaTheme="minorEastAsia" w:hAnsi="Arial" w:cs="Arial" w:hint="eastAsia"/>
            <w:lang w:val="en-US" w:eastAsia="zh-CN"/>
          </w:rPr>
          <w:t>,</w:t>
        </w:r>
      </w:ins>
      <w:proofErr w:type="gramEnd"/>
      <w:ins w:id="19" w:author="cmcc-2" w:date="2022-08-24T14:13:00Z">
        <w:r w:rsidRPr="00722A61">
          <w:rPr>
            <w:rFonts w:ascii="Arial" w:hAnsi="Arial" w:cs="Arial"/>
            <w:lang w:val="en-US" w:eastAsia="zh-CN"/>
          </w:rPr>
          <w:t xml:space="preserve"> the main focus is on enablers for vertical applications (e.g. automotive) and service frameworks (e.g. CAPIF, SEAL, EDGEAPP). In this direction SA6 is specifying the interfaces between the UE (enabler client) and the Application Server (enabler server can be co-located with application specific server). </w:t>
        </w:r>
      </w:ins>
    </w:p>
    <w:p w:rsidR="00722A61" w:rsidDel="00FE1978" w:rsidRDefault="00722A61" w:rsidP="00FE1978">
      <w:pPr>
        <w:rPr>
          <w:ins w:id="20" w:author="cmcc-2" w:date="2022-08-25T18:29:00Z"/>
          <w:del w:id="21" w:author="cmcc-3" w:date="2022-08-25T18:32:00Z"/>
          <w:rFonts w:ascii="Arial" w:eastAsiaTheme="minorEastAsia" w:hAnsi="Arial" w:cs="Arial" w:hint="eastAsia"/>
          <w:lang w:val="en-US" w:eastAsia="zh-CN"/>
        </w:rPr>
      </w:pPr>
      <w:ins w:id="22" w:author="cmcc-2" w:date="2022-08-24T14:13:00Z">
        <w:r w:rsidRPr="00722A61">
          <w:rPr>
            <w:rFonts w:ascii="Arial" w:hAnsi="Arial" w:cs="Arial"/>
            <w:lang w:val="en-US" w:eastAsia="zh-CN"/>
          </w:rPr>
          <w:t xml:space="preserve">In particular, for application </w:t>
        </w:r>
        <w:proofErr w:type="spellStart"/>
        <w:r w:rsidRPr="00722A61">
          <w:rPr>
            <w:rFonts w:ascii="Arial" w:hAnsi="Arial" w:cs="Arial"/>
            <w:lang w:val="en-US" w:eastAsia="zh-CN"/>
          </w:rPr>
          <w:t>QoS</w:t>
        </w:r>
        <w:proofErr w:type="spellEnd"/>
        <w:r w:rsidRPr="00722A61">
          <w:rPr>
            <w:rFonts w:ascii="Arial" w:hAnsi="Arial" w:cs="Arial"/>
            <w:lang w:val="en-US" w:eastAsia="zh-CN"/>
          </w:rPr>
          <w:t xml:space="preserve"> metrics</w:t>
        </w:r>
      </w:ins>
      <w:ins w:id="23" w:author="cmcc-3" w:date="2022-08-25T18:37:00Z">
        <w:r w:rsidR="00FE1978">
          <w:rPr>
            <w:rFonts w:ascii="Arial" w:eastAsiaTheme="minorEastAsia" w:hAnsi="Arial" w:cs="Arial" w:hint="eastAsia"/>
            <w:lang w:val="en-US" w:eastAsia="zh-CN"/>
          </w:rPr>
          <w:t xml:space="preserve">, </w:t>
        </w:r>
      </w:ins>
      <w:ins w:id="24" w:author="cmcc-2" w:date="2022-08-24T14:13:00Z">
        <w:del w:id="25" w:author="cmcc-3" w:date="2022-08-25T18:37:00Z">
          <w:r w:rsidRPr="00722A61" w:rsidDel="00FE1978">
            <w:rPr>
              <w:rFonts w:ascii="Arial" w:hAnsi="Arial" w:cs="Arial"/>
              <w:lang w:val="en-US" w:eastAsia="zh-CN"/>
            </w:rPr>
            <w:delText xml:space="preserve"> (including end to end latency), </w:delText>
          </w:r>
        </w:del>
        <w:del w:id="26" w:author="cmcc-3" w:date="2022-08-25T18:32:00Z">
          <w:r w:rsidRPr="00722A61" w:rsidDel="00FE1978">
            <w:rPr>
              <w:rFonts w:ascii="Arial" w:hAnsi="Arial" w:cs="Arial"/>
              <w:lang w:val="en-US" w:eastAsia="zh-CN"/>
            </w:rPr>
            <w:delText>SEAL NRM supports capturing from the UE (NRM clients) possible downgrade of QoS and notifying the application specific server (see TS 23.434 clause 14).</w:delText>
          </w:r>
        </w:del>
      </w:ins>
    </w:p>
    <w:p w:rsidR="00FE1978" w:rsidRPr="00FE1978" w:rsidRDefault="00FE1978" w:rsidP="00722A61">
      <w:pPr>
        <w:rPr>
          <w:ins w:id="27" w:author="cmcc-2" w:date="2022-08-24T14:32:00Z"/>
          <w:rFonts w:ascii="Arial" w:eastAsiaTheme="minorEastAsia" w:hAnsi="Arial" w:cs="Arial" w:hint="eastAsia"/>
          <w:lang w:val="en-US" w:eastAsia="zh-CN"/>
        </w:rPr>
      </w:pPr>
      <w:ins w:id="28" w:author="cmcc-3" w:date="2022-08-25T18:32:00Z">
        <w:r>
          <w:rPr>
            <w:rFonts w:ascii="Arial" w:eastAsiaTheme="minorEastAsia" w:hAnsi="Arial" w:cs="Arial" w:hint="eastAsia"/>
            <w:lang w:val="en-US" w:eastAsia="zh-CN"/>
          </w:rPr>
          <w:t xml:space="preserve">SA6 is </w:t>
        </w:r>
        <w:proofErr w:type="spellStart"/>
        <w:r>
          <w:rPr>
            <w:rFonts w:ascii="Arial" w:eastAsiaTheme="minorEastAsia" w:hAnsi="Arial" w:cs="Arial" w:hint="eastAsia"/>
            <w:lang w:val="en-US" w:eastAsia="zh-CN"/>
          </w:rPr>
          <w:t>studing</w:t>
        </w:r>
        <w:proofErr w:type="spellEnd"/>
        <w:r>
          <w:rPr>
            <w:rFonts w:ascii="Arial" w:eastAsiaTheme="minorEastAsia" w:hAnsi="Arial" w:cs="Arial" w:hint="eastAsia"/>
            <w:lang w:val="en-US" w:eastAsia="zh-CN"/>
          </w:rPr>
          <w:t xml:space="preserve"> </w:t>
        </w:r>
        <w:proofErr w:type="gramStart"/>
        <w:r>
          <w:rPr>
            <w:rFonts w:ascii="Arial" w:eastAsiaTheme="minorEastAsia" w:hAnsi="Arial" w:cs="Arial" w:hint="eastAsia"/>
            <w:lang w:val="en-US" w:eastAsia="zh-CN"/>
          </w:rPr>
          <w:t xml:space="preserve">the </w:t>
        </w:r>
      </w:ins>
      <w:ins w:id="29" w:author="cmcc-3" w:date="2022-08-25T18:30:00Z">
        <w:r>
          <w:rPr>
            <w:rFonts w:ascii="Arial" w:eastAsiaTheme="minorEastAsia" w:hAnsi="Arial" w:cs="Arial" w:hint="eastAsia"/>
            <w:lang w:val="en-US" w:eastAsia="zh-CN"/>
          </w:rPr>
          <w:t>a</w:t>
        </w:r>
        <w:proofErr w:type="gramEnd"/>
        <w:r w:rsidRPr="00FE1978">
          <w:rPr>
            <w:rFonts w:ascii="Arial" w:eastAsiaTheme="minorEastAsia" w:hAnsi="Arial" w:cs="Arial"/>
            <w:lang w:val="en-US" w:eastAsia="zh-CN"/>
          </w:rPr>
          <w:t xml:space="preserve"> specific KI</w:t>
        </w:r>
        <w:r>
          <w:rPr>
            <w:rFonts w:ascii="Arial" w:eastAsiaTheme="minorEastAsia" w:hAnsi="Arial" w:cs="Arial" w:hint="eastAsia"/>
            <w:lang w:val="en-US" w:eastAsia="zh-CN"/>
          </w:rPr>
          <w:t xml:space="preserve"> (</w:t>
        </w:r>
        <w:r>
          <w:rPr>
            <w:rFonts w:ascii="Arial" w:eastAsiaTheme="minorEastAsia" w:hAnsi="Arial" w:cs="Arial"/>
            <w:lang w:val="en-US" w:eastAsia="zh-CN"/>
          </w:rPr>
          <w:t>clause 4.3 of 23.700-34</w:t>
        </w:r>
        <w:r>
          <w:rPr>
            <w:rFonts w:ascii="Arial" w:eastAsiaTheme="minorEastAsia" w:hAnsi="Arial" w:cs="Arial" w:hint="eastAsia"/>
            <w:lang w:val="en-US" w:eastAsia="zh-CN"/>
          </w:rPr>
          <w:t>)</w:t>
        </w:r>
        <w:r w:rsidRPr="00FE1978">
          <w:rPr>
            <w:rFonts w:ascii="Arial" w:eastAsiaTheme="minorEastAsia" w:hAnsi="Arial" w:cs="Arial"/>
            <w:lang w:val="en-US" w:eastAsia="zh-CN"/>
          </w:rPr>
          <w:t xml:space="preserve"> </w:t>
        </w:r>
      </w:ins>
      <w:ins w:id="30" w:author="cmcc-3" w:date="2022-08-25T18:33:00Z">
        <w:r>
          <w:rPr>
            <w:rFonts w:ascii="Arial" w:eastAsiaTheme="minorEastAsia" w:hAnsi="Arial" w:cs="Arial" w:hint="eastAsia"/>
            <w:lang w:val="en-US" w:eastAsia="zh-CN"/>
          </w:rPr>
          <w:t>of</w:t>
        </w:r>
      </w:ins>
      <w:ins w:id="31" w:author="cmcc-3" w:date="2022-08-25T18:30:00Z">
        <w:r w:rsidRPr="00FE1978">
          <w:rPr>
            <w:rFonts w:ascii="Arial" w:eastAsiaTheme="minorEastAsia" w:hAnsi="Arial" w:cs="Arial"/>
            <w:lang w:val="en-US" w:eastAsia="zh-CN"/>
          </w:rPr>
          <w:t xml:space="preserve"> the measurement of data transmission quality</w:t>
        </w:r>
      </w:ins>
      <w:ins w:id="32" w:author="cmcc-3" w:date="2022-08-25T18:37:00Z">
        <w:r w:rsidRPr="00722A61">
          <w:rPr>
            <w:rFonts w:ascii="Arial" w:hAnsi="Arial" w:cs="Arial"/>
            <w:lang w:val="en-US" w:eastAsia="zh-CN"/>
          </w:rPr>
          <w:t xml:space="preserve"> (including end to end latency)</w:t>
        </w:r>
      </w:ins>
      <w:ins w:id="33" w:author="cmcc-3" w:date="2022-08-25T18:30:00Z">
        <w:r w:rsidRPr="00FE1978">
          <w:rPr>
            <w:rFonts w:ascii="Arial" w:eastAsiaTheme="minorEastAsia" w:hAnsi="Arial" w:cs="Arial"/>
            <w:lang w:val="en-US" w:eastAsia="zh-CN"/>
          </w:rPr>
          <w:t xml:space="preserve"> between SEALDD client (UE) and SEALDD server (optionally co-located with VAL server)</w:t>
        </w:r>
      </w:ins>
      <w:ins w:id="34" w:author="cmcc-3" w:date="2022-08-25T18:33:00Z">
        <w:r>
          <w:rPr>
            <w:rFonts w:ascii="Arial" w:eastAsiaTheme="minorEastAsia" w:hAnsi="Arial" w:cs="Arial" w:hint="eastAsia"/>
            <w:lang w:val="en-US" w:eastAsia="zh-CN"/>
          </w:rPr>
          <w:t xml:space="preserve"> </w:t>
        </w:r>
        <w:r>
          <w:rPr>
            <w:rFonts w:ascii="Arial" w:eastAsiaTheme="minorEastAsia" w:hAnsi="Arial" w:cs="Arial"/>
            <w:lang w:val="en-US" w:eastAsia="zh-CN"/>
          </w:rPr>
          <w:t>in SEALDD</w:t>
        </w:r>
      </w:ins>
      <w:ins w:id="35" w:author="cmcc-3" w:date="2022-08-25T18:31:00Z">
        <w:r>
          <w:rPr>
            <w:rFonts w:ascii="Arial" w:eastAsiaTheme="minorEastAsia" w:hAnsi="Arial" w:cs="Arial" w:hint="eastAsia"/>
            <w:lang w:val="en-US" w:eastAsia="zh-CN"/>
          </w:rPr>
          <w:t>.</w:t>
        </w:r>
      </w:ins>
      <w:ins w:id="36" w:author="cmcc-3" w:date="2022-08-25T18:30:00Z">
        <w:r w:rsidRPr="00FE1978">
          <w:rPr>
            <w:rFonts w:ascii="Arial" w:eastAsiaTheme="minorEastAsia" w:hAnsi="Arial" w:cs="Arial"/>
            <w:lang w:val="en-US" w:eastAsia="zh-CN"/>
          </w:rPr>
          <w:t xml:space="preserve"> </w:t>
        </w:r>
      </w:ins>
      <w:ins w:id="37" w:author="cmcc-3" w:date="2022-08-25T18:33:00Z">
        <w:r>
          <w:rPr>
            <w:rFonts w:ascii="Arial" w:eastAsiaTheme="minorEastAsia" w:hAnsi="Arial" w:cs="Arial" w:hint="eastAsia"/>
            <w:lang w:val="en-US" w:eastAsia="zh-CN"/>
          </w:rPr>
          <w:t>And some solutions are under stud</w:t>
        </w:r>
      </w:ins>
      <w:ins w:id="38" w:author="cmcc-3" w:date="2022-08-25T18:34:00Z">
        <w:r>
          <w:rPr>
            <w:rFonts w:ascii="Arial" w:eastAsiaTheme="minorEastAsia" w:hAnsi="Arial" w:cs="Arial" w:hint="eastAsia"/>
            <w:lang w:val="en-US" w:eastAsia="zh-CN"/>
          </w:rPr>
          <w:t xml:space="preserve">y. </w:t>
        </w:r>
      </w:ins>
      <w:ins w:id="39" w:author="cmcc-3" w:date="2022-08-25T18:35:00Z">
        <w:r w:rsidRPr="00FE1978">
          <w:rPr>
            <w:rFonts w:ascii="Arial" w:eastAsiaTheme="minorEastAsia" w:hAnsi="Arial" w:cs="Arial"/>
            <w:lang w:val="en-US" w:eastAsia="zh-CN"/>
          </w:rPr>
          <w:t>SA6</w:t>
        </w:r>
        <w:r w:rsidRPr="00FE1978">
          <w:rPr>
            <w:rFonts w:ascii="Arial" w:eastAsiaTheme="minorEastAsia" w:hAnsi="Arial" w:cs="Arial"/>
            <w:lang w:val="en-US" w:eastAsia="zh-CN"/>
          </w:rPr>
          <w:t xml:space="preserve"> w</w:t>
        </w:r>
        <w:r>
          <w:rPr>
            <w:rFonts w:ascii="Arial" w:eastAsiaTheme="minorEastAsia" w:hAnsi="Arial" w:cs="Arial" w:hint="eastAsia"/>
            <w:lang w:val="en-US" w:eastAsia="zh-CN"/>
          </w:rPr>
          <w:t>ould</w:t>
        </w:r>
        <w:r w:rsidRPr="00FE1978">
          <w:rPr>
            <w:rFonts w:ascii="Arial" w:eastAsiaTheme="minorEastAsia" w:hAnsi="Arial" w:cs="Arial"/>
            <w:lang w:val="en-US" w:eastAsia="zh-CN"/>
          </w:rPr>
          <w:t xml:space="preserve"> inform </w:t>
        </w:r>
        <w:r>
          <w:rPr>
            <w:rFonts w:ascii="Arial" w:eastAsiaTheme="minorEastAsia" w:hAnsi="Arial" w:cs="Arial" w:hint="eastAsia"/>
            <w:lang w:val="en-US" w:eastAsia="zh-CN"/>
          </w:rPr>
          <w:t>GSMA</w:t>
        </w:r>
      </w:ins>
      <w:ins w:id="40" w:author="cmcc-3" w:date="2022-08-25T18:36:00Z">
        <w:r>
          <w:rPr>
            <w:rFonts w:ascii="Arial" w:eastAsiaTheme="minorEastAsia" w:hAnsi="Arial" w:cs="Arial" w:hint="eastAsia"/>
            <w:lang w:val="en-US" w:eastAsia="zh-CN"/>
          </w:rPr>
          <w:t xml:space="preserve"> OPG </w:t>
        </w:r>
      </w:ins>
      <w:ins w:id="41" w:author="cmcc-3" w:date="2022-08-25T18:35:00Z">
        <w:r w:rsidRPr="00FE1978">
          <w:rPr>
            <w:rFonts w:ascii="Arial" w:eastAsiaTheme="minorEastAsia" w:hAnsi="Arial" w:cs="Arial"/>
            <w:lang w:val="en-US" w:eastAsia="zh-CN"/>
          </w:rPr>
          <w:t>as soon as there are conclusions.</w:t>
        </w:r>
      </w:ins>
    </w:p>
    <w:p w:rsidR="00CE1BF4" w:rsidRPr="00CE1BF4" w:rsidRDefault="00CE1BF4" w:rsidP="00CE1BF4">
      <w:pPr>
        <w:rPr>
          <w:ins w:id="42" w:author="cmcc-2" w:date="2022-08-24T14:32:00Z"/>
          <w:rFonts w:ascii="Arial" w:eastAsiaTheme="minorEastAsia" w:hAnsi="Arial" w:cs="Arial"/>
          <w:lang w:val="en-US" w:eastAsia="zh-CN"/>
        </w:rPr>
      </w:pPr>
      <w:ins w:id="43" w:author="cmcc-2" w:date="2022-08-24T14:32:00Z">
        <w:r w:rsidRPr="00CE1BF4">
          <w:rPr>
            <w:rFonts w:ascii="Arial" w:eastAsiaTheme="minorEastAsia" w:hAnsi="Arial" w:cs="Arial"/>
            <w:lang w:val="en-US" w:eastAsia="zh-CN"/>
          </w:rPr>
          <w:t xml:space="preserve">With respect to slicing, SA6 has studied the Network Slice Capability Exposure for Application Layer Enablement as part of a Release 18 Study Item (FS_NSCALE). As part of this study, it was investigated to allow the slice enablement server (who can be deployed at the vertical or ECSP/ASP side) to get performance data (including latency) from 5GC and OAM system as well as the UEs (NSCE Clients) and </w:t>
        </w:r>
        <w:proofErr w:type="spellStart"/>
        <w:r w:rsidRPr="00CE1BF4">
          <w:rPr>
            <w:rFonts w:ascii="Arial" w:eastAsiaTheme="minorEastAsia" w:hAnsi="Arial" w:cs="Arial"/>
            <w:lang w:val="en-US" w:eastAsia="zh-CN"/>
          </w:rPr>
          <w:t>QoE</w:t>
        </w:r>
        <w:proofErr w:type="spellEnd"/>
        <w:r w:rsidRPr="00CE1BF4">
          <w:rPr>
            <w:rFonts w:ascii="Arial" w:eastAsiaTheme="minorEastAsia" w:hAnsi="Arial" w:cs="Arial"/>
            <w:lang w:val="en-US" w:eastAsia="zh-CN"/>
          </w:rPr>
          <w:t xml:space="preserve"> data from the application specific servers themselves. For more information, 3GPP TR 23.700-99 is attached (please refer to solutions </w:t>
        </w:r>
      </w:ins>
      <w:ins w:id="44" w:author="cmcc-2" w:date="2022-08-24T14:33:00Z">
        <w:r w:rsidR="00886CFE">
          <w:rPr>
            <w:rFonts w:ascii="Arial" w:hAnsi="Arial" w:cs="Arial" w:hint="eastAsia"/>
            <w:lang w:val="en-US" w:eastAsia="zh-CN"/>
          </w:rPr>
          <w:t>#4</w:t>
        </w:r>
        <w:r w:rsidR="00886CFE">
          <w:rPr>
            <w:rFonts w:ascii="Arial" w:eastAsiaTheme="minorEastAsia" w:hAnsi="Arial" w:cs="Arial" w:hint="eastAsia"/>
            <w:lang w:val="en-US" w:eastAsia="zh-CN"/>
          </w:rPr>
          <w:t xml:space="preserve"> and solution #5</w:t>
        </w:r>
      </w:ins>
      <w:ins w:id="45" w:author="cmcc-2" w:date="2022-08-24T14:32:00Z">
        <w:r w:rsidRPr="00CE1BF4">
          <w:rPr>
            <w:rFonts w:ascii="Arial" w:eastAsiaTheme="minorEastAsia" w:hAnsi="Arial" w:cs="Arial"/>
            <w:lang w:val="en-US" w:eastAsia="zh-CN"/>
          </w:rPr>
          <w:t xml:space="preserve">). Currently, the FS_NSCALE study is being concluded and the normative phase has started (expected to finalize by March 2023). </w:t>
        </w:r>
      </w:ins>
    </w:p>
    <w:p w:rsidR="00CE1BF4" w:rsidRPr="00CE1BF4" w:rsidRDefault="00886CFE" w:rsidP="00CE1BF4">
      <w:pPr>
        <w:rPr>
          <w:ins w:id="46" w:author="cmcc-2" w:date="2022-08-24T14:13:00Z"/>
          <w:rFonts w:ascii="Arial" w:eastAsiaTheme="minorEastAsia" w:hAnsi="Arial" w:cs="Arial"/>
          <w:lang w:val="en-US" w:eastAsia="zh-CN"/>
          <w:rPrChange w:id="47" w:author="cmcc-2" w:date="2022-08-24T14:32:00Z">
            <w:rPr>
              <w:ins w:id="48" w:author="cmcc-2" w:date="2022-08-24T14:13:00Z"/>
              <w:rFonts w:ascii="Arial" w:hAnsi="Arial" w:cs="Arial"/>
              <w:lang w:val="en-US" w:eastAsia="zh-CN"/>
            </w:rPr>
          </w:rPrChange>
        </w:rPr>
      </w:pPr>
      <w:ins w:id="49" w:author="cmcc-2" w:date="2022-08-24T14:36:00Z">
        <w:r w:rsidRPr="00886CFE">
          <w:rPr>
            <w:rFonts w:ascii="Arial" w:eastAsiaTheme="minorEastAsia" w:hAnsi="Arial" w:cs="Arial"/>
            <w:lang w:val="en-US" w:eastAsia="zh-CN"/>
          </w:rPr>
          <w:t>SA6 would like to inform GSMA OPG about the ongoing NSCALE</w:t>
        </w:r>
      </w:ins>
      <w:ins w:id="50" w:author="cmcc-3" w:date="2022-08-25T18:39:00Z">
        <w:r w:rsidR="00FE1978">
          <w:rPr>
            <w:rFonts w:ascii="Arial" w:eastAsiaTheme="minorEastAsia" w:hAnsi="Arial" w:cs="Arial" w:hint="eastAsia"/>
            <w:lang w:val="en-US" w:eastAsia="zh-CN"/>
          </w:rPr>
          <w:t xml:space="preserve"> and </w:t>
        </w:r>
        <w:r w:rsidR="00FE1978" w:rsidRPr="00FE1978">
          <w:rPr>
            <w:rFonts w:ascii="Arial" w:eastAsiaTheme="minorEastAsia" w:hAnsi="Arial" w:cs="Arial"/>
            <w:lang w:val="en-US" w:eastAsia="zh-CN"/>
          </w:rPr>
          <w:t>SEALDD</w:t>
        </w:r>
      </w:ins>
      <w:ins w:id="51" w:author="cmcc-2" w:date="2022-08-24T14:36:00Z">
        <w:r w:rsidRPr="00886CFE">
          <w:rPr>
            <w:rFonts w:ascii="Arial" w:eastAsiaTheme="minorEastAsia" w:hAnsi="Arial" w:cs="Arial"/>
            <w:lang w:val="en-US" w:eastAsia="zh-CN"/>
          </w:rPr>
          <w:t xml:space="preserve"> work item, and the SA6 mechanisms for addressing the requirement on monitoring the UE to AS latency</w:t>
        </w:r>
      </w:ins>
      <w:ins w:id="52" w:author="cmcc-2" w:date="2022-08-24T16:23:00Z">
        <w:r w:rsidR="00671BAA">
          <w:rPr>
            <w:rFonts w:ascii="Arial" w:eastAsiaTheme="minorEastAsia" w:hAnsi="Arial" w:cs="Arial" w:hint="eastAsia"/>
            <w:lang w:val="en-US" w:eastAsia="zh-CN"/>
          </w:rPr>
          <w:t>.</w:t>
        </w:r>
      </w:ins>
      <w:ins w:id="53" w:author="cmcc-2" w:date="2022-08-24T14:36:00Z">
        <w:r w:rsidRPr="00886CFE">
          <w:rPr>
            <w:rFonts w:ascii="Arial" w:eastAsiaTheme="minorEastAsia" w:hAnsi="Arial" w:cs="Arial"/>
            <w:lang w:val="en-US" w:eastAsia="zh-CN"/>
          </w:rPr>
          <w:t xml:space="preserve"> </w:t>
        </w:r>
      </w:ins>
      <w:ins w:id="54" w:author="cmcc-2" w:date="2022-08-24T16:23:00Z">
        <w:r w:rsidR="00671BAA">
          <w:rPr>
            <w:rFonts w:ascii="Arial" w:eastAsiaTheme="minorEastAsia" w:hAnsi="Arial" w:cs="Arial" w:hint="eastAsia"/>
            <w:lang w:val="en-US" w:eastAsia="zh-CN"/>
          </w:rPr>
          <w:t>SA</w:t>
        </w:r>
      </w:ins>
      <w:ins w:id="55" w:author="cmcc-2" w:date="2022-08-24T16:24:00Z">
        <w:r w:rsidR="00671BAA">
          <w:rPr>
            <w:rFonts w:ascii="Arial" w:eastAsiaTheme="minorEastAsia" w:hAnsi="Arial" w:cs="Arial" w:hint="eastAsia"/>
            <w:lang w:val="en-US" w:eastAsia="zh-CN"/>
          </w:rPr>
          <w:t xml:space="preserve">6 </w:t>
        </w:r>
      </w:ins>
      <w:ins w:id="56" w:author="cmcc-2" w:date="2022-08-24T14:36:00Z">
        <w:r w:rsidRPr="00886CFE">
          <w:rPr>
            <w:rFonts w:ascii="Arial" w:eastAsiaTheme="minorEastAsia" w:hAnsi="Arial" w:cs="Arial"/>
            <w:lang w:val="en-US" w:eastAsia="zh-CN"/>
          </w:rPr>
          <w:t>would be interested to get GSMA OPG feedback if an</w:t>
        </w:r>
        <w:r>
          <w:rPr>
            <w:rFonts w:ascii="Arial" w:eastAsiaTheme="minorEastAsia" w:hAnsi="Arial" w:cs="Arial"/>
            <w:lang w:val="en-US" w:eastAsia="zh-CN"/>
          </w:rPr>
          <w:t>y further cooperation is needed</w:t>
        </w:r>
      </w:ins>
      <w:ins w:id="57" w:author="cmcc-2" w:date="2022-08-24T14:32:00Z">
        <w:r w:rsidR="00CE1BF4" w:rsidRPr="00CE1BF4">
          <w:rPr>
            <w:rFonts w:ascii="Arial" w:eastAsiaTheme="minorEastAsia" w:hAnsi="Arial" w:cs="Arial"/>
            <w:lang w:val="en-US" w:eastAsia="zh-CN"/>
          </w:rPr>
          <w:t>.</w:t>
        </w:r>
      </w:ins>
    </w:p>
    <w:p w:rsidR="00EE5D49" w:rsidDel="00886CFE" w:rsidRDefault="004F2DD2">
      <w:pPr>
        <w:rPr>
          <w:del w:id="58" w:author="cmcc-2" w:date="2022-08-24T14:33:00Z"/>
          <w:rFonts w:ascii="Arial" w:hAnsi="Arial" w:cs="Arial"/>
          <w:lang w:val="en-US" w:eastAsia="zh-CN"/>
        </w:rPr>
      </w:pPr>
      <w:del w:id="59" w:author="cmcc-2" w:date="2022-08-24T14:33:00Z">
        <w:r w:rsidDel="00886CFE">
          <w:rPr>
            <w:rFonts w:ascii="Arial" w:hAnsi="Arial" w:cs="Arial" w:hint="eastAsia"/>
            <w:lang w:val="en-US" w:eastAsia="zh-CN"/>
          </w:rPr>
          <w:delText xml:space="preserve">SA6 is studying the Network Slice Capability Exposure for Application Layer Enablement as part of a Release 18 Study Item (FS_NSCALE). As part of the study, potential methods to obtain the UE-to-Application Server latency, refering to Sol#4, Sol#5 in 3GPP TR 23.700-99, were agreed. </w:delText>
        </w:r>
      </w:del>
    </w:p>
    <w:p w:rsidR="00EE5D49" w:rsidDel="00886CFE" w:rsidRDefault="004F2DD2">
      <w:pPr>
        <w:rPr>
          <w:del w:id="60" w:author="cmcc-2" w:date="2022-08-24T14:33:00Z"/>
          <w:rFonts w:ascii="Arial" w:hAnsi="Arial" w:cs="Arial"/>
          <w:lang w:val="en-US" w:eastAsia="zh-CN"/>
        </w:rPr>
      </w:pPr>
      <w:del w:id="61" w:author="cmcc-2" w:date="2022-08-24T14:33:00Z">
        <w:r w:rsidDel="00886CFE">
          <w:rPr>
            <w:rFonts w:ascii="Arial" w:hAnsi="Arial" w:cs="Arial" w:hint="eastAsia"/>
            <w:lang w:val="en-US" w:eastAsia="zh-CN"/>
          </w:rPr>
          <w:delText xml:space="preserve">The Sol#4 (clause 6.4 of 3GPP TR 23.700-99) provides procedures for QoS verification capability by collecting the QoS data from 5GC and OAM respectively, acquiring network and service QoE data from NSCE client and obtaining application QoE data from VAL server. To be more specific, the procedure to enable NSCE server request the QoE data from the application layer is provided, and it could be a potential solution to obtain the UE-to-Application Server latency. </w:delText>
        </w:r>
      </w:del>
    </w:p>
    <w:p w:rsidR="00EE5D49" w:rsidDel="00886CFE" w:rsidRDefault="004F2DD2">
      <w:pPr>
        <w:rPr>
          <w:del w:id="62" w:author="cmcc-2" w:date="2022-08-24T14:33:00Z"/>
          <w:rFonts w:ascii="Arial" w:hAnsi="Arial" w:cs="Arial"/>
          <w:lang w:val="en-US" w:eastAsia="zh-CN"/>
        </w:rPr>
      </w:pPr>
      <w:del w:id="63" w:author="cmcc-2" w:date="2022-08-24T14:33:00Z">
        <w:r w:rsidDel="00886CFE">
          <w:rPr>
            <w:rFonts w:ascii="Arial" w:hAnsi="Arial" w:cs="Arial" w:hint="eastAsia"/>
            <w:lang w:val="en-US" w:eastAsia="zh-CN"/>
          </w:rPr>
          <w:delText>The Sol#5 (clause 6.5 of 3GPP TR 23.700-99)  provides procedures for network slice related performance and analytics exposure by capture the KQI and performance data from 5GC a</w:delText>
        </w:r>
        <w:bookmarkStart w:id="64" w:name="_GoBack"/>
        <w:bookmarkEnd w:id="64"/>
        <w:r w:rsidDel="00886CFE">
          <w:rPr>
            <w:rFonts w:ascii="Arial" w:hAnsi="Arial" w:cs="Arial" w:hint="eastAsia"/>
            <w:lang w:val="en-US" w:eastAsia="zh-CN"/>
          </w:rPr>
          <w:delText>nd OAM system as well as NSCE Clients. To be more specific, the procedure to enable NSCE server retrieves the KQI data of services from NSCE Clients(part of UE) is provided, and it could be a potential solution to obtain the UE-to-Application Server latency.</w:delText>
        </w:r>
      </w:del>
    </w:p>
    <w:p w:rsidR="00EE5D49" w:rsidDel="00886CFE" w:rsidRDefault="004F2DD2">
      <w:pPr>
        <w:rPr>
          <w:del w:id="65" w:author="cmcc-2" w:date="2022-08-24T14:33:00Z"/>
          <w:rFonts w:ascii="Arial" w:hAnsi="Arial" w:cs="Arial"/>
          <w:lang w:val="en-US" w:eastAsia="zh-CN"/>
        </w:rPr>
      </w:pPr>
      <w:del w:id="66" w:author="cmcc-2" w:date="2022-08-24T14:33:00Z">
        <w:r w:rsidDel="00886CFE">
          <w:rPr>
            <w:rFonts w:ascii="Arial" w:hAnsi="Arial" w:cs="Arial" w:hint="eastAsia"/>
            <w:lang w:val="en-US" w:eastAsia="zh-CN"/>
          </w:rPr>
          <w:delText>And both two solutions has been agreed to be considered in the Release 18 work item (NSCALE).</w:delText>
        </w:r>
      </w:del>
    </w:p>
    <w:p w:rsidR="00EE5D49" w:rsidRDefault="004F2DD2">
      <w:pPr>
        <w:pStyle w:val="1"/>
      </w:pPr>
      <w:r>
        <w:t>2</w:t>
      </w:r>
      <w:r>
        <w:tab/>
        <w:t>Actions</w:t>
      </w:r>
    </w:p>
    <w:p w:rsidR="00EE5D49" w:rsidRDefault="004F2DD2">
      <w:pPr>
        <w:spacing w:after="120"/>
        <w:ind w:left="1985" w:hanging="1985"/>
        <w:rPr>
          <w:rFonts w:ascii="Arial" w:hAnsi="Arial" w:cs="Arial"/>
          <w:b/>
        </w:rPr>
      </w:pPr>
      <w:r>
        <w:rPr>
          <w:rFonts w:ascii="Arial" w:hAnsi="Arial" w:cs="Arial"/>
          <w:b/>
        </w:rPr>
        <w:t xml:space="preserve">To </w:t>
      </w:r>
      <w:r>
        <w:rPr>
          <w:rFonts w:ascii="Arial" w:hAnsi="Arial" w:cs="Arial" w:hint="eastAsia"/>
          <w:b/>
          <w:lang w:val="en-US" w:eastAsia="zh-CN"/>
        </w:rPr>
        <w:t>GSMA OPG</w:t>
      </w:r>
      <w:r>
        <w:rPr>
          <w:rFonts w:ascii="Arial" w:hAnsi="Arial" w:cs="Arial"/>
          <w:b/>
        </w:rPr>
        <w:t xml:space="preserve"> </w:t>
      </w:r>
    </w:p>
    <w:p w:rsidR="00EE5D49" w:rsidRDefault="004F2DD2">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lang w:val="en-US"/>
        </w:rPr>
        <w:t xml:space="preserve">SA6 asks </w:t>
      </w:r>
      <w:r>
        <w:rPr>
          <w:rFonts w:ascii="Arial" w:hAnsi="Arial" w:cs="Arial" w:hint="eastAsia"/>
          <w:lang w:val="en-US" w:eastAsia="zh-CN"/>
        </w:rPr>
        <w:t>GSMA OPG</w:t>
      </w:r>
      <w:r>
        <w:rPr>
          <w:rFonts w:ascii="Arial" w:hAnsi="Arial" w:cs="Arial"/>
          <w:lang w:val="en-US"/>
        </w:rPr>
        <w:t xml:space="preserve"> to kindly consider the information provided above.</w:t>
      </w:r>
    </w:p>
    <w:p w:rsidR="00EE5D49" w:rsidRDefault="00EE5D49">
      <w:pPr>
        <w:spacing w:after="120"/>
        <w:ind w:left="993" w:hanging="993"/>
        <w:rPr>
          <w:rFonts w:ascii="Arial" w:hAnsi="Arial" w:cs="Arial"/>
        </w:rPr>
      </w:pPr>
    </w:p>
    <w:p w:rsidR="00EE5D49" w:rsidRDefault="004F2DD2">
      <w:pPr>
        <w:pStyle w:val="1"/>
        <w:rPr>
          <w:szCs w:val="36"/>
        </w:rPr>
      </w:pPr>
      <w:r>
        <w:rPr>
          <w:szCs w:val="36"/>
        </w:rPr>
        <w:lastRenderedPageBreak/>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6</w:t>
      </w:r>
      <w:r>
        <w:rPr>
          <w:szCs w:val="36"/>
        </w:rPr>
        <w:t xml:space="preserve"> meetings</w:t>
      </w:r>
    </w:p>
    <w:p w:rsidR="00EE5D49" w:rsidRDefault="004F2DD2">
      <w:pPr>
        <w:tabs>
          <w:tab w:val="left" w:pos="5103"/>
        </w:tabs>
        <w:spacing w:after="120"/>
        <w:rPr>
          <w:rFonts w:ascii="Arial" w:hAnsi="Arial" w:cs="Arial"/>
          <w:bCs/>
        </w:rPr>
      </w:pPr>
      <w:r>
        <w:rPr>
          <w:rFonts w:ascii="Arial" w:hAnsi="Arial" w:cs="Arial"/>
          <w:bCs/>
        </w:rPr>
        <w:t>SA6#51-e              10</w:t>
      </w:r>
      <w:r>
        <w:rPr>
          <w:rFonts w:ascii="Arial" w:hAnsi="Arial" w:cs="Arial"/>
          <w:bCs/>
          <w:vertAlign w:val="superscript"/>
        </w:rPr>
        <w:t>th</w:t>
      </w:r>
      <w:r>
        <w:rPr>
          <w:rFonts w:ascii="Arial" w:hAnsi="Arial" w:cs="Arial"/>
          <w:bCs/>
        </w:rPr>
        <w:t xml:space="preserve"> October – 19</w:t>
      </w:r>
      <w:r>
        <w:rPr>
          <w:rFonts w:ascii="Arial" w:hAnsi="Arial" w:cs="Arial"/>
          <w:bCs/>
          <w:vertAlign w:val="superscript"/>
        </w:rPr>
        <w:t>th</w:t>
      </w:r>
      <w:r>
        <w:rPr>
          <w:rFonts w:ascii="Arial" w:hAnsi="Arial" w:cs="Arial"/>
          <w:bCs/>
        </w:rPr>
        <w:t xml:space="preserve"> October 2022 </w:t>
      </w:r>
      <w:r>
        <w:rPr>
          <w:rFonts w:ascii="Arial" w:hAnsi="Arial" w:cs="Arial"/>
          <w:bCs/>
        </w:rPr>
        <w:tab/>
        <w:t>meeting</w:t>
      </w:r>
    </w:p>
    <w:p w:rsidR="00EE5D49" w:rsidRDefault="004F2DD2">
      <w:pPr>
        <w:tabs>
          <w:tab w:val="left" w:pos="5103"/>
        </w:tabs>
        <w:spacing w:after="120"/>
        <w:rPr>
          <w:rFonts w:ascii="Arial" w:hAnsi="Arial" w:cs="Arial"/>
          <w:bCs/>
        </w:rPr>
      </w:pPr>
      <w:r>
        <w:rPr>
          <w:rFonts w:ascii="Arial" w:hAnsi="Arial" w:cs="Arial"/>
          <w:bCs/>
        </w:rPr>
        <w:t>SA6#52-e              14</w:t>
      </w:r>
      <w:r>
        <w:rPr>
          <w:rFonts w:ascii="Arial" w:hAnsi="Arial" w:cs="Arial"/>
          <w:bCs/>
          <w:vertAlign w:val="superscript"/>
        </w:rPr>
        <w:t>th</w:t>
      </w:r>
      <w:r>
        <w:rPr>
          <w:rFonts w:ascii="Arial" w:hAnsi="Arial" w:cs="Arial"/>
          <w:bCs/>
        </w:rPr>
        <w:t xml:space="preserve"> November – 18</w:t>
      </w:r>
      <w:r>
        <w:rPr>
          <w:rFonts w:ascii="Arial" w:hAnsi="Arial" w:cs="Arial"/>
          <w:bCs/>
          <w:vertAlign w:val="superscript"/>
        </w:rPr>
        <w:t>th</w:t>
      </w:r>
      <w:r>
        <w:rPr>
          <w:rFonts w:ascii="Arial" w:hAnsi="Arial" w:cs="Arial"/>
          <w:bCs/>
        </w:rPr>
        <w:t xml:space="preserve"> November 2022 </w:t>
      </w:r>
      <w:r>
        <w:rPr>
          <w:rFonts w:ascii="Arial" w:hAnsi="Arial" w:cs="Arial"/>
          <w:bCs/>
        </w:rPr>
        <w:tab/>
        <w:t>meeting</w:t>
      </w:r>
    </w:p>
    <w:sectPr w:rsidR="00EE5D49" w:rsidSect="00EE5D49">
      <w:pgSz w:w="11907" w:h="16840"/>
      <w:pgMar w:top="1021" w:right="1021" w:bottom="1021" w:left="1021" w:header="720" w:footer="57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206" w:rsidRDefault="00496206" w:rsidP="00EE5D49">
      <w:pPr>
        <w:spacing w:after="0"/>
      </w:pPr>
      <w:r>
        <w:separator/>
      </w:r>
    </w:p>
  </w:endnote>
  <w:endnote w:type="continuationSeparator" w:id="0">
    <w:p w:rsidR="00496206" w:rsidRDefault="00496206" w:rsidP="00EE5D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ZapfDingba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206" w:rsidRDefault="00496206">
      <w:pPr>
        <w:spacing w:after="0"/>
      </w:pPr>
      <w:r>
        <w:separator/>
      </w:r>
    </w:p>
  </w:footnote>
  <w:footnote w:type="continuationSeparator" w:id="0">
    <w:p w:rsidR="00496206" w:rsidRDefault="0049620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linkStyles/>
  <w:revisionView w:markup="0"/>
  <w:trackRevisions/>
  <w:doNotTrackMove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512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GU2YWYwMDA1MDdlNmRhNjVhMDU0NWU0YzAyN2QyMmEifQ=="/>
  </w:docVars>
  <w:rsids>
    <w:rsidRoot w:val="004E3939"/>
    <w:rsid w:val="00017F23"/>
    <w:rsid w:val="00046F08"/>
    <w:rsid w:val="00095BC2"/>
    <w:rsid w:val="000F6242"/>
    <w:rsid w:val="00174844"/>
    <w:rsid w:val="002201E4"/>
    <w:rsid w:val="002A6824"/>
    <w:rsid w:val="002F1940"/>
    <w:rsid w:val="00342568"/>
    <w:rsid w:val="00383545"/>
    <w:rsid w:val="003C520D"/>
    <w:rsid w:val="003D3743"/>
    <w:rsid w:val="00433500"/>
    <w:rsid w:val="00433F71"/>
    <w:rsid w:val="00440D43"/>
    <w:rsid w:val="0045595F"/>
    <w:rsid w:val="00496206"/>
    <w:rsid w:val="004B46AC"/>
    <w:rsid w:val="004E3939"/>
    <w:rsid w:val="004F2DD2"/>
    <w:rsid w:val="00520EC6"/>
    <w:rsid w:val="0062313E"/>
    <w:rsid w:val="00671BAA"/>
    <w:rsid w:val="006A3A35"/>
    <w:rsid w:val="006E0D4F"/>
    <w:rsid w:val="006F2D99"/>
    <w:rsid w:val="00722A61"/>
    <w:rsid w:val="00726022"/>
    <w:rsid w:val="007F4F92"/>
    <w:rsid w:val="007F6F25"/>
    <w:rsid w:val="008858CD"/>
    <w:rsid w:val="00886CFE"/>
    <w:rsid w:val="008D772F"/>
    <w:rsid w:val="00953874"/>
    <w:rsid w:val="00992CC5"/>
    <w:rsid w:val="0099764C"/>
    <w:rsid w:val="00A46CCB"/>
    <w:rsid w:val="00A51352"/>
    <w:rsid w:val="00A71544"/>
    <w:rsid w:val="00AE1828"/>
    <w:rsid w:val="00B33F3C"/>
    <w:rsid w:val="00B97703"/>
    <w:rsid w:val="00BB6A1F"/>
    <w:rsid w:val="00C04BAC"/>
    <w:rsid w:val="00C17B7B"/>
    <w:rsid w:val="00C23C20"/>
    <w:rsid w:val="00C362C0"/>
    <w:rsid w:val="00CE1BF4"/>
    <w:rsid w:val="00CF6087"/>
    <w:rsid w:val="00D02856"/>
    <w:rsid w:val="00D144DE"/>
    <w:rsid w:val="00D209D8"/>
    <w:rsid w:val="00D25CD3"/>
    <w:rsid w:val="00D62A0E"/>
    <w:rsid w:val="00D856BD"/>
    <w:rsid w:val="00EE5D49"/>
    <w:rsid w:val="00F34B3C"/>
    <w:rsid w:val="00FE1978"/>
    <w:rsid w:val="572F5817"/>
    <w:rsid w:val="5C1D0317"/>
    <w:rsid w:val="60F916C5"/>
    <w:rsid w:val="75657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lsdException w:name="header" w:semiHidden="0"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E5D49"/>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EE5D4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rsid w:val="00EE5D49"/>
    <w:pPr>
      <w:pBdr>
        <w:top w:val="none" w:sz="0" w:space="0" w:color="auto"/>
      </w:pBdr>
      <w:spacing w:before="180"/>
      <w:outlineLvl w:val="1"/>
    </w:pPr>
    <w:rPr>
      <w:sz w:val="32"/>
    </w:rPr>
  </w:style>
  <w:style w:type="paragraph" w:styleId="3">
    <w:name w:val="heading 3"/>
    <w:basedOn w:val="2"/>
    <w:next w:val="a"/>
    <w:qFormat/>
    <w:rsid w:val="00EE5D49"/>
    <w:pPr>
      <w:spacing w:before="120"/>
      <w:outlineLvl w:val="2"/>
    </w:pPr>
    <w:rPr>
      <w:sz w:val="28"/>
    </w:rPr>
  </w:style>
  <w:style w:type="paragraph" w:styleId="4">
    <w:name w:val="heading 4"/>
    <w:basedOn w:val="3"/>
    <w:next w:val="a"/>
    <w:qFormat/>
    <w:rsid w:val="00EE5D49"/>
    <w:pPr>
      <w:ind w:left="1418" w:hanging="1418"/>
      <w:outlineLvl w:val="3"/>
    </w:pPr>
    <w:rPr>
      <w:sz w:val="24"/>
    </w:rPr>
  </w:style>
  <w:style w:type="paragraph" w:styleId="5">
    <w:name w:val="heading 5"/>
    <w:basedOn w:val="4"/>
    <w:next w:val="a"/>
    <w:qFormat/>
    <w:rsid w:val="00EE5D49"/>
    <w:pPr>
      <w:ind w:left="1701" w:hanging="1701"/>
      <w:outlineLvl w:val="4"/>
    </w:pPr>
    <w:rPr>
      <w:sz w:val="22"/>
    </w:rPr>
  </w:style>
  <w:style w:type="paragraph" w:styleId="6">
    <w:name w:val="heading 6"/>
    <w:basedOn w:val="H6"/>
    <w:next w:val="a"/>
    <w:qFormat/>
    <w:rsid w:val="00EE5D49"/>
    <w:pPr>
      <w:outlineLvl w:val="5"/>
    </w:pPr>
  </w:style>
  <w:style w:type="paragraph" w:styleId="7">
    <w:name w:val="heading 7"/>
    <w:basedOn w:val="H6"/>
    <w:next w:val="a"/>
    <w:qFormat/>
    <w:rsid w:val="00EE5D49"/>
    <w:pPr>
      <w:outlineLvl w:val="6"/>
    </w:pPr>
  </w:style>
  <w:style w:type="paragraph" w:styleId="8">
    <w:name w:val="heading 8"/>
    <w:basedOn w:val="1"/>
    <w:next w:val="a"/>
    <w:qFormat/>
    <w:rsid w:val="00EE5D49"/>
    <w:pPr>
      <w:ind w:left="0" w:firstLine="0"/>
      <w:outlineLvl w:val="7"/>
    </w:pPr>
  </w:style>
  <w:style w:type="paragraph" w:styleId="9">
    <w:name w:val="heading 9"/>
    <w:basedOn w:val="8"/>
    <w:next w:val="a"/>
    <w:qFormat/>
    <w:rsid w:val="00EE5D49"/>
    <w:p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E5D49"/>
    <w:pPr>
      <w:ind w:left="1985" w:hanging="1985"/>
      <w:outlineLvl w:val="9"/>
    </w:pPr>
    <w:rPr>
      <w:sz w:val="20"/>
    </w:rPr>
  </w:style>
  <w:style w:type="paragraph" w:styleId="30">
    <w:name w:val="List 3"/>
    <w:basedOn w:val="20"/>
    <w:semiHidden/>
    <w:qFormat/>
    <w:rsid w:val="00EE5D49"/>
    <w:pPr>
      <w:ind w:left="1135"/>
    </w:pPr>
  </w:style>
  <w:style w:type="paragraph" w:styleId="20">
    <w:name w:val="List 2"/>
    <w:basedOn w:val="a3"/>
    <w:semiHidden/>
    <w:qFormat/>
    <w:rsid w:val="00EE5D49"/>
    <w:pPr>
      <w:ind w:left="851"/>
    </w:pPr>
  </w:style>
  <w:style w:type="paragraph" w:styleId="a3">
    <w:name w:val="List"/>
    <w:basedOn w:val="a"/>
    <w:semiHidden/>
    <w:qFormat/>
    <w:rsid w:val="00EE5D49"/>
    <w:pPr>
      <w:ind w:left="568" w:hanging="284"/>
    </w:pPr>
  </w:style>
  <w:style w:type="paragraph" w:styleId="70">
    <w:name w:val="toc 7"/>
    <w:basedOn w:val="60"/>
    <w:next w:val="a"/>
    <w:semiHidden/>
    <w:qFormat/>
    <w:rsid w:val="00EE5D49"/>
    <w:pPr>
      <w:ind w:left="2268" w:hanging="2268"/>
    </w:pPr>
  </w:style>
  <w:style w:type="paragraph" w:styleId="60">
    <w:name w:val="toc 6"/>
    <w:basedOn w:val="50"/>
    <w:next w:val="a"/>
    <w:semiHidden/>
    <w:qFormat/>
    <w:rsid w:val="00EE5D49"/>
    <w:pPr>
      <w:ind w:left="1985" w:hanging="1985"/>
    </w:pPr>
  </w:style>
  <w:style w:type="paragraph" w:styleId="50">
    <w:name w:val="toc 5"/>
    <w:basedOn w:val="40"/>
    <w:next w:val="a"/>
    <w:semiHidden/>
    <w:qFormat/>
    <w:rsid w:val="00EE5D49"/>
    <w:pPr>
      <w:ind w:left="1701" w:hanging="1701"/>
    </w:pPr>
  </w:style>
  <w:style w:type="paragraph" w:styleId="40">
    <w:name w:val="toc 4"/>
    <w:basedOn w:val="31"/>
    <w:next w:val="a"/>
    <w:semiHidden/>
    <w:qFormat/>
    <w:rsid w:val="00EE5D49"/>
    <w:pPr>
      <w:ind w:left="1418" w:hanging="1418"/>
    </w:pPr>
  </w:style>
  <w:style w:type="paragraph" w:styleId="31">
    <w:name w:val="toc 3"/>
    <w:basedOn w:val="21"/>
    <w:next w:val="a"/>
    <w:semiHidden/>
    <w:qFormat/>
    <w:rsid w:val="00EE5D49"/>
    <w:pPr>
      <w:ind w:left="1134" w:hanging="1134"/>
    </w:pPr>
  </w:style>
  <w:style w:type="paragraph" w:styleId="21">
    <w:name w:val="toc 2"/>
    <w:basedOn w:val="10"/>
    <w:next w:val="a"/>
    <w:semiHidden/>
    <w:qFormat/>
    <w:rsid w:val="00EE5D49"/>
    <w:pPr>
      <w:keepNext w:val="0"/>
      <w:spacing w:before="0"/>
      <w:ind w:left="851" w:hanging="851"/>
    </w:pPr>
    <w:rPr>
      <w:sz w:val="20"/>
    </w:rPr>
  </w:style>
  <w:style w:type="paragraph" w:styleId="10">
    <w:name w:val="toc 1"/>
    <w:next w:val="a"/>
    <w:semiHidden/>
    <w:qFormat/>
    <w:rsid w:val="00EE5D4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semiHidden/>
    <w:qFormat/>
    <w:rsid w:val="00EE5D49"/>
    <w:pPr>
      <w:ind w:left="851"/>
    </w:pPr>
  </w:style>
  <w:style w:type="paragraph" w:styleId="a4">
    <w:name w:val="List Number"/>
    <w:basedOn w:val="a3"/>
    <w:semiHidden/>
    <w:qFormat/>
    <w:rsid w:val="00EE5D49"/>
  </w:style>
  <w:style w:type="paragraph" w:styleId="41">
    <w:name w:val="List Bullet 4"/>
    <w:basedOn w:val="32"/>
    <w:semiHidden/>
    <w:qFormat/>
    <w:rsid w:val="00EE5D49"/>
    <w:pPr>
      <w:ind w:left="1418"/>
    </w:pPr>
  </w:style>
  <w:style w:type="paragraph" w:styleId="32">
    <w:name w:val="List Bullet 3"/>
    <w:basedOn w:val="23"/>
    <w:semiHidden/>
    <w:qFormat/>
    <w:rsid w:val="00EE5D49"/>
    <w:pPr>
      <w:ind w:left="1135"/>
    </w:pPr>
  </w:style>
  <w:style w:type="paragraph" w:styleId="23">
    <w:name w:val="List Bullet 2"/>
    <w:basedOn w:val="a5"/>
    <w:semiHidden/>
    <w:qFormat/>
    <w:rsid w:val="00EE5D49"/>
    <w:pPr>
      <w:ind w:left="851"/>
    </w:pPr>
  </w:style>
  <w:style w:type="paragraph" w:styleId="a5">
    <w:name w:val="List Bullet"/>
    <w:basedOn w:val="a3"/>
    <w:semiHidden/>
    <w:qFormat/>
    <w:rsid w:val="00EE5D49"/>
  </w:style>
  <w:style w:type="paragraph" w:styleId="a6">
    <w:name w:val="annotation text"/>
    <w:basedOn w:val="a"/>
    <w:semiHidden/>
    <w:rsid w:val="00EE5D49"/>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sid w:val="00EE5D49"/>
    <w:rPr>
      <w:rFonts w:ascii="Arial" w:hAnsi="Arial" w:cs="Arial"/>
      <w:color w:val="FF0000"/>
    </w:rPr>
  </w:style>
  <w:style w:type="paragraph" w:styleId="51">
    <w:name w:val="List Bullet 5"/>
    <w:basedOn w:val="41"/>
    <w:semiHidden/>
    <w:qFormat/>
    <w:rsid w:val="00EE5D49"/>
    <w:pPr>
      <w:ind w:left="1702"/>
    </w:pPr>
  </w:style>
  <w:style w:type="paragraph" w:styleId="80">
    <w:name w:val="toc 8"/>
    <w:basedOn w:val="10"/>
    <w:next w:val="a"/>
    <w:semiHidden/>
    <w:qFormat/>
    <w:rsid w:val="00EE5D49"/>
    <w:pPr>
      <w:spacing w:before="180"/>
      <w:ind w:left="2693" w:hanging="2693"/>
    </w:pPr>
    <w:rPr>
      <w:b/>
    </w:rPr>
  </w:style>
  <w:style w:type="paragraph" w:styleId="a8">
    <w:name w:val="Balloon Text"/>
    <w:basedOn w:val="a"/>
    <w:link w:val="Char"/>
    <w:uiPriority w:val="99"/>
    <w:semiHidden/>
    <w:unhideWhenUsed/>
    <w:qFormat/>
    <w:rsid w:val="00EE5D49"/>
    <w:rPr>
      <w:rFonts w:ascii="Tahoma" w:eastAsia="等线" w:hAnsi="Tahoma"/>
      <w:sz w:val="16"/>
      <w:szCs w:val="16"/>
      <w:lang/>
    </w:rPr>
  </w:style>
  <w:style w:type="paragraph" w:styleId="a9">
    <w:name w:val="footer"/>
    <w:basedOn w:val="aa"/>
    <w:semiHidden/>
    <w:rsid w:val="00EE5D49"/>
    <w:pPr>
      <w:jc w:val="center"/>
    </w:pPr>
    <w:rPr>
      <w:i/>
    </w:rPr>
  </w:style>
  <w:style w:type="paragraph" w:styleId="aa">
    <w:name w:val="header"/>
    <w:link w:val="Char0"/>
    <w:rsid w:val="00EE5D49"/>
    <w:pPr>
      <w:widowControl w:val="0"/>
      <w:overflowPunct w:val="0"/>
      <w:autoSpaceDE w:val="0"/>
      <w:autoSpaceDN w:val="0"/>
      <w:adjustRightInd w:val="0"/>
      <w:textAlignment w:val="baseline"/>
    </w:pPr>
    <w:rPr>
      <w:rFonts w:ascii="Arial" w:hAnsi="Arial"/>
      <w:b/>
      <w:sz w:val="18"/>
    </w:rPr>
  </w:style>
  <w:style w:type="paragraph" w:styleId="ab">
    <w:name w:val="footnote text"/>
    <w:basedOn w:val="a"/>
    <w:link w:val="Char1"/>
    <w:semiHidden/>
    <w:qFormat/>
    <w:rsid w:val="00EE5D49"/>
    <w:pPr>
      <w:keepLines/>
      <w:spacing w:after="0"/>
      <w:ind w:left="454" w:hanging="454"/>
    </w:pPr>
    <w:rPr>
      <w:rFonts w:eastAsia="等线"/>
      <w:sz w:val="16"/>
      <w:lang/>
    </w:rPr>
  </w:style>
  <w:style w:type="paragraph" w:styleId="52">
    <w:name w:val="List 5"/>
    <w:basedOn w:val="42"/>
    <w:semiHidden/>
    <w:qFormat/>
    <w:rsid w:val="00EE5D49"/>
    <w:pPr>
      <w:ind w:left="1702"/>
    </w:pPr>
  </w:style>
  <w:style w:type="paragraph" w:styleId="42">
    <w:name w:val="List 4"/>
    <w:basedOn w:val="30"/>
    <w:semiHidden/>
    <w:qFormat/>
    <w:rsid w:val="00EE5D49"/>
    <w:pPr>
      <w:ind w:left="1418"/>
    </w:pPr>
  </w:style>
  <w:style w:type="paragraph" w:styleId="90">
    <w:name w:val="toc 9"/>
    <w:basedOn w:val="80"/>
    <w:next w:val="a"/>
    <w:semiHidden/>
    <w:qFormat/>
    <w:rsid w:val="00EE5D49"/>
    <w:pPr>
      <w:ind w:left="1418" w:hanging="1418"/>
    </w:pPr>
  </w:style>
  <w:style w:type="paragraph" w:styleId="11">
    <w:name w:val="index 1"/>
    <w:basedOn w:val="a"/>
    <w:next w:val="a"/>
    <w:semiHidden/>
    <w:qFormat/>
    <w:rsid w:val="00EE5D49"/>
    <w:pPr>
      <w:keepLines/>
      <w:spacing w:after="0"/>
    </w:pPr>
  </w:style>
  <w:style w:type="paragraph" w:styleId="24">
    <w:name w:val="index 2"/>
    <w:basedOn w:val="11"/>
    <w:next w:val="a"/>
    <w:semiHidden/>
    <w:qFormat/>
    <w:rsid w:val="00EE5D49"/>
    <w:pPr>
      <w:ind w:left="284"/>
    </w:pPr>
  </w:style>
  <w:style w:type="character" w:styleId="ac">
    <w:name w:val="page number"/>
    <w:basedOn w:val="a0"/>
    <w:semiHidden/>
    <w:rsid w:val="00EE5D49"/>
  </w:style>
  <w:style w:type="character" w:styleId="ad">
    <w:name w:val="Hyperlink"/>
    <w:uiPriority w:val="99"/>
    <w:unhideWhenUsed/>
    <w:qFormat/>
    <w:rsid w:val="00EE5D49"/>
    <w:rPr>
      <w:color w:val="0000FF"/>
      <w:u w:val="single"/>
    </w:rPr>
  </w:style>
  <w:style w:type="character" w:styleId="ae">
    <w:name w:val="annotation reference"/>
    <w:semiHidden/>
    <w:qFormat/>
    <w:rsid w:val="00EE5D49"/>
    <w:rPr>
      <w:sz w:val="16"/>
    </w:rPr>
  </w:style>
  <w:style w:type="character" w:styleId="af">
    <w:name w:val="footnote reference"/>
    <w:semiHidden/>
    <w:qFormat/>
    <w:rsid w:val="00EE5D49"/>
    <w:rPr>
      <w:b/>
      <w:position w:val="6"/>
      <w:sz w:val="16"/>
    </w:rPr>
  </w:style>
  <w:style w:type="paragraph" w:customStyle="1" w:styleId="B1">
    <w:name w:val="B1"/>
    <w:basedOn w:val="a3"/>
    <w:qFormat/>
    <w:rsid w:val="00EE5D49"/>
  </w:style>
  <w:style w:type="paragraph" w:customStyle="1" w:styleId="00BodyText">
    <w:name w:val="00 BodyText"/>
    <w:basedOn w:val="a"/>
    <w:qFormat/>
    <w:rsid w:val="00EE5D49"/>
    <w:pPr>
      <w:spacing w:after="220"/>
    </w:pPr>
    <w:rPr>
      <w:rFonts w:ascii="Arial" w:hAnsi="Arial"/>
      <w:sz w:val="22"/>
      <w:lang w:val="en-US" w:eastAsia="en-US"/>
    </w:rPr>
  </w:style>
  <w:style w:type="paragraph" w:customStyle="1" w:styleId="af0">
    <w:name w:val="??"/>
    <w:qFormat/>
    <w:rsid w:val="00EE5D49"/>
    <w:pPr>
      <w:widowControl w:val="0"/>
    </w:pPr>
    <w:rPr>
      <w:rFonts w:eastAsia="Times New Roman"/>
      <w:lang w:eastAsia="en-US"/>
    </w:rPr>
  </w:style>
  <w:style w:type="paragraph" w:customStyle="1" w:styleId="25">
    <w:name w:val="??? 2"/>
    <w:basedOn w:val="af0"/>
    <w:next w:val="af0"/>
    <w:qFormat/>
    <w:rsid w:val="00EE5D49"/>
    <w:pPr>
      <w:keepNext/>
    </w:pPr>
    <w:rPr>
      <w:rFonts w:ascii="Arial" w:hAnsi="Arial"/>
      <w:b/>
      <w:sz w:val="24"/>
    </w:rPr>
  </w:style>
  <w:style w:type="paragraph" w:customStyle="1" w:styleId="DECISION">
    <w:name w:val="DECISION"/>
    <w:basedOn w:val="a"/>
    <w:qFormat/>
    <w:rsid w:val="00EE5D49"/>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rsid w:val="00EE5D49"/>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rsid w:val="00EE5D49"/>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rsid w:val="00EE5D49"/>
    <w:pPr>
      <w:numPr>
        <w:numId w:val="4"/>
      </w:numPr>
    </w:pPr>
    <w:rPr>
      <w:color w:val="FF0000"/>
    </w:rPr>
  </w:style>
  <w:style w:type="character" w:customStyle="1" w:styleId="Char">
    <w:name w:val="批注框文本 Char"/>
    <w:link w:val="a8"/>
    <w:uiPriority w:val="99"/>
    <w:semiHidden/>
    <w:qFormat/>
    <w:rsid w:val="00EE5D49"/>
    <w:rPr>
      <w:rFonts w:ascii="Tahoma" w:hAnsi="Tahoma" w:cs="Tahoma"/>
      <w:sz w:val="16"/>
      <w:szCs w:val="16"/>
      <w:lang w:val="en-GB"/>
    </w:rPr>
  </w:style>
  <w:style w:type="character" w:customStyle="1" w:styleId="Char0">
    <w:name w:val="页眉 Char"/>
    <w:link w:val="aa"/>
    <w:qFormat/>
    <w:rsid w:val="00EE5D49"/>
    <w:rPr>
      <w:rFonts w:ascii="Arial" w:hAnsi="Arial"/>
      <w:b/>
      <w:sz w:val="18"/>
      <w:lang w:bidi="ar-SA"/>
    </w:rPr>
  </w:style>
  <w:style w:type="paragraph" w:customStyle="1" w:styleId="ZT">
    <w:name w:val="ZT"/>
    <w:qFormat/>
    <w:rsid w:val="00EE5D4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rsid w:val="00EE5D49"/>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rsid w:val="00EE5D49"/>
    <w:pPr>
      <w:outlineLvl w:val="9"/>
    </w:pPr>
  </w:style>
  <w:style w:type="character" w:customStyle="1" w:styleId="Char1">
    <w:name w:val="脚注文本 Char"/>
    <w:link w:val="ab"/>
    <w:semiHidden/>
    <w:qFormat/>
    <w:rsid w:val="00EE5D49"/>
    <w:rPr>
      <w:sz w:val="16"/>
    </w:rPr>
  </w:style>
  <w:style w:type="paragraph" w:customStyle="1" w:styleId="TAH">
    <w:name w:val="TAH"/>
    <w:basedOn w:val="TAC"/>
    <w:qFormat/>
    <w:rsid w:val="00EE5D49"/>
    <w:rPr>
      <w:b/>
    </w:rPr>
  </w:style>
  <w:style w:type="paragraph" w:customStyle="1" w:styleId="TAC">
    <w:name w:val="TAC"/>
    <w:basedOn w:val="TAL"/>
    <w:qFormat/>
    <w:rsid w:val="00EE5D49"/>
    <w:pPr>
      <w:jc w:val="center"/>
    </w:pPr>
  </w:style>
  <w:style w:type="paragraph" w:customStyle="1" w:styleId="TAL">
    <w:name w:val="TAL"/>
    <w:basedOn w:val="a"/>
    <w:qFormat/>
    <w:rsid w:val="00EE5D49"/>
    <w:pPr>
      <w:keepNext/>
      <w:keepLines/>
      <w:spacing w:after="0"/>
    </w:pPr>
    <w:rPr>
      <w:rFonts w:ascii="Arial" w:hAnsi="Arial"/>
      <w:sz w:val="18"/>
    </w:rPr>
  </w:style>
  <w:style w:type="paragraph" w:customStyle="1" w:styleId="TF">
    <w:name w:val="TF"/>
    <w:basedOn w:val="TH"/>
    <w:qFormat/>
    <w:rsid w:val="00EE5D49"/>
    <w:pPr>
      <w:keepNext w:val="0"/>
      <w:spacing w:before="0" w:after="240"/>
    </w:pPr>
  </w:style>
  <w:style w:type="paragraph" w:customStyle="1" w:styleId="TH">
    <w:name w:val="TH"/>
    <w:basedOn w:val="a"/>
    <w:qFormat/>
    <w:rsid w:val="00EE5D49"/>
    <w:pPr>
      <w:keepNext/>
      <w:keepLines/>
      <w:spacing w:before="60"/>
      <w:jc w:val="center"/>
    </w:pPr>
    <w:rPr>
      <w:rFonts w:ascii="Arial" w:hAnsi="Arial"/>
      <w:b/>
    </w:rPr>
  </w:style>
  <w:style w:type="paragraph" w:customStyle="1" w:styleId="NO">
    <w:name w:val="NO"/>
    <w:basedOn w:val="a"/>
    <w:qFormat/>
    <w:rsid w:val="00EE5D49"/>
    <w:pPr>
      <w:keepLines/>
      <w:ind w:left="1135" w:hanging="851"/>
    </w:pPr>
  </w:style>
  <w:style w:type="paragraph" w:customStyle="1" w:styleId="EX">
    <w:name w:val="EX"/>
    <w:basedOn w:val="a"/>
    <w:qFormat/>
    <w:rsid w:val="00EE5D49"/>
    <w:pPr>
      <w:keepLines/>
      <w:ind w:left="1702" w:hanging="1418"/>
    </w:pPr>
  </w:style>
  <w:style w:type="paragraph" w:customStyle="1" w:styleId="FP">
    <w:name w:val="FP"/>
    <w:basedOn w:val="a"/>
    <w:qFormat/>
    <w:rsid w:val="00EE5D49"/>
    <w:pPr>
      <w:spacing w:after="0"/>
    </w:pPr>
  </w:style>
  <w:style w:type="paragraph" w:customStyle="1" w:styleId="LD">
    <w:name w:val="LD"/>
    <w:qFormat/>
    <w:rsid w:val="00EE5D49"/>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rsid w:val="00EE5D49"/>
    <w:pPr>
      <w:spacing w:after="0"/>
    </w:pPr>
  </w:style>
  <w:style w:type="paragraph" w:customStyle="1" w:styleId="EW">
    <w:name w:val="EW"/>
    <w:basedOn w:val="EX"/>
    <w:qFormat/>
    <w:rsid w:val="00EE5D49"/>
    <w:pPr>
      <w:spacing w:after="0"/>
    </w:pPr>
  </w:style>
  <w:style w:type="paragraph" w:customStyle="1" w:styleId="EQ">
    <w:name w:val="EQ"/>
    <w:basedOn w:val="a"/>
    <w:next w:val="a"/>
    <w:qFormat/>
    <w:rsid w:val="00EE5D49"/>
    <w:pPr>
      <w:keepLines/>
      <w:tabs>
        <w:tab w:val="center" w:pos="4536"/>
        <w:tab w:val="right" w:pos="9072"/>
      </w:tabs>
    </w:pPr>
  </w:style>
  <w:style w:type="paragraph" w:customStyle="1" w:styleId="NF">
    <w:name w:val="NF"/>
    <w:basedOn w:val="NO"/>
    <w:qFormat/>
    <w:rsid w:val="00EE5D49"/>
    <w:pPr>
      <w:keepNext/>
      <w:spacing w:after="0"/>
    </w:pPr>
    <w:rPr>
      <w:rFonts w:ascii="Arial" w:hAnsi="Arial"/>
      <w:sz w:val="18"/>
    </w:rPr>
  </w:style>
  <w:style w:type="paragraph" w:customStyle="1" w:styleId="PL">
    <w:name w:val="PL"/>
    <w:qFormat/>
    <w:rsid w:val="00EE5D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rsid w:val="00EE5D49"/>
    <w:pPr>
      <w:jc w:val="right"/>
    </w:pPr>
  </w:style>
  <w:style w:type="paragraph" w:customStyle="1" w:styleId="TAN">
    <w:name w:val="TAN"/>
    <w:basedOn w:val="TAL"/>
    <w:qFormat/>
    <w:rsid w:val="00EE5D49"/>
    <w:pPr>
      <w:ind w:left="851" w:hanging="851"/>
    </w:pPr>
  </w:style>
  <w:style w:type="paragraph" w:customStyle="1" w:styleId="ZA">
    <w:name w:val="ZA"/>
    <w:qFormat/>
    <w:rsid w:val="00EE5D4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rsid w:val="00EE5D4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rsid w:val="00EE5D49"/>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rsid w:val="00EE5D4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rsid w:val="00EE5D49"/>
    <w:pPr>
      <w:framePr w:wrap="notBeside" w:y="16161"/>
    </w:pPr>
  </w:style>
  <w:style w:type="character" w:customStyle="1" w:styleId="ZGSM">
    <w:name w:val="ZGSM"/>
    <w:qFormat/>
    <w:rsid w:val="00EE5D49"/>
  </w:style>
  <w:style w:type="paragraph" w:customStyle="1" w:styleId="ZG">
    <w:name w:val="ZG"/>
    <w:qFormat/>
    <w:rsid w:val="00EE5D4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sid w:val="00EE5D49"/>
    <w:rPr>
      <w:color w:val="FF0000"/>
    </w:rPr>
  </w:style>
  <w:style w:type="paragraph" w:customStyle="1" w:styleId="B2">
    <w:name w:val="B2"/>
    <w:basedOn w:val="20"/>
    <w:qFormat/>
    <w:rsid w:val="00EE5D49"/>
  </w:style>
  <w:style w:type="paragraph" w:customStyle="1" w:styleId="B3">
    <w:name w:val="B3"/>
    <w:basedOn w:val="30"/>
    <w:qFormat/>
    <w:rsid w:val="00EE5D49"/>
  </w:style>
  <w:style w:type="paragraph" w:customStyle="1" w:styleId="B4">
    <w:name w:val="B4"/>
    <w:basedOn w:val="42"/>
    <w:qFormat/>
    <w:rsid w:val="00EE5D49"/>
  </w:style>
  <w:style w:type="paragraph" w:customStyle="1" w:styleId="B5">
    <w:name w:val="B5"/>
    <w:basedOn w:val="52"/>
    <w:qFormat/>
    <w:rsid w:val="00EE5D49"/>
  </w:style>
  <w:style w:type="paragraph" w:customStyle="1" w:styleId="ZTD">
    <w:name w:val="ZTD"/>
    <w:basedOn w:val="ZB"/>
    <w:qFormat/>
    <w:rsid w:val="00EE5D49"/>
    <w:pPr>
      <w:framePr w:hRule="auto" w:wrap="notBeside" w:y="852"/>
    </w:pPr>
    <w:rPr>
      <w:i w:val="0"/>
      <w:sz w:val="40"/>
    </w:rPr>
  </w:style>
  <w:style w:type="paragraph" w:customStyle="1" w:styleId="CRCoverPage">
    <w:name w:val="CR Cover Page"/>
    <w:qFormat/>
    <w:rsid w:val="00EE5D49"/>
    <w:pPr>
      <w:spacing w:after="120"/>
    </w:pPr>
    <w:rPr>
      <w:rFonts w:ascii="Arial" w:eastAsia="Times New Roman" w:hAnsi="Arial"/>
      <w:lang w:val="en-GB" w:eastAsia="en-US"/>
    </w:rPr>
  </w:style>
  <w:style w:type="paragraph" w:styleId="af1">
    <w:name w:val="Document Map"/>
    <w:basedOn w:val="a"/>
    <w:link w:val="Char2"/>
    <w:uiPriority w:val="99"/>
    <w:semiHidden/>
    <w:unhideWhenUsed/>
    <w:rsid w:val="00722A61"/>
    <w:rPr>
      <w:rFonts w:ascii="宋体" w:eastAsia="宋体"/>
      <w:sz w:val="18"/>
      <w:szCs w:val="18"/>
    </w:rPr>
  </w:style>
  <w:style w:type="character" w:customStyle="1" w:styleId="Char2">
    <w:name w:val="文档结构图 Char"/>
    <w:basedOn w:val="a0"/>
    <w:link w:val="af1"/>
    <w:uiPriority w:val="99"/>
    <w:semiHidden/>
    <w:rsid w:val="00722A61"/>
    <w:rPr>
      <w:rFonts w:ascii="宋体" w:eastAsia="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34044985">
      <w:bodyDiv w:val="1"/>
      <w:marLeft w:val="0"/>
      <w:marRight w:val="0"/>
      <w:marTop w:val="0"/>
      <w:marBottom w:val="0"/>
      <w:divBdr>
        <w:top w:val="none" w:sz="0" w:space="0" w:color="auto"/>
        <w:left w:val="none" w:sz="0" w:space="0" w:color="auto"/>
        <w:bottom w:val="none" w:sz="0" w:space="0" w:color="auto"/>
        <w:right w:val="none" w:sz="0" w:space="0" w:color="auto"/>
      </w:divBdr>
    </w:div>
    <w:div w:id="69012742">
      <w:bodyDiv w:val="1"/>
      <w:marLeft w:val="0"/>
      <w:marRight w:val="0"/>
      <w:marTop w:val="0"/>
      <w:marBottom w:val="0"/>
      <w:divBdr>
        <w:top w:val="none" w:sz="0" w:space="0" w:color="auto"/>
        <w:left w:val="none" w:sz="0" w:space="0" w:color="auto"/>
        <w:bottom w:val="none" w:sz="0" w:space="0" w:color="auto"/>
        <w:right w:val="none" w:sz="0" w:space="0" w:color="auto"/>
      </w:divBdr>
    </w:div>
    <w:div w:id="521012998">
      <w:bodyDiv w:val="1"/>
      <w:marLeft w:val="0"/>
      <w:marRight w:val="0"/>
      <w:marTop w:val="0"/>
      <w:marBottom w:val="0"/>
      <w:divBdr>
        <w:top w:val="none" w:sz="0" w:space="0" w:color="auto"/>
        <w:left w:val="none" w:sz="0" w:space="0" w:color="auto"/>
        <w:bottom w:val="none" w:sz="0" w:space="0" w:color="auto"/>
        <w:right w:val="none" w:sz="0" w:space="0" w:color="auto"/>
      </w:divBdr>
    </w:div>
    <w:div w:id="1167862280">
      <w:bodyDiv w:val="1"/>
      <w:marLeft w:val="0"/>
      <w:marRight w:val="0"/>
      <w:marTop w:val="0"/>
      <w:marBottom w:val="0"/>
      <w:divBdr>
        <w:top w:val="none" w:sz="0" w:space="0" w:color="auto"/>
        <w:left w:val="none" w:sz="0" w:space="0" w:color="auto"/>
        <w:bottom w:val="none" w:sz="0" w:space="0" w:color="auto"/>
        <w:right w:val="none" w:sz="0" w:space="0" w:color="auto"/>
      </w:divBdr>
    </w:div>
    <w:div w:id="1786804441">
      <w:bodyDiv w:val="1"/>
      <w:marLeft w:val="0"/>
      <w:marRight w:val="0"/>
      <w:marTop w:val="0"/>
      <w:marBottom w:val="0"/>
      <w:divBdr>
        <w:top w:val="none" w:sz="0" w:space="0" w:color="auto"/>
        <w:left w:val="none" w:sz="0" w:space="0" w:color="auto"/>
        <w:bottom w:val="none" w:sz="0" w:space="0" w:color="auto"/>
        <w:right w:val="none" w:sz="0" w:space="0" w:color="auto"/>
      </w:divBdr>
    </w:div>
    <w:div w:id="199178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13</TotalTime>
  <Pages>2</Pages>
  <Words>616</Words>
  <Characters>3513</Characters>
  <Application>Microsoft Office Word</Application>
  <DocSecurity>0</DocSecurity>
  <Lines>29</Lines>
  <Paragraphs>8</Paragraphs>
  <ScaleCrop>false</ScaleCrop>
  <Company>ETSI Sophia Antipolis</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cmcc-3</cp:lastModifiedBy>
  <cp:revision>3</cp:revision>
  <cp:lastPrinted>2002-04-23T07:10:00Z</cp:lastPrinted>
  <dcterms:created xsi:type="dcterms:W3CDTF">2022-08-25T10:27:00Z</dcterms:created>
  <dcterms:modified xsi:type="dcterms:W3CDTF">2022-08-25T10:40:00Z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FDFF200DE85E449D847E790A19A9DD9E</vt:lpwstr>
  </property>
</Properties>
</file>