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C473" w14:textId="66A82551" w:rsidR="00402B76" w:rsidRDefault="00402B76" w:rsidP="00402B76">
      <w:pPr>
        <w:pStyle w:val="CRCoverPage"/>
        <w:tabs>
          <w:tab w:val="right" w:pos="9639"/>
        </w:tabs>
        <w:spacing w:after="0"/>
        <w:rPr>
          <w:b/>
          <w:noProof/>
          <w:sz w:val="24"/>
        </w:rPr>
      </w:pPr>
      <w:r>
        <w:rPr>
          <w:b/>
          <w:noProof/>
          <w:sz w:val="24"/>
        </w:rPr>
        <w:t>3GPP TSG-SA WG6 Meeting #52-bis-e</w:t>
      </w:r>
      <w:r>
        <w:rPr>
          <w:b/>
          <w:noProof/>
          <w:sz w:val="24"/>
        </w:rPr>
        <w:tab/>
        <w:t>S6-23</w:t>
      </w:r>
      <w:r w:rsidR="004B1709">
        <w:rPr>
          <w:b/>
          <w:noProof/>
          <w:sz w:val="24"/>
        </w:rPr>
        <w:t>gggg</w:t>
      </w:r>
    </w:p>
    <w:p w14:paraId="7E9A2379" w14:textId="77777777" w:rsidR="00402B76" w:rsidRPr="00E74FFA" w:rsidRDefault="00402B76" w:rsidP="00402B76">
      <w:pPr>
        <w:pStyle w:val="CRCoverPage"/>
        <w:tabs>
          <w:tab w:val="right" w:pos="9639"/>
        </w:tabs>
        <w:spacing w:after="0"/>
        <w:rPr>
          <w:b/>
          <w:noProof/>
          <w:color w:val="BFBFBF" w:themeColor="background1" w:themeShade="BF"/>
        </w:rPr>
      </w:pPr>
      <w:r>
        <w:rPr>
          <w:b/>
          <w:noProof/>
          <w:sz w:val="22"/>
          <w:szCs w:val="22"/>
        </w:rPr>
        <w:t>e-meeting, 11</w:t>
      </w:r>
      <w:r w:rsidRPr="002578AA">
        <w:rPr>
          <w:b/>
          <w:noProof/>
          <w:sz w:val="22"/>
          <w:szCs w:val="22"/>
          <w:vertAlign w:val="superscript"/>
        </w:rPr>
        <w:t>th</w:t>
      </w:r>
      <w:r>
        <w:rPr>
          <w:b/>
          <w:noProof/>
          <w:sz w:val="22"/>
          <w:szCs w:val="22"/>
        </w:rPr>
        <w:t xml:space="preserve"> </w:t>
      </w:r>
      <w:r>
        <w:rPr>
          <w:rFonts w:cs="Arial"/>
          <w:b/>
          <w:bCs/>
          <w:sz w:val="22"/>
          <w:szCs w:val="22"/>
        </w:rPr>
        <w:t>– 20</w:t>
      </w:r>
      <w:r w:rsidRPr="002578AA">
        <w:rPr>
          <w:rFonts w:cs="Arial"/>
          <w:b/>
          <w:bCs/>
          <w:sz w:val="22"/>
          <w:szCs w:val="22"/>
          <w:vertAlign w:val="superscript"/>
        </w:rPr>
        <w:t>th</w:t>
      </w:r>
      <w:r>
        <w:rPr>
          <w:rFonts w:cs="Arial"/>
          <w:b/>
          <w:bCs/>
          <w:sz w:val="22"/>
          <w:szCs w:val="22"/>
        </w:rPr>
        <w:t xml:space="preserve"> January </w:t>
      </w:r>
      <w:r>
        <w:rPr>
          <w:b/>
          <w:noProof/>
          <w:sz w:val="22"/>
          <w:szCs w:val="22"/>
        </w:rPr>
        <w:t>2023</w:t>
      </w:r>
      <w:r>
        <w:rPr>
          <w:rFonts w:cs="Arial"/>
          <w:b/>
          <w:bCs/>
          <w:sz w:val="22"/>
        </w:rPr>
        <w:tab/>
      </w:r>
      <w:r w:rsidRPr="00E74FFA">
        <w:rPr>
          <w:b/>
          <w:noProof/>
          <w:color w:val="BFBFBF" w:themeColor="background1" w:themeShade="BF"/>
        </w:rPr>
        <w:t>(revision of S6-2</w:t>
      </w:r>
      <w:r>
        <w:rPr>
          <w:b/>
          <w:noProof/>
          <w:color w:val="BFBFBF" w:themeColor="background1" w:themeShade="BF"/>
        </w:rPr>
        <w:t>3xxxx</w:t>
      </w:r>
      <w:r w:rsidRPr="00E74FFA">
        <w:rPr>
          <w:b/>
          <w:noProof/>
          <w:color w:val="BFBFBF" w:themeColor="background1" w:themeShade="BF"/>
        </w:rPr>
        <w:t>)</w:t>
      </w:r>
    </w:p>
    <w:p w14:paraId="02C8047F" w14:textId="77777777" w:rsidR="004B1709" w:rsidRDefault="004B1709" w:rsidP="004B170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1709" w14:paraId="03357727" w14:textId="77777777" w:rsidTr="00374415">
        <w:tc>
          <w:tcPr>
            <w:tcW w:w="9641" w:type="dxa"/>
            <w:gridSpan w:val="9"/>
            <w:tcBorders>
              <w:top w:val="single" w:sz="4" w:space="0" w:color="auto"/>
              <w:left w:val="single" w:sz="4" w:space="0" w:color="auto"/>
              <w:right w:val="single" w:sz="4" w:space="0" w:color="auto"/>
            </w:tcBorders>
          </w:tcPr>
          <w:p w14:paraId="4E613B87" w14:textId="77777777" w:rsidR="004B1709" w:rsidRDefault="004B1709" w:rsidP="00374415">
            <w:pPr>
              <w:pStyle w:val="CRCoverPage"/>
              <w:spacing w:after="0"/>
              <w:jc w:val="right"/>
              <w:rPr>
                <w:i/>
                <w:noProof/>
              </w:rPr>
            </w:pPr>
            <w:r>
              <w:rPr>
                <w:i/>
                <w:noProof/>
                <w:sz w:val="14"/>
              </w:rPr>
              <w:t>CR-Form-v12.2</w:t>
            </w:r>
          </w:p>
        </w:tc>
      </w:tr>
      <w:tr w:rsidR="004B1709" w14:paraId="75851A34" w14:textId="77777777" w:rsidTr="00374415">
        <w:tc>
          <w:tcPr>
            <w:tcW w:w="9641" w:type="dxa"/>
            <w:gridSpan w:val="9"/>
            <w:tcBorders>
              <w:left w:val="single" w:sz="4" w:space="0" w:color="auto"/>
              <w:right w:val="single" w:sz="4" w:space="0" w:color="auto"/>
            </w:tcBorders>
          </w:tcPr>
          <w:p w14:paraId="3528B3C3" w14:textId="77777777" w:rsidR="004B1709" w:rsidRDefault="004B1709" w:rsidP="00374415">
            <w:pPr>
              <w:pStyle w:val="CRCoverPage"/>
              <w:spacing w:after="0"/>
              <w:jc w:val="center"/>
              <w:rPr>
                <w:noProof/>
              </w:rPr>
            </w:pPr>
            <w:r>
              <w:rPr>
                <w:b/>
                <w:noProof/>
                <w:sz w:val="32"/>
              </w:rPr>
              <w:t>CHANGE REQUEST</w:t>
            </w:r>
          </w:p>
        </w:tc>
      </w:tr>
      <w:tr w:rsidR="004B1709" w14:paraId="757C8A05" w14:textId="77777777" w:rsidTr="00374415">
        <w:tc>
          <w:tcPr>
            <w:tcW w:w="9641" w:type="dxa"/>
            <w:gridSpan w:val="9"/>
            <w:tcBorders>
              <w:left w:val="single" w:sz="4" w:space="0" w:color="auto"/>
              <w:right w:val="single" w:sz="4" w:space="0" w:color="auto"/>
            </w:tcBorders>
          </w:tcPr>
          <w:p w14:paraId="0E4B2FFC" w14:textId="77777777" w:rsidR="004B1709" w:rsidRDefault="004B1709" w:rsidP="00374415">
            <w:pPr>
              <w:pStyle w:val="CRCoverPage"/>
              <w:spacing w:after="0"/>
              <w:rPr>
                <w:noProof/>
                <w:sz w:val="8"/>
                <w:szCs w:val="8"/>
              </w:rPr>
            </w:pPr>
          </w:p>
        </w:tc>
      </w:tr>
      <w:tr w:rsidR="004B1709" w14:paraId="7A6BA7CC" w14:textId="77777777" w:rsidTr="00374415">
        <w:tc>
          <w:tcPr>
            <w:tcW w:w="142" w:type="dxa"/>
            <w:tcBorders>
              <w:left w:val="single" w:sz="4" w:space="0" w:color="auto"/>
            </w:tcBorders>
          </w:tcPr>
          <w:p w14:paraId="45C7D9DA" w14:textId="77777777" w:rsidR="004B1709" w:rsidRDefault="004B1709" w:rsidP="00374415">
            <w:pPr>
              <w:pStyle w:val="CRCoverPage"/>
              <w:spacing w:after="0"/>
              <w:jc w:val="right"/>
              <w:rPr>
                <w:noProof/>
              </w:rPr>
            </w:pPr>
          </w:p>
        </w:tc>
        <w:tc>
          <w:tcPr>
            <w:tcW w:w="1559" w:type="dxa"/>
            <w:shd w:val="pct30" w:color="FFFF00" w:fill="auto"/>
          </w:tcPr>
          <w:p w14:paraId="1EFD59BD" w14:textId="77777777" w:rsidR="004B1709" w:rsidRPr="00410371" w:rsidRDefault="009D44E9" w:rsidP="00374415">
            <w:pPr>
              <w:pStyle w:val="CRCoverPage"/>
              <w:spacing w:after="0"/>
              <w:jc w:val="right"/>
              <w:rPr>
                <w:b/>
                <w:noProof/>
                <w:sz w:val="28"/>
              </w:rPr>
            </w:pPr>
            <w:fldSimple w:instr=" DOCPROPERTY  Spec#  \* MERGEFORMAT ">
              <w:r w:rsidR="004B1709">
                <w:rPr>
                  <w:b/>
                  <w:noProof/>
                  <w:sz w:val="28"/>
                </w:rPr>
                <w:t>23.255</w:t>
              </w:r>
            </w:fldSimple>
          </w:p>
        </w:tc>
        <w:tc>
          <w:tcPr>
            <w:tcW w:w="709" w:type="dxa"/>
          </w:tcPr>
          <w:p w14:paraId="78685D75" w14:textId="77777777" w:rsidR="004B1709" w:rsidRDefault="004B1709" w:rsidP="00374415">
            <w:pPr>
              <w:pStyle w:val="CRCoverPage"/>
              <w:spacing w:after="0"/>
              <w:jc w:val="center"/>
              <w:rPr>
                <w:noProof/>
              </w:rPr>
            </w:pPr>
            <w:r>
              <w:rPr>
                <w:b/>
                <w:noProof/>
                <w:sz w:val="28"/>
              </w:rPr>
              <w:t>CR</w:t>
            </w:r>
          </w:p>
        </w:tc>
        <w:tc>
          <w:tcPr>
            <w:tcW w:w="1276" w:type="dxa"/>
            <w:shd w:val="pct30" w:color="FFFF00" w:fill="auto"/>
          </w:tcPr>
          <w:p w14:paraId="56D63B60" w14:textId="55A1F075" w:rsidR="004B1709" w:rsidRPr="00410371" w:rsidRDefault="009D44E9" w:rsidP="00374415">
            <w:pPr>
              <w:pStyle w:val="CRCoverPage"/>
              <w:spacing w:after="0"/>
              <w:rPr>
                <w:noProof/>
              </w:rPr>
            </w:pPr>
            <w:fldSimple w:instr=" DOCPROPERTY  Cr#  \* MERGEFORMAT ">
              <w:r w:rsidR="004B1709">
                <w:rPr>
                  <w:b/>
                  <w:noProof/>
                  <w:sz w:val="28"/>
                </w:rPr>
                <w:t>00xx</w:t>
              </w:r>
            </w:fldSimple>
          </w:p>
        </w:tc>
        <w:tc>
          <w:tcPr>
            <w:tcW w:w="709" w:type="dxa"/>
          </w:tcPr>
          <w:p w14:paraId="73B0C509" w14:textId="77777777" w:rsidR="004B1709" w:rsidRDefault="004B1709" w:rsidP="00374415">
            <w:pPr>
              <w:pStyle w:val="CRCoverPage"/>
              <w:tabs>
                <w:tab w:val="right" w:pos="625"/>
              </w:tabs>
              <w:spacing w:after="0"/>
              <w:jc w:val="center"/>
              <w:rPr>
                <w:noProof/>
              </w:rPr>
            </w:pPr>
            <w:r>
              <w:rPr>
                <w:b/>
                <w:bCs/>
                <w:noProof/>
                <w:sz w:val="28"/>
              </w:rPr>
              <w:t>rev</w:t>
            </w:r>
          </w:p>
        </w:tc>
        <w:tc>
          <w:tcPr>
            <w:tcW w:w="992" w:type="dxa"/>
            <w:shd w:val="pct30" w:color="FFFF00" w:fill="auto"/>
          </w:tcPr>
          <w:p w14:paraId="5F83F170" w14:textId="5263E75F" w:rsidR="004B1709" w:rsidRPr="00410371" w:rsidRDefault="004B1709" w:rsidP="00374415">
            <w:pPr>
              <w:pStyle w:val="CRCoverPage"/>
              <w:spacing w:after="0"/>
              <w:jc w:val="center"/>
              <w:rPr>
                <w:b/>
                <w:noProof/>
              </w:rPr>
            </w:pPr>
            <w:r>
              <w:rPr>
                <w:b/>
                <w:noProof/>
                <w:sz w:val="28"/>
              </w:rPr>
              <w:t>-</w:t>
            </w:r>
          </w:p>
        </w:tc>
        <w:tc>
          <w:tcPr>
            <w:tcW w:w="2410" w:type="dxa"/>
          </w:tcPr>
          <w:p w14:paraId="63D2499A" w14:textId="77777777" w:rsidR="004B1709" w:rsidRDefault="004B1709" w:rsidP="0037441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5E72B6" w14:textId="63626C47" w:rsidR="004B1709" w:rsidRPr="00410371" w:rsidRDefault="009D44E9" w:rsidP="00374415">
            <w:pPr>
              <w:pStyle w:val="CRCoverPage"/>
              <w:spacing w:after="0"/>
              <w:jc w:val="center"/>
              <w:rPr>
                <w:noProof/>
                <w:sz w:val="28"/>
              </w:rPr>
            </w:pPr>
            <w:fldSimple w:instr=" DOCPROPERTY  Version  \* MERGEFORMAT ">
              <w:r w:rsidR="004B1709">
                <w:rPr>
                  <w:b/>
                  <w:noProof/>
                  <w:sz w:val="28"/>
                </w:rPr>
                <w:t>18.0.0</w:t>
              </w:r>
            </w:fldSimple>
          </w:p>
        </w:tc>
        <w:tc>
          <w:tcPr>
            <w:tcW w:w="143" w:type="dxa"/>
            <w:tcBorders>
              <w:right w:val="single" w:sz="4" w:space="0" w:color="auto"/>
            </w:tcBorders>
          </w:tcPr>
          <w:p w14:paraId="63637AD2" w14:textId="77777777" w:rsidR="004B1709" w:rsidRDefault="004B1709" w:rsidP="00374415">
            <w:pPr>
              <w:pStyle w:val="CRCoverPage"/>
              <w:spacing w:after="0"/>
              <w:rPr>
                <w:noProof/>
              </w:rPr>
            </w:pPr>
          </w:p>
        </w:tc>
      </w:tr>
      <w:tr w:rsidR="004B1709" w14:paraId="219E0C81" w14:textId="77777777" w:rsidTr="00374415">
        <w:tc>
          <w:tcPr>
            <w:tcW w:w="9641" w:type="dxa"/>
            <w:gridSpan w:val="9"/>
            <w:tcBorders>
              <w:left w:val="single" w:sz="4" w:space="0" w:color="auto"/>
              <w:right w:val="single" w:sz="4" w:space="0" w:color="auto"/>
            </w:tcBorders>
          </w:tcPr>
          <w:p w14:paraId="0F113154" w14:textId="77777777" w:rsidR="004B1709" w:rsidRDefault="004B1709" w:rsidP="00374415">
            <w:pPr>
              <w:pStyle w:val="CRCoverPage"/>
              <w:spacing w:after="0"/>
              <w:rPr>
                <w:noProof/>
              </w:rPr>
            </w:pPr>
          </w:p>
        </w:tc>
      </w:tr>
      <w:tr w:rsidR="004B1709" w14:paraId="40EE379C" w14:textId="77777777" w:rsidTr="00374415">
        <w:tc>
          <w:tcPr>
            <w:tcW w:w="9641" w:type="dxa"/>
            <w:gridSpan w:val="9"/>
            <w:tcBorders>
              <w:top w:val="single" w:sz="4" w:space="0" w:color="auto"/>
            </w:tcBorders>
          </w:tcPr>
          <w:p w14:paraId="4752720D" w14:textId="77777777" w:rsidR="004B1709" w:rsidRPr="00F25D98" w:rsidRDefault="004B1709" w:rsidP="0037441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B1709" w14:paraId="3C6F7E68" w14:textId="77777777" w:rsidTr="00374415">
        <w:tc>
          <w:tcPr>
            <w:tcW w:w="9641" w:type="dxa"/>
            <w:gridSpan w:val="9"/>
          </w:tcPr>
          <w:p w14:paraId="0DD8422D" w14:textId="77777777" w:rsidR="004B1709" w:rsidRDefault="004B1709" w:rsidP="00374415">
            <w:pPr>
              <w:pStyle w:val="CRCoverPage"/>
              <w:spacing w:after="0"/>
              <w:rPr>
                <w:noProof/>
                <w:sz w:val="8"/>
                <w:szCs w:val="8"/>
              </w:rPr>
            </w:pPr>
          </w:p>
        </w:tc>
      </w:tr>
    </w:tbl>
    <w:p w14:paraId="1C512F41" w14:textId="77777777" w:rsidR="004B1709" w:rsidRDefault="004B1709" w:rsidP="004B170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B1709" w14:paraId="0B33A888" w14:textId="77777777" w:rsidTr="00374415">
        <w:tc>
          <w:tcPr>
            <w:tcW w:w="2835" w:type="dxa"/>
          </w:tcPr>
          <w:p w14:paraId="718E916C" w14:textId="77777777" w:rsidR="004B1709" w:rsidRDefault="004B1709" w:rsidP="00374415">
            <w:pPr>
              <w:pStyle w:val="CRCoverPage"/>
              <w:tabs>
                <w:tab w:val="right" w:pos="2751"/>
              </w:tabs>
              <w:spacing w:after="0"/>
              <w:rPr>
                <w:b/>
                <w:i/>
                <w:noProof/>
              </w:rPr>
            </w:pPr>
            <w:r>
              <w:rPr>
                <w:b/>
                <w:i/>
                <w:noProof/>
              </w:rPr>
              <w:t>Proposed change affects:</w:t>
            </w:r>
          </w:p>
        </w:tc>
        <w:tc>
          <w:tcPr>
            <w:tcW w:w="1418" w:type="dxa"/>
          </w:tcPr>
          <w:p w14:paraId="056DE103" w14:textId="77777777" w:rsidR="004B1709" w:rsidRDefault="004B1709" w:rsidP="0037441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5DDE78" w14:textId="77777777" w:rsidR="004B1709" w:rsidRDefault="004B1709" w:rsidP="00374415">
            <w:pPr>
              <w:pStyle w:val="CRCoverPage"/>
              <w:spacing w:after="0"/>
              <w:jc w:val="center"/>
              <w:rPr>
                <w:b/>
                <w:caps/>
                <w:noProof/>
              </w:rPr>
            </w:pPr>
          </w:p>
        </w:tc>
        <w:tc>
          <w:tcPr>
            <w:tcW w:w="709" w:type="dxa"/>
            <w:tcBorders>
              <w:left w:val="single" w:sz="4" w:space="0" w:color="auto"/>
            </w:tcBorders>
          </w:tcPr>
          <w:p w14:paraId="232C8C25" w14:textId="77777777" w:rsidR="004B1709" w:rsidRDefault="004B1709" w:rsidP="0037441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092627" w14:textId="77777777" w:rsidR="004B1709" w:rsidRDefault="004B1709" w:rsidP="00374415">
            <w:pPr>
              <w:pStyle w:val="CRCoverPage"/>
              <w:spacing w:after="0"/>
              <w:jc w:val="center"/>
              <w:rPr>
                <w:b/>
                <w:caps/>
                <w:noProof/>
              </w:rPr>
            </w:pPr>
            <w:r>
              <w:rPr>
                <w:b/>
                <w:caps/>
                <w:noProof/>
              </w:rPr>
              <w:t>X</w:t>
            </w:r>
          </w:p>
        </w:tc>
        <w:tc>
          <w:tcPr>
            <w:tcW w:w="2126" w:type="dxa"/>
          </w:tcPr>
          <w:p w14:paraId="1D09A7A6" w14:textId="77777777" w:rsidR="004B1709" w:rsidRDefault="004B1709" w:rsidP="0037441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7139FD" w14:textId="77777777" w:rsidR="004B1709" w:rsidRDefault="004B1709" w:rsidP="00374415">
            <w:pPr>
              <w:pStyle w:val="CRCoverPage"/>
              <w:spacing w:after="0"/>
              <w:jc w:val="center"/>
              <w:rPr>
                <w:b/>
                <w:caps/>
                <w:noProof/>
              </w:rPr>
            </w:pPr>
          </w:p>
        </w:tc>
        <w:tc>
          <w:tcPr>
            <w:tcW w:w="1418" w:type="dxa"/>
            <w:tcBorders>
              <w:left w:val="nil"/>
            </w:tcBorders>
          </w:tcPr>
          <w:p w14:paraId="10CA589C" w14:textId="77777777" w:rsidR="004B1709" w:rsidRDefault="004B1709" w:rsidP="0037441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B606E7" w14:textId="77777777" w:rsidR="004B1709" w:rsidRDefault="004B1709" w:rsidP="00374415">
            <w:pPr>
              <w:pStyle w:val="CRCoverPage"/>
              <w:spacing w:after="0"/>
              <w:jc w:val="center"/>
              <w:rPr>
                <w:b/>
                <w:bCs/>
                <w:caps/>
                <w:noProof/>
              </w:rPr>
            </w:pPr>
            <w:r>
              <w:rPr>
                <w:b/>
                <w:bCs/>
                <w:caps/>
                <w:noProof/>
              </w:rPr>
              <w:t>X</w:t>
            </w:r>
          </w:p>
        </w:tc>
      </w:tr>
    </w:tbl>
    <w:p w14:paraId="57D5305D" w14:textId="77777777" w:rsidR="004B1709" w:rsidRDefault="004B1709" w:rsidP="004B170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B1709" w14:paraId="189C9FE5" w14:textId="77777777" w:rsidTr="00374415">
        <w:tc>
          <w:tcPr>
            <w:tcW w:w="9640" w:type="dxa"/>
            <w:gridSpan w:val="11"/>
          </w:tcPr>
          <w:p w14:paraId="28AD3A27" w14:textId="77777777" w:rsidR="004B1709" w:rsidRDefault="004B1709" w:rsidP="00374415">
            <w:pPr>
              <w:pStyle w:val="CRCoverPage"/>
              <w:spacing w:after="0"/>
              <w:rPr>
                <w:noProof/>
                <w:sz w:val="8"/>
                <w:szCs w:val="8"/>
              </w:rPr>
            </w:pPr>
          </w:p>
        </w:tc>
      </w:tr>
      <w:tr w:rsidR="004B1709" w14:paraId="3A559DE8" w14:textId="77777777" w:rsidTr="00374415">
        <w:tc>
          <w:tcPr>
            <w:tcW w:w="1843" w:type="dxa"/>
            <w:tcBorders>
              <w:top w:val="single" w:sz="4" w:space="0" w:color="auto"/>
              <w:left w:val="single" w:sz="4" w:space="0" w:color="auto"/>
            </w:tcBorders>
          </w:tcPr>
          <w:p w14:paraId="4BAED0BC" w14:textId="77777777" w:rsidR="004B1709" w:rsidRDefault="004B1709" w:rsidP="0037441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8A8D26" w14:textId="4AB7CD87" w:rsidR="004B1709" w:rsidRDefault="004B1709" w:rsidP="00374415">
            <w:pPr>
              <w:pStyle w:val="CRCoverPage"/>
              <w:spacing w:after="0"/>
              <w:ind w:left="100"/>
              <w:rPr>
                <w:noProof/>
              </w:rPr>
            </w:pPr>
            <w:r>
              <w:t xml:space="preserve">Addition of procedures for </w:t>
            </w:r>
            <w:r w:rsidR="003B3142">
              <w:t>DAA</w:t>
            </w:r>
            <w:r>
              <w:t xml:space="preserve"> configuration and support </w:t>
            </w:r>
            <w:r w:rsidR="004B31DA">
              <w:t>by the UAE-layer at DAA</w:t>
            </w:r>
            <w:r>
              <w:t xml:space="preserve"> </w:t>
            </w:r>
          </w:p>
        </w:tc>
      </w:tr>
      <w:tr w:rsidR="004B1709" w14:paraId="225C01FF" w14:textId="77777777" w:rsidTr="00374415">
        <w:tc>
          <w:tcPr>
            <w:tcW w:w="1843" w:type="dxa"/>
            <w:tcBorders>
              <w:left w:val="single" w:sz="4" w:space="0" w:color="auto"/>
            </w:tcBorders>
          </w:tcPr>
          <w:p w14:paraId="0197A27B" w14:textId="77777777" w:rsidR="004B1709" w:rsidRDefault="004B1709" w:rsidP="00374415">
            <w:pPr>
              <w:pStyle w:val="CRCoverPage"/>
              <w:spacing w:after="0"/>
              <w:rPr>
                <w:b/>
                <w:i/>
                <w:noProof/>
                <w:sz w:val="8"/>
                <w:szCs w:val="8"/>
              </w:rPr>
            </w:pPr>
          </w:p>
        </w:tc>
        <w:tc>
          <w:tcPr>
            <w:tcW w:w="7797" w:type="dxa"/>
            <w:gridSpan w:val="10"/>
            <w:tcBorders>
              <w:right w:val="single" w:sz="4" w:space="0" w:color="auto"/>
            </w:tcBorders>
          </w:tcPr>
          <w:p w14:paraId="3140E9F4" w14:textId="77777777" w:rsidR="004B1709" w:rsidRDefault="004B1709" w:rsidP="00374415">
            <w:pPr>
              <w:pStyle w:val="CRCoverPage"/>
              <w:spacing w:after="0"/>
              <w:rPr>
                <w:noProof/>
                <w:sz w:val="8"/>
                <w:szCs w:val="8"/>
              </w:rPr>
            </w:pPr>
          </w:p>
        </w:tc>
      </w:tr>
      <w:tr w:rsidR="004B1709" w14:paraId="4202BAC2" w14:textId="77777777" w:rsidTr="00374415">
        <w:tc>
          <w:tcPr>
            <w:tcW w:w="1843" w:type="dxa"/>
            <w:tcBorders>
              <w:left w:val="single" w:sz="4" w:space="0" w:color="auto"/>
            </w:tcBorders>
          </w:tcPr>
          <w:p w14:paraId="3EC55623" w14:textId="77777777" w:rsidR="004B1709" w:rsidRDefault="004B1709" w:rsidP="0037441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3864B47" w14:textId="77777777" w:rsidR="004B1709" w:rsidRDefault="009D44E9" w:rsidP="00374415">
            <w:pPr>
              <w:pStyle w:val="CRCoverPage"/>
              <w:spacing w:after="0"/>
              <w:ind w:left="100"/>
              <w:rPr>
                <w:noProof/>
              </w:rPr>
            </w:pPr>
            <w:fldSimple w:instr=" DOCPROPERTY  SourceIfWg  \* MERGEFORMAT ">
              <w:r w:rsidR="004B1709">
                <w:rPr>
                  <w:noProof/>
                </w:rPr>
                <w:t>InterDigital</w:t>
              </w:r>
            </w:fldSimple>
          </w:p>
        </w:tc>
      </w:tr>
      <w:tr w:rsidR="004B1709" w14:paraId="02ABA5B3" w14:textId="77777777" w:rsidTr="00374415">
        <w:tc>
          <w:tcPr>
            <w:tcW w:w="1843" w:type="dxa"/>
            <w:tcBorders>
              <w:left w:val="single" w:sz="4" w:space="0" w:color="auto"/>
            </w:tcBorders>
          </w:tcPr>
          <w:p w14:paraId="7DC387C1" w14:textId="77777777" w:rsidR="004B1709" w:rsidRDefault="004B1709" w:rsidP="0037441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13BEACD" w14:textId="77777777" w:rsidR="004B1709" w:rsidRDefault="009D44E9" w:rsidP="00374415">
            <w:pPr>
              <w:pStyle w:val="CRCoverPage"/>
              <w:spacing w:after="0"/>
              <w:ind w:left="100"/>
              <w:rPr>
                <w:noProof/>
              </w:rPr>
            </w:pPr>
            <w:fldSimple w:instr=" DOCPROPERTY  SourceIfTsg  \* MERGEFORMAT ">
              <w:r w:rsidR="004B1709">
                <w:rPr>
                  <w:noProof/>
                </w:rPr>
                <w:t>SA6</w:t>
              </w:r>
            </w:fldSimple>
          </w:p>
        </w:tc>
      </w:tr>
      <w:tr w:rsidR="004B1709" w14:paraId="6A7E6735" w14:textId="77777777" w:rsidTr="00374415">
        <w:tc>
          <w:tcPr>
            <w:tcW w:w="1843" w:type="dxa"/>
            <w:tcBorders>
              <w:left w:val="single" w:sz="4" w:space="0" w:color="auto"/>
            </w:tcBorders>
          </w:tcPr>
          <w:p w14:paraId="0E0074BC" w14:textId="77777777" w:rsidR="004B1709" w:rsidRDefault="004B1709" w:rsidP="00374415">
            <w:pPr>
              <w:pStyle w:val="CRCoverPage"/>
              <w:spacing w:after="0"/>
              <w:rPr>
                <w:b/>
                <w:i/>
                <w:noProof/>
                <w:sz w:val="8"/>
                <w:szCs w:val="8"/>
              </w:rPr>
            </w:pPr>
          </w:p>
        </w:tc>
        <w:tc>
          <w:tcPr>
            <w:tcW w:w="7797" w:type="dxa"/>
            <w:gridSpan w:val="10"/>
            <w:tcBorders>
              <w:right w:val="single" w:sz="4" w:space="0" w:color="auto"/>
            </w:tcBorders>
          </w:tcPr>
          <w:p w14:paraId="428B0653" w14:textId="77777777" w:rsidR="004B1709" w:rsidRDefault="004B1709" w:rsidP="00374415">
            <w:pPr>
              <w:pStyle w:val="CRCoverPage"/>
              <w:spacing w:after="0"/>
              <w:rPr>
                <w:noProof/>
                <w:sz w:val="8"/>
                <w:szCs w:val="8"/>
              </w:rPr>
            </w:pPr>
          </w:p>
        </w:tc>
      </w:tr>
      <w:tr w:rsidR="004B1709" w14:paraId="6078FD9A" w14:textId="77777777" w:rsidTr="00374415">
        <w:tc>
          <w:tcPr>
            <w:tcW w:w="1843" w:type="dxa"/>
            <w:tcBorders>
              <w:left w:val="single" w:sz="4" w:space="0" w:color="auto"/>
            </w:tcBorders>
          </w:tcPr>
          <w:p w14:paraId="0E4A39EB" w14:textId="77777777" w:rsidR="004B1709" w:rsidRDefault="004B1709" w:rsidP="00374415">
            <w:pPr>
              <w:pStyle w:val="CRCoverPage"/>
              <w:tabs>
                <w:tab w:val="right" w:pos="1759"/>
              </w:tabs>
              <w:spacing w:after="0"/>
              <w:rPr>
                <w:b/>
                <w:i/>
                <w:noProof/>
              </w:rPr>
            </w:pPr>
            <w:r>
              <w:rPr>
                <w:b/>
                <w:i/>
                <w:noProof/>
              </w:rPr>
              <w:t>Work item code:</w:t>
            </w:r>
          </w:p>
        </w:tc>
        <w:tc>
          <w:tcPr>
            <w:tcW w:w="3686" w:type="dxa"/>
            <w:gridSpan w:val="5"/>
            <w:shd w:val="pct30" w:color="FFFF00" w:fill="auto"/>
          </w:tcPr>
          <w:p w14:paraId="509CA1CB" w14:textId="77777777" w:rsidR="004B1709" w:rsidRDefault="009D44E9" w:rsidP="00374415">
            <w:pPr>
              <w:pStyle w:val="CRCoverPage"/>
              <w:spacing w:after="0"/>
              <w:ind w:left="100"/>
              <w:rPr>
                <w:noProof/>
              </w:rPr>
            </w:pPr>
            <w:fldSimple w:instr=" DOCPROPERTY  RelatedWis  \* MERGEFORMAT ">
              <w:r w:rsidR="004B1709">
                <w:rPr>
                  <w:noProof/>
                </w:rPr>
                <w:t>UASAPP_Ph2</w:t>
              </w:r>
            </w:fldSimple>
          </w:p>
        </w:tc>
        <w:tc>
          <w:tcPr>
            <w:tcW w:w="567" w:type="dxa"/>
            <w:tcBorders>
              <w:left w:val="nil"/>
            </w:tcBorders>
          </w:tcPr>
          <w:p w14:paraId="23F7D625" w14:textId="77777777" w:rsidR="004B1709" w:rsidRDefault="004B1709" w:rsidP="00374415">
            <w:pPr>
              <w:pStyle w:val="CRCoverPage"/>
              <w:spacing w:after="0"/>
              <w:ind w:right="100"/>
              <w:rPr>
                <w:noProof/>
              </w:rPr>
            </w:pPr>
          </w:p>
        </w:tc>
        <w:tc>
          <w:tcPr>
            <w:tcW w:w="1417" w:type="dxa"/>
            <w:gridSpan w:val="3"/>
            <w:tcBorders>
              <w:left w:val="nil"/>
            </w:tcBorders>
          </w:tcPr>
          <w:p w14:paraId="75DF0468" w14:textId="77777777" w:rsidR="004B1709" w:rsidRDefault="004B1709" w:rsidP="0037441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B9081D" w14:textId="58B3F128" w:rsidR="004B1709" w:rsidRDefault="009D44E9" w:rsidP="00374415">
            <w:pPr>
              <w:pStyle w:val="CRCoverPage"/>
              <w:spacing w:after="0"/>
              <w:ind w:left="100"/>
              <w:rPr>
                <w:noProof/>
              </w:rPr>
            </w:pPr>
            <w:fldSimple w:instr=" DOCPROPERTY  ResDate  \* MERGEFORMAT ">
              <w:r w:rsidR="004B1709">
                <w:t>2022-12-12</w:t>
              </w:r>
            </w:fldSimple>
          </w:p>
        </w:tc>
      </w:tr>
      <w:tr w:rsidR="004B1709" w14:paraId="11D46050" w14:textId="77777777" w:rsidTr="00374415">
        <w:tc>
          <w:tcPr>
            <w:tcW w:w="1843" w:type="dxa"/>
            <w:tcBorders>
              <w:left w:val="single" w:sz="4" w:space="0" w:color="auto"/>
            </w:tcBorders>
          </w:tcPr>
          <w:p w14:paraId="1CA5D836" w14:textId="77777777" w:rsidR="004B1709" w:rsidRDefault="004B1709" w:rsidP="00374415">
            <w:pPr>
              <w:pStyle w:val="CRCoverPage"/>
              <w:spacing w:after="0"/>
              <w:rPr>
                <w:b/>
                <w:i/>
                <w:noProof/>
                <w:sz w:val="8"/>
                <w:szCs w:val="8"/>
              </w:rPr>
            </w:pPr>
          </w:p>
        </w:tc>
        <w:tc>
          <w:tcPr>
            <w:tcW w:w="1986" w:type="dxa"/>
            <w:gridSpan w:val="4"/>
          </w:tcPr>
          <w:p w14:paraId="21644C3D" w14:textId="77777777" w:rsidR="004B1709" w:rsidRDefault="004B1709" w:rsidP="00374415">
            <w:pPr>
              <w:pStyle w:val="CRCoverPage"/>
              <w:spacing w:after="0"/>
              <w:rPr>
                <w:noProof/>
                <w:sz w:val="8"/>
                <w:szCs w:val="8"/>
              </w:rPr>
            </w:pPr>
          </w:p>
        </w:tc>
        <w:tc>
          <w:tcPr>
            <w:tcW w:w="2267" w:type="dxa"/>
            <w:gridSpan w:val="2"/>
          </w:tcPr>
          <w:p w14:paraId="1FCD719D" w14:textId="77777777" w:rsidR="004B1709" w:rsidRDefault="004B1709" w:rsidP="00374415">
            <w:pPr>
              <w:pStyle w:val="CRCoverPage"/>
              <w:spacing w:after="0"/>
              <w:rPr>
                <w:noProof/>
                <w:sz w:val="8"/>
                <w:szCs w:val="8"/>
              </w:rPr>
            </w:pPr>
          </w:p>
        </w:tc>
        <w:tc>
          <w:tcPr>
            <w:tcW w:w="1417" w:type="dxa"/>
            <w:gridSpan w:val="3"/>
          </w:tcPr>
          <w:p w14:paraId="278C6961" w14:textId="77777777" w:rsidR="004B1709" w:rsidRDefault="004B1709" w:rsidP="00374415">
            <w:pPr>
              <w:pStyle w:val="CRCoverPage"/>
              <w:spacing w:after="0"/>
              <w:rPr>
                <w:noProof/>
                <w:sz w:val="8"/>
                <w:szCs w:val="8"/>
              </w:rPr>
            </w:pPr>
          </w:p>
        </w:tc>
        <w:tc>
          <w:tcPr>
            <w:tcW w:w="2127" w:type="dxa"/>
            <w:tcBorders>
              <w:right w:val="single" w:sz="4" w:space="0" w:color="auto"/>
            </w:tcBorders>
          </w:tcPr>
          <w:p w14:paraId="50B383CE" w14:textId="77777777" w:rsidR="004B1709" w:rsidRDefault="004B1709" w:rsidP="00374415">
            <w:pPr>
              <w:pStyle w:val="CRCoverPage"/>
              <w:spacing w:after="0"/>
              <w:rPr>
                <w:noProof/>
                <w:sz w:val="8"/>
                <w:szCs w:val="8"/>
              </w:rPr>
            </w:pPr>
          </w:p>
        </w:tc>
      </w:tr>
      <w:tr w:rsidR="004B1709" w14:paraId="672B026D" w14:textId="77777777" w:rsidTr="00374415">
        <w:trPr>
          <w:cantSplit/>
        </w:trPr>
        <w:tc>
          <w:tcPr>
            <w:tcW w:w="1843" w:type="dxa"/>
            <w:tcBorders>
              <w:left w:val="single" w:sz="4" w:space="0" w:color="auto"/>
            </w:tcBorders>
          </w:tcPr>
          <w:p w14:paraId="1B7F94D0" w14:textId="77777777" w:rsidR="004B1709" w:rsidRDefault="004B1709" w:rsidP="00374415">
            <w:pPr>
              <w:pStyle w:val="CRCoverPage"/>
              <w:tabs>
                <w:tab w:val="right" w:pos="1759"/>
              </w:tabs>
              <w:spacing w:after="0"/>
              <w:rPr>
                <w:b/>
                <w:i/>
                <w:noProof/>
              </w:rPr>
            </w:pPr>
            <w:r>
              <w:rPr>
                <w:b/>
                <w:i/>
                <w:noProof/>
              </w:rPr>
              <w:t>Category:</w:t>
            </w:r>
          </w:p>
        </w:tc>
        <w:tc>
          <w:tcPr>
            <w:tcW w:w="851" w:type="dxa"/>
            <w:shd w:val="pct30" w:color="FFFF00" w:fill="auto"/>
          </w:tcPr>
          <w:p w14:paraId="087CA870" w14:textId="77777777" w:rsidR="004B1709" w:rsidRDefault="009D44E9" w:rsidP="00374415">
            <w:pPr>
              <w:pStyle w:val="CRCoverPage"/>
              <w:spacing w:after="0"/>
              <w:ind w:left="100" w:right="-609"/>
              <w:rPr>
                <w:b/>
                <w:noProof/>
              </w:rPr>
            </w:pPr>
            <w:fldSimple w:instr=" DOCPROPERTY  Cat  \* MERGEFORMAT ">
              <w:r w:rsidR="004B1709">
                <w:rPr>
                  <w:b/>
                  <w:noProof/>
                </w:rPr>
                <w:t>B</w:t>
              </w:r>
            </w:fldSimple>
          </w:p>
        </w:tc>
        <w:tc>
          <w:tcPr>
            <w:tcW w:w="3402" w:type="dxa"/>
            <w:gridSpan w:val="5"/>
            <w:tcBorders>
              <w:left w:val="nil"/>
            </w:tcBorders>
          </w:tcPr>
          <w:p w14:paraId="31567EFF" w14:textId="77777777" w:rsidR="004B1709" w:rsidRDefault="004B1709" w:rsidP="00374415">
            <w:pPr>
              <w:pStyle w:val="CRCoverPage"/>
              <w:spacing w:after="0"/>
              <w:rPr>
                <w:noProof/>
              </w:rPr>
            </w:pPr>
          </w:p>
        </w:tc>
        <w:tc>
          <w:tcPr>
            <w:tcW w:w="1417" w:type="dxa"/>
            <w:gridSpan w:val="3"/>
            <w:tcBorders>
              <w:left w:val="nil"/>
            </w:tcBorders>
          </w:tcPr>
          <w:p w14:paraId="5E52B9DA" w14:textId="77777777" w:rsidR="004B1709" w:rsidRDefault="004B1709" w:rsidP="0037441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B0C966" w14:textId="77777777" w:rsidR="004B1709" w:rsidRDefault="009D44E9" w:rsidP="00374415">
            <w:pPr>
              <w:pStyle w:val="CRCoverPage"/>
              <w:spacing w:after="0"/>
              <w:ind w:left="100"/>
              <w:rPr>
                <w:noProof/>
              </w:rPr>
            </w:pPr>
            <w:fldSimple w:instr=" DOCPROPERTY  Release  \* MERGEFORMAT ">
              <w:r w:rsidR="004B1709">
                <w:rPr>
                  <w:noProof/>
                </w:rPr>
                <w:t>Rel-18</w:t>
              </w:r>
            </w:fldSimple>
          </w:p>
        </w:tc>
      </w:tr>
      <w:tr w:rsidR="004B1709" w14:paraId="5ACDCCAD" w14:textId="77777777" w:rsidTr="00374415">
        <w:tc>
          <w:tcPr>
            <w:tcW w:w="1843" w:type="dxa"/>
            <w:tcBorders>
              <w:left w:val="single" w:sz="4" w:space="0" w:color="auto"/>
              <w:bottom w:val="single" w:sz="4" w:space="0" w:color="auto"/>
            </w:tcBorders>
          </w:tcPr>
          <w:p w14:paraId="78090E86" w14:textId="77777777" w:rsidR="004B1709" w:rsidRDefault="004B1709" w:rsidP="00374415">
            <w:pPr>
              <w:pStyle w:val="CRCoverPage"/>
              <w:spacing w:after="0"/>
              <w:rPr>
                <w:b/>
                <w:i/>
                <w:noProof/>
              </w:rPr>
            </w:pPr>
          </w:p>
        </w:tc>
        <w:tc>
          <w:tcPr>
            <w:tcW w:w="4677" w:type="dxa"/>
            <w:gridSpan w:val="8"/>
            <w:tcBorders>
              <w:bottom w:val="single" w:sz="4" w:space="0" w:color="auto"/>
            </w:tcBorders>
          </w:tcPr>
          <w:p w14:paraId="0E7F1F59" w14:textId="77777777" w:rsidR="004B1709" w:rsidRDefault="004B1709" w:rsidP="0037441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E245C4" w14:textId="77777777" w:rsidR="004B1709" w:rsidRDefault="004B1709" w:rsidP="0037441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B3F07" w14:textId="77777777" w:rsidR="004B1709" w:rsidRPr="007C2097" w:rsidRDefault="004B1709" w:rsidP="0037441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B1709" w14:paraId="066A8371" w14:textId="77777777" w:rsidTr="00374415">
        <w:tc>
          <w:tcPr>
            <w:tcW w:w="1843" w:type="dxa"/>
          </w:tcPr>
          <w:p w14:paraId="24320096" w14:textId="77777777" w:rsidR="004B1709" w:rsidRDefault="004B1709" w:rsidP="00374415">
            <w:pPr>
              <w:pStyle w:val="CRCoverPage"/>
              <w:spacing w:after="0"/>
              <w:rPr>
                <w:b/>
                <w:i/>
                <w:noProof/>
                <w:sz w:val="8"/>
                <w:szCs w:val="8"/>
              </w:rPr>
            </w:pPr>
          </w:p>
        </w:tc>
        <w:tc>
          <w:tcPr>
            <w:tcW w:w="7797" w:type="dxa"/>
            <w:gridSpan w:val="10"/>
          </w:tcPr>
          <w:p w14:paraId="2D4D3803" w14:textId="77777777" w:rsidR="004B1709" w:rsidRDefault="004B1709" w:rsidP="00374415">
            <w:pPr>
              <w:pStyle w:val="CRCoverPage"/>
              <w:spacing w:after="0"/>
              <w:rPr>
                <w:noProof/>
                <w:sz w:val="8"/>
                <w:szCs w:val="8"/>
              </w:rPr>
            </w:pPr>
          </w:p>
        </w:tc>
      </w:tr>
      <w:tr w:rsidR="004B1709" w14:paraId="1D06599D" w14:textId="77777777" w:rsidTr="00374415">
        <w:tc>
          <w:tcPr>
            <w:tcW w:w="2694" w:type="dxa"/>
            <w:gridSpan w:val="2"/>
            <w:tcBorders>
              <w:top w:val="single" w:sz="4" w:space="0" w:color="auto"/>
              <w:left w:val="single" w:sz="4" w:space="0" w:color="auto"/>
            </w:tcBorders>
          </w:tcPr>
          <w:p w14:paraId="3F4129F1" w14:textId="77777777" w:rsidR="004B1709" w:rsidRDefault="004B1709" w:rsidP="004B17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F2DC9D" w14:textId="48233F16" w:rsidR="004B1709" w:rsidRDefault="004B1709" w:rsidP="004B1709">
            <w:pPr>
              <w:pStyle w:val="CRCoverPage"/>
              <w:spacing w:after="0"/>
              <w:ind w:left="100"/>
              <w:rPr>
                <w:noProof/>
              </w:rPr>
            </w:pPr>
            <w:r>
              <w:t>Addition of procedures for DAA configuration and support by the UAE-layer at DAA is missing.</w:t>
            </w:r>
          </w:p>
        </w:tc>
      </w:tr>
      <w:tr w:rsidR="004B1709" w14:paraId="60A8FE72" w14:textId="77777777" w:rsidTr="00374415">
        <w:tc>
          <w:tcPr>
            <w:tcW w:w="2694" w:type="dxa"/>
            <w:gridSpan w:val="2"/>
            <w:tcBorders>
              <w:left w:val="single" w:sz="4" w:space="0" w:color="auto"/>
            </w:tcBorders>
          </w:tcPr>
          <w:p w14:paraId="17A8A910" w14:textId="77777777" w:rsidR="004B1709" w:rsidRDefault="004B1709" w:rsidP="004B1709">
            <w:pPr>
              <w:pStyle w:val="CRCoverPage"/>
              <w:spacing w:after="0"/>
              <w:rPr>
                <w:b/>
                <w:i/>
                <w:noProof/>
                <w:sz w:val="8"/>
                <w:szCs w:val="8"/>
              </w:rPr>
            </w:pPr>
          </w:p>
        </w:tc>
        <w:tc>
          <w:tcPr>
            <w:tcW w:w="6946" w:type="dxa"/>
            <w:gridSpan w:val="9"/>
            <w:tcBorders>
              <w:right w:val="single" w:sz="4" w:space="0" w:color="auto"/>
            </w:tcBorders>
          </w:tcPr>
          <w:p w14:paraId="3C6A9A29" w14:textId="77777777" w:rsidR="004B1709" w:rsidRDefault="004B1709" w:rsidP="004B1709">
            <w:pPr>
              <w:pStyle w:val="CRCoverPage"/>
              <w:spacing w:after="0"/>
              <w:rPr>
                <w:noProof/>
                <w:sz w:val="8"/>
                <w:szCs w:val="8"/>
              </w:rPr>
            </w:pPr>
          </w:p>
        </w:tc>
      </w:tr>
      <w:tr w:rsidR="004B1709" w14:paraId="4C0E2461" w14:textId="77777777" w:rsidTr="00374415">
        <w:tc>
          <w:tcPr>
            <w:tcW w:w="2694" w:type="dxa"/>
            <w:gridSpan w:val="2"/>
            <w:tcBorders>
              <w:left w:val="single" w:sz="4" w:space="0" w:color="auto"/>
            </w:tcBorders>
          </w:tcPr>
          <w:p w14:paraId="4E36364D" w14:textId="77777777" w:rsidR="004B1709" w:rsidRDefault="004B1709" w:rsidP="004B17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CE0E7A" w14:textId="367A9A89" w:rsidR="004B1709" w:rsidRDefault="004B1709" w:rsidP="004B1709">
            <w:pPr>
              <w:pStyle w:val="CRCoverPage"/>
              <w:spacing w:after="0"/>
              <w:ind w:left="100"/>
              <w:rPr>
                <w:noProof/>
              </w:rPr>
            </w:pPr>
            <w:r>
              <w:rPr>
                <w:noProof/>
              </w:rPr>
              <w:t xml:space="preserve">The </w:t>
            </w:r>
            <w:r>
              <w:t>addition of procedures for DAA configuration and support by the UAE-layer at DAA</w:t>
            </w:r>
            <w:r w:rsidDel="005302D6">
              <w:t xml:space="preserve"> </w:t>
            </w:r>
            <w:r>
              <w:t>is added.</w:t>
            </w:r>
          </w:p>
        </w:tc>
      </w:tr>
      <w:tr w:rsidR="004B1709" w14:paraId="3D6CA6DF" w14:textId="77777777" w:rsidTr="00374415">
        <w:tc>
          <w:tcPr>
            <w:tcW w:w="2694" w:type="dxa"/>
            <w:gridSpan w:val="2"/>
            <w:tcBorders>
              <w:left w:val="single" w:sz="4" w:space="0" w:color="auto"/>
            </w:tcBorders>
          </w:tcPr>
          <w:p w14:paraId="559670B5" w14:textId="77777777" w:rsidR="004B1709" w:rsidRDefault="004B1709" w:rsidP="004B1709">
            <w:pPr>
              <w:pStyle w:val="CRCoverPage"/>
              <w:spacing w:after="0"/>
              <w:rPr>
                <w:b/>
                <w:i/>
                <w:noProof/>
                <w:sz w:val="8"/>
                <w:szCs w:val="8"/>
              </w:rPr>
            </w:pPr>
          </w:p>
        </w:tc>
        <w:tc>
          <w:tcPr>
            <w:tcW w:w="6946" w:type="dxa"/>
            <w:gridSpan w:val="9"/>
            <w:tcBorders>
              <w:right w:val="single" w:sz="4" w:space="0" w:color="auto"/>
            </w:tcBorders>
          </w:tcPr>
          <w:p w14:paraId="076EB6EF" w14:textId="77777777" w:rsidR="004B1709" w:rsidRDefault="004B1709" w:rsidP="004B1709">
            <w:pPr>
              <w:pStyle w:val="CRCoverPage"/>
              <w:spacing w:after="0"/>
              <w:rPr>
                <w:noProof/>
                <w:sz w:val="8"/>
                <w:szCs w:val="8"/>
              </w:rPr>
            </w:pPr>
          </w:p>
        </w:tc>
      </w:tr>
      <w:tr w:rsidR="004B1709" w14:paraId="12BEAB7A" w14:textId="77777777" w:rsidTr="00374415">
        <w:tc>
          <w:tcPr>
            <w:tcW w:w="2694" w:type="dxa"/>
            <w:gridSpan w:val="2"/>
            <w:tcBorders>
              <w:left w:val="single" w:sz="4" w:space="0" w:color="auto"/>
              <w:bottom w:val="single" w:sz="4" w:space="0" w:color="auto"/>
            </w:tcBorders>
          </w:tcPr>
          <w:p w14:paraId="0C4A8DC2" w14:textId="77777777" w:rsidR="004B1709" w:rsidRDefault="004B1709" w:rsidP="004B17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2D0FAA" w14:textId="6352C129" w:rsidR="004B1709" w:rsidRDefault="004B1709" w:rsidP="004B1709">
            <w:pPr>
              <w:pStyle w:val="CRCoverPage"/>
              <w:spacing w:after="0"/>
              <w:ind w:left="100"/>
              <w:rPr>
                <w:noProof/>
              </w:rPr>
            </w:pPr>
            <w:r>
              <w:rPr>
                <w:noProof/>
              </w:rPr>
              <w:t xml:space="preserve">The </w:t>
            </w:r>
            <w:r>
              <w:t>addition of procedures for DAA configuration and support by the UAE-layer at DAA</w:t>
            </w:r>
            <w:r w:rsidDel="005302D6">
              <w:t xml:space="preserve"> </w:t>
            </w:r>
            <w:r>
              <w:t>will still be missing.</w:t>
            </w:r>
          </w:p>
        </w:tc>
      </w:tr>
      <w:tr w:rsidR="004B1709" w14:paraId="71403B2F" w14:textId="77777777" w:rsidTr="00374415">
        <w:tc>
          <w:tcPr>
            <w:tcW w:w="2694" w:type="dxa"/>
            <w:gridSpan w:val="2"/>
          </w:tcPr>
          <w:p w14:paraId="37C51C12" w14:textId="77777777" w:rsidR="004B1709" w:rsidRDefault="004B1709" w:rsidP="00374415">
            <w:pPr>
              <w:pStyle w:val="CRCoverPage"/>
              <w:spacing w:after="0"/>
              <w:rPr>
                <w:b/>
                <w:i/>
                <w:noProof/>
                <w:sz w:val="8"/>
                <w:szCs w:val="8"/>
              </w:rPr>
            </w:pPr>
          </w:p>
        </w:tc>
        <w:tc>
          <w:tcPr>
            <w:tcW w:w="6946" w:type="dxa"/>
            <w:gridSpan w:val="9"/>
          </w:tcPr>
          <w:p w14:paraId="1FD2B396" w14:textId="77777777" w:rsidR="004B1709" w:rsidRDefault="004B1709" w:rsidP="00374415">
            <w:pPr>
              <w:pStyle w:val="CRCoverPage"/>
              <w:spacing w:after="0"/>
              <w:rPr>
                <w:noProof/>
                <w:sz w:val="8"/>
                <w:szCs w:val="8"/>
              </w:rPr>
            </w:pPr>
          </w:p>
        </w:tc>
      </w:tr>
      <w:tr w:rsidR="004B1709" w14:paraId="0FF8E526" w14:textId="77777777" w:rsidTr="00374415">
        <w:tc>
          <w:tcPr>
            <w:tcW w:w="2694" w:type="dxa"/>
            <w:gridSpan w:val="2"/>
            <w:tcBorders>
              <w:top w:val="single" w:sz="4" w:space="0" w:color="auto"/>
              <w:left w:val="single" w:sz="4" w:space="0" w:color="auto"/>
            </w:tcBorders>
          </w:tcPr>
          <w:p w14:paraId="482B7508" w14:textId="77777777" w:rsidR="004B1709" w:rsidRDefault="004B1709" w:rsidP="0037441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359098" w14:textId="42B7A708" w:rsidR="004B1709" w:rsidRDefault="004B1709" w:rsidP="00374415">
            <w:pPr>
              <w:pStyle w:val="CRCoverPage"/>
              <w:spacing w:after="0"/>
              <w:ind w:left="100"/>
              <w:rPr>
                <w:noProof/>
              </w:rPr>
            </w:pPr>
            <w:r>
              <w:rPr>
                <w:noProof/>
              </w:rPr>
              <w:t xml:space="preserve">7.7 (new), 7.7.1 (new), 7.7.2 (new), 7.7.2.1 (new), 7.7.2.2 (new), 7.7.2.3 (new), 7.7.2.3.1 (new), 7.7.2.3.2 (new), 7.7.3 (new), 7.7.3.1 (new), 7.7.3.2 (new), 7.7.3.3 (new), 7.7.3.4 (new), 7.7.3.5 (new), 7.7.3.6 (new), 7.7.3.7 (new), </w:t>
            </w:r>
            <w:r w:rsidR="00E71478">
              <w:rPr>
                <w:noProof/>
              </w:rPr>
              <w:t>7.7.3.8 (new)</w:t>
            </w:r>
            <w:r w:rsidR="00D170AE">
              <w:rPr>
                <w:noProof/>
              </w:rPr>
              <w:t>, 7.7.3.9 (new)</w:t>
            </w:r>
          </w:p>
        </w:tc>
      </w:tr>
      <w:tr w:rsidR="004B1709" w14:paraId="7954D8A6" w14:textId="77777777" w:rsidTr="00374415">
        <w:tc>
          <w:tcPr>
            <w:tcW w:w="2694" w:type="dxa"/>
            <w:gridSpan w:val="2"/>
            <w:tcBorders>
              <w:left w:val="single" w:sz="4" w:space="0" w:color="auto"/>
            </w:tcBorders>
          </w:tcPr>
          <w:p w14:paraId="5A7B92AF" w14:textId="77777777" w:rsidR="004B1709" w:rsidRDefault="004B1709" w:rsidP="00374415">
            <w:pPr>
              <w:pStyle w:val="CRCoverPage"/>
              <w:spacing w:after="0"/>
              <w:rPr>
                <w:b/>
                <w:i/>
                <w:noProof/>
                <w:sz w:val="8"/>
                <w:szCs w:val="8"/>
              </w:rPr>
            </w:pPr>
          </w:p>
        </w:tc>
        <w:tc>
          <w:tcPr>
            <w:tcW w:w="6946" w:type="dxa"/>
            <w:gridSpan w:val="9"/>
            <w:tcBorders>
              <w:right w:val="single" w:sz="4" w:space="0" w:color="auto"/>
            </w:tcBorders>
          </w:tcPr>
          <w:p w14:paraId="51B72009" w14:textId="77777777" w:rsidR="004B1709" w:rsidRDefault="004B1709" w:rsidP="00374415">
            <w:pPr>
              <w:pStyle w:val="CRCoverPage"/>
              <w:spacing w:after="0"/>
              <w:rPr>
                <w:noProof/>
                <w:sz w:val="8"/>
                <w:szCs w:val="8"/>
              </w:rPr>
            </w:pPr>
          </w:p>
        </w:tc>
      </w:tr>
      <w:tr w:rsidR="004B1709" w14:paraId="022DF16A" w14:textId="77777777" w:rsidTr="00374415">
        <w:tc>
          <w:tcPr>
            <w:tcW w:w="2694" w:type="dxa"/>
            <w:gridSpan w:val="2"/>
            <w:tcBorders>
              <w:left w:val="single" w:sz="4" w:space="0" w:color="auto"/>
            </w:tcBorders>
          </w:tcPr>
          <w:p w14:paraId="47086146" w14:textId="77777777" w:rsidR="004B1709" w:rsidRDefault="004B1709" w:rsidP="0037441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8895C5" w14:textId="77777777" w:rsidR="004B1709" w:rsidRDefault="004B1709" w:rsidP="0037441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E66A27" w14:textId="77777777" w:rsidR="004B1709" w:rsidRDefault="004B1709" w:rsidP="00374415">
            <w:pPr>
              <w:pStyle w:val="CRCoverPage"/>
              <w:spacing w:after="0"/>
              <w:jc w:val="center"/>
              <w:rPr>
                <w:b/>
                <w:caps/>
                <w:noProof/>
              </w:rPr>
            </w:pPr>
            <w:r>
              <w:rPr>
                <w:b/>
                <w:caps/>
                <w:noProof/>
              </w:rPr>
              <w:t>N</w:t>
            </w:r>
          </w:p>
        </w:tc>
        <w:tc>
          <w:tcPr>
            <w:tcW w:w="2977" w:type="dxa"/>
            <w:gridSpan w:val="4"/>
          </w:tcPr>
          <w:p w14:paraId="4B832DDD" w14:textId="77777777" w:rsidR="004B1709" w:rsidRDefault="004B1709" w:rsidP="0037441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834D02" w14:textId="77777777" w:rsidR="004B1709" w:rsidRDefault="004B1709" w:rsidP="00374415">
            <w:pPr>
              <w:pStyle w:val="CRCoverPage"/>
              <w:spacing w:after="0"/>
              <w:ind w:left="99"/>
              <w:rPr>
                <w:noProof/>
              </w:rPr>
            </w:pPr>
          </w:p>
        </w:tc>
      </w:tr>
      <w:tr w:rsidR="004B1709" w14:paraId="2E3A780B" w14:textId="77777777" w:rsidTr="00374415">
        <w:tc>
          <w:tcPr>
            <w:tcW w:w="2694" w:type="dxa"/>
            <w:gridSpan w:val="2"/>
            <w:tcBorders>
              <w:left w:val="single" w:sz="4" w:space="0" w:color="auto"/>
            </w:tcBorders>
          </w:tcPr>
          <w:p w14:paraId="37931F04" w14:textId="77777777" w:rsidR="004B1709" w:rsidRDefault="004B1709" w:rsidP="0037441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19AD13" w14:textId="77777777" w:rsidR="004B1709" w:rsidRDefault="004B1709" w:rsidP="003744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116ED2" w14:textId="77777777" w:rsidR="004B1709" w:rsidRDefault="004B1709" w:rsidP="00374415">
            <w:pPr>
              <w:pStyle w:val="CRCoverPage"/>
              <w:spacing w:after="0"/>
              <w:jc w:val="center"/>
              <w:rPr>
                <w:b/>
                <w:caps/>
                <w:noProof/>
              </w:rPr>
            </w:pPr>
            <w:r>
              <w:rPr>
                <w:b/>
                <w:caps/>
                <w:noProof/>
              </w:rPr>
              <w:t>X</w:t>
            </w:r>
          </w:p>
        </w:tc>
        <w:tc>
          <w:tcPr>
            <w:tcW w:w="2977" w:type="dxa"/>
            <w:gridSpan w:val="4"/>
          </w:tcPr>
          <w:p w14:paraId="0DD53B9E" w14:textId="77777777" w:rsidR="004B1709" w:rsidRDefault="004B1709" w:rsidP="0037441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5CE142" w14:textId="77777777" w:rsidR="004B1709" w:rsidRDefault="004B1709" w:rsidP="00374415">
            <w:pPr>
              <w:pStyle w:val="CRCoverPage"/>
              <w:spacing w:after="0"/>
              <w:ind w:left="99"/>
              <w:rPr>
                <w:noProof/>
              </w:rPr>
            </w:pPr>
            <w:r>
              <w:rPr>
                <w:noProof/>
              </w:rPr>
              <w:t xml:space="preserve">TS/TR ... CR ... </w:t>
            </w:r>
          </w:p>
        </w:tc>
      </w:tr>
      <w:tr w:rsidR="004B1709" w14:paraId="43EDD0AF" w14:textId="77777777" w:rsidTr="00374415">
        <w:tc>
          <w:tcPr>
            <w:tcW w:w="2694" w:type="dxa"/>
            <w:gridSpan w:val="2"/>
            <w:tcBorders>
              <w:left w:val="single" w:sz="4" w:space="0" w:color="auto"/>
            </w:tcBorders>
          </w:tcPr>
          <w:p w14:paraId="141C1A63" w14:textId="77777777" w:rsidR="004B1709" w:rsidRDefault="004B1709" w:rsidP="0037441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2CFA05" w14:textId="77777777" w:rsidR="004B1709" w:rsidRDefault="004B1709" w:rsidP="003744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0522D" w14:textId="77777777" w:rsidR="004B1709" w:rsidRDefault="004B1709" w:rsidP="00374415">
            <w:pPr>
              <w:pStyle w:val="CRCoverPage"/>
              <w:spacing w:after="0"/>
              <w:jc w:val="center"/>
              <w:rPr>
                <w:b/>
                <w:caps/>
                <w:noProof/>
              </w:rPr>
            </w:pPr>
            <w:r>
              <w:rPr>
                <w:b/>
                <w:caps/>
                <w:noProof/>
              </w:rPr>
              <w:t>X</w:t>
            </w:r>
          </w:p>
        </w:tc>
        <w:tc>
          <w:tcPr>
            <w:tcW w:w="2977" w:type="dxa"/>
            <w:gridSpan w:val="4"/>
          </w:tcPr>
          <w:p w14:paraId="4ADD89AC" w14:textId="77777777" w:rsidR="004B1709" w:rsidRDefault="004B1709" w:rsidP="0037441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7791B" w14:textId="77777777" w:rsidR="004B1709" w:rsidRDefault="004B1709" w:rsidP="00374415">
            <w:pPr>
              <w:pStyle w:val="CRCoverPage"/>
              <w:spacing w:after="0"/>
              <w:ind w:left="99"/>
              <w:rPr>
                <w:noProof/>
              </w:rPr>
            </w:pPr>
            <w:r>
              <w:rPr>
                <w:noProof/>
              </w:rPr>
              <w:t xml:space="preserve">TS/TR ... CR ... </w:t>
            </w:r>
          </w:p>
        </w:tc>
      </w:tr>
      <w:tr w:rsidR="004B1709" w14:paraId="7E2A6DE9" w14:textId="77777777" w:rsidTr="00374415">
        <w:tc>
          <w:tcPr>
            <w:tcW w:w="2694" w:type="dxa"/>
            <w:gridSpan w:val="2"/>
            <w:tcBorders>
              <w:left w:val="single" w:sz="4" w:space="0" w:color="auto"/>
            </w:tcBorders>
          </w:tcPr>
          <w:p w14:paraId="156B952E" w14:textId="77777777" w:rsidR="004B1709" w:rsidRDefault="004B1709" w:rsidP="0037441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46C3C0" w14:textId="77777777" w:rsidR="004B1709" w:rsidRDefault="004B1709" w:rsidP="0037441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D085E0" w14:textId="77777777" w:rsidR="004B1709" w:rsidRDefault="004B1709" w:rsidP="00374415">
            <w:pPr>
              <w:pStyle w:val="CRCoverPage"/>
              <w:spacing w:after="0"/>
              <w:jc w:val="center"/>
              <w:rPr>
                <w:b/>
                <w:caps/>
                <w:noProof/>
              </w:rPr>
            </w:pPr>
            <w:r>
              <w:rPr>
                <w:b/>
                <w:caps/>
                <w:noProof/>
              </w:rPr>
              <w:t>X</w:t>
            </w:r>
          </w:p>
        </w:tc>
        <w:tc>
          <w:tcPr>
            <w:tcW w:w="2977" w:type="dxa"/>
            <w:gridSpan w:val="4"/>
          </w:tcPr>
          <w:p w14:paraId="0EACB626" w14:textId="77777777" w:rsidR="004B1709" w:rsidRDefault="004B1709" w:rsidP="0037441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D48621" w14:textId="77777777" w:rsidR="004B1709" w:rsidRDefault="004B1709" w:rsidP="00374415">
            <w:pPr>
              <w:pStyle w:val="CRCoverPage"/>
              <w:spacing w:after="0"/>
              <w:ind w:left="99"/>
              <w:rPr>
                <w:noProof/>
              </w:rPr>
            </w:pPr>
            <w:r>
              <w:rPr>
                <w:noProof/>
              </w:rPr>
              <w:t xml:space="preserve">TS/TR ... CR ... </w:t>
            </w:r>
          </w:p>
        </w:tc>
      </w:tr>
      <w:tr w:rsidR="004B1709" w14:paraId="49884C5F" w14:textId="77777777" w:rsidTr="00374415">
        <w:tc>
          <w:tcPr>
            <w:tcW w:w="2694" w:type="dxa"/>
            <w:gridSpan w:val="2"/>
            <w:tcBorders>
              <w:left w:val="single" w:sz="4" w:space="0" w:color="auto"/>
            </w:tcBorders>
          </w:tcPr>
          <w:p w14:paraId="3CC78040" w14:textId="77777777" w:rsidR="004B1709" w:rsidRDefault="004B1709" w:rsidP="00374415">
            <w:pPr>
              <w:pStyle w:val="CRCoverPage"/>
              <w:spacing w:after="0"/>
              <w:rPr>
                <w:b/>
                <w:i/>
                <w:noProof/>
              </w:rPr>
            </w:pPr>
          </w:p>
        </w:tc>
        <w:tc>
          <w:tcPr>
            <w:tcW w:w="6946" w:type="dxa"/>
            <w:gridSpan w:val="9"/>
            <w:tcBorders>
              <w:right w:val="single" w:sz="4" w:space="0" w:color="auto"/>
            </w:tcBorders>
          </w:tcPr>
          <w:p w14:paraId="4C8FF3C9" w14:textId="77777777" w:rsidR="004B1709" w:rsidRDefault="004B1709" w:rsidP="00374415">
            <w:pPr>
              <w:pStyle w:val="CRCoverPage"/>
              <w:spacing w:after="0"/>
              <w:rPr>
                <w:noProof/>
              </w:rPr>
            </w:pPr>
          </w:p>
        </w:tc>
      </w:tr>
      <w:tr w:rsidR="004B1709" w14:paraId="50D6ACC2" w14:textId="77777777" w:rsidTr="00374415">
        <w:tc>
          <w:tcPr>
            <w:tcW w:w="2694" w:type="dxa"/>
            <w:gridSpan w:val="2"/>
            <w:tcBorders>
              <w:left w:val="single" w:sz="4" w:space="0" w:color="auto"/>
              <w:bottom w:val="single" w:sz="4" w:space="0" w:color="auto"/>
            </w:tcBorders>
          </w:tcPr>
          <w:p w14:paraId="0CE6B700" w14:textId="77777777" w:rsidR="004B1709" w:rsidRDefault="004B1709" w:rsidP="0037441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07305A" w14:textId="77777777" w:rsidR="004B1709" w:rsidRDefault="004B1709" w:rsidP="00374415">
            <w:pPr>
              <w:pStyle w:val="CRCoverPage"/>
              <w:spacing w:after="0"/>
              <w:ind w:left="100"/>
              <w:rPr>
                <w:noProof/>
              </w:rPr>
            </w:pPr>
          </w:p>
        </w:tc>
      </w:tr>
      <w:tr w:rsidR="004B1709" w:rsidRPr="008863B9" w14:paraId="55D95E86" w14:textId="77777777" w:rsidTr="00374415">
        <w:tc>
          <w:tcPr>
            <w:tcW w:w="2694" w:type="dxa"/>
            <w:gridSpan w:val="2"/>
            <w:tcBorders>
              <w:top w:val="single" w:sz="4" w:space="0" w:color="auto"/>
              <w:bottom w:val="single" w:sz="4" w:space="0" w:color="auto"/>
            </w:tcBorders>
          </w:tcPr>
          <w:p w14:paraId="56AE73EE" w14:textId="77777777" w:rsidR="004B1709" w:rsidRPr="008863B9" w:rsidRDefault="004B1709" w:rsidP="0037441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A2490C" w14:textId="77777777" w:rsidR="004B1709" w:rsidRPr="008863B9" w:rsidRDefault="004B1709" w:rsidP="00374415">
            <w:pPr>
              <w:pStyle w:val="CRCoverPage"/>
              <w:spacing w:after="0"/>
              <w:ind w:left="100"/>
              <w:rPr>
                <w:noProof/>
                <w:sz w:val="8"/>
                <w:szCs w:val="8"/>
              </w:rPr>
            </w:pPr>
          </w:p>
        </w:tc>
      </w:tr>
      <w:tr w:rsidR="004B1709" w14:paraId="7F66867D" w14:textId="77777777" w:rsidTr="00374415">
        <w:tc>
          <w:tcPr>
            <w:tcW w:w="2694" w:type="dxa"/>
            <w:gridSpan w:val="2"/>
            <w:tcBorders>
              <w:top w:val="single" w:sz="4" w:space="0" w:color="auto"/>
              <w:left w:val="single" w:sz="4" w:space="0" w:color="auto"/>
              <w:bottom w:val="single" w:sz="4" w:space="0" w:color="auto"/>
            </w:tcBorders>
          </w:tcPr>
          <w:p w14:paraId="0F0C1C9D" w14:textId="77777777" w:rsidR="004B1709" w:rsidRDefault="004B1709" w:rsidP="0037441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B27605" w14:textId="77777777" w:rsidR="004B1709" w:rsidRDefault="004B1709" w:rsidP="00374415">
            <w:pPr>
              <w:pStyle w:val="CRCoverPage"/>
              <w:spacing w:after="0"/>
              <w:ind w:left="100"/>
              <w:rPr>
                <w:noProof/>
              </w:rPr>
            </w:pPr>
          </w:p>
        </w:tc>
      </w:tr>
    </w:tbl>
    <w:p w14:paraId="1B426019" w14:textId="77777777" w:rsidR="004B1709" w:rsidRDefault="004B1709" w:rsidP="004B1709">
      <w:pPr>
        <w:pStyle w:val="CRCoverPage"/>
        <w:spacing w:after="0"/>
        <w:rPr>
          <w:noProof/>
          <w:sz w:val="8"/>
          <w:szCs w:val="8"/>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84B61C3" w14:textId="020B7B17" w:rsidR="00E25145" w:rsidRDefault="00E25145" w:rsidP="00E25145">
      <w:pPr>
        <w:pStyle w:val="Heading2"/>
        <w:rPr>
          <w:ins w:id="0" w:author="Atle Monrad" w:date="2022-12-10T09:54:00Z"/>
          <w:lang w:val="en-IN"/>
        </w:rPr>
      </w:pPr>
      <w:bookmarkStart w:id="1" w:name="_Toc526019535"/>
      <w:bookmarkStart w:id="2" w:name="_Toc98808160"/>
      <w:ins w:id="3" w:author="Atle Monrad" w:date="2022-12-10T09:54:00Z">
        <w:r>
          <w:rPr>
            <w:lang w:val="en-IN"/>
          </w:rPr>
          <w:lastRenderedPageBreak/>
          <w:t>7.</w:t>
        </w:r>
      </w:ins>
      <w:ins w:id="4" w:author="Atle Monrad" w:date="2022-12-10T09:55:00Z">
        <w:r>
          <w:rPr>
            <w:lang w:val="en-IN"/>
          </w:rPr>
          <w:t>7</w:t>
        </w:r>
      </w:ins>
      <w:ins w:id="5" w:author="Atle Monrad" w:date="2022-12-10T09:54:00Z">
        <w:r>
          <w:rPr>
            <w:lang w:val="en-IN"/>
          </w:rPr>
          <w:tab/>
          <w:t xml:space="preserve">UAE layer support for </w:t>
        </w:r>
      </w:ins>
      <w:ins w:id="6" w:author="Atle Monrad" w:date="2022-12-10T09:55:00Z">
        <w:r>
          <w:rPr>
            <w:lang w:val="en-IN"/>
          </w:rPr>
          <w:t>D</w:t>
        </w:r>
      </w:ins>
      <w:ins w:id="7" w:author="Atle Monrad" w:date="2022-12-10T09:56:00Z">
        <w:r>
          <w:rPr>
            <w:lang w:val="en-IN"/>
          </w:rPr>
          <w:t>AA</w:t>
        </w:r>
      </w:ins>
      <w:ins w:id="8" w:author="Atle Monrad" w:date="2022-12-10T09:55:00Z">
        <w:r>
          <w:rPr>
            <w:lang w:val="en-IN"/>
          </w:rPr>
          <w:t xml:space="preserve"> </w:t>
        </w:r>
      </w:ins>
      <w:ins w:id="9" w:author="Atle Monrad" w:date="2022-12-10T09:56:00Z">
        <w:r>
          <w:rPr>
            <w:lang w:val="en-IN"/>
          </w:rPr>
          <w:t xml:space="preserve">services and </w:t>
        </w:r>
        <w:proofErr w:type="spellStart"/>
        <w:r>
          <w:rPr>
            <w:lang w:val="en-IN"/>
          </w:rPr>
          <w:t>applictions</w:t>
        </w:r>
      </w:ins>
      <w:proofErr w:type="spellEnd"/>
    </w:p>
    <w:p w14:paraId="25665729" w14:textId="28095BF7" w:rsidR="00E25145" w:rsidRDefault="00E25145" w:rsidP="00E25145">
      <w:pPr>
        <w:pStyle w:val="Heading3"/>
        <w:rPr>
          <w:ins w:id="10" w:author="Atle Monrad" w:date="2022-12-10T09:54:00Z"/>
          <w:lang w:val="en-IN"/>
        </w:rPr>
      </w:pPr>
      <w:ins w:id="11" w:author="Atle Monrad" w:date="2022-12-10T09:54:00Z">
        <w:r>
          <w:rPr>
            <w:lang w:val="en-IN"/>
          </w:rPr>
          <w:t>7.</w:t>
        </w:r>
      </w:ins>
      <w:ins w:id="12" w:author="Atle Monrad" w:date="2022-12-10T09:58:00Z">
        <w:r>
          <w:rPr>
            <w:lang w:val="en-IN"/>
          </w:rPr>
          <w:t>7</w:t>
        </w:r>
      </w:ins>
      <w:ins w:id="13" w:author="Atle Monrad" w:date="2022-12-10T09:54:00Z">
        <w:r>
          <w:rPr>
            <w:lang w:val="en-IN"/>
          </w:rPr>
          <w:t>.</w:t>
        </w:r>
      </w:ins>
      <w:ins w:id="14" w:author="Atle Monrad" w:date="2022-12-10T09:58:00Z">
        <w:r>
          <w:rPr>
            <w:lang w:val="en-IN"/>
          </w:rPr>
          <w:t>1</w:t>
        </w:r>
      </w:ins>
      <w:ins w:id="15" w:author="Atle Monrad" w:date="2022-12-10T09:54:00Z">
        <w:r>
          <w:rPr>
            <w:lang w:val="en-IN"/>
          </w:rPr>
          <w:tab/>
          <w:t>General</w:t>
        </w:r>
      </w:ins>
    </w:p>
    <w:p w14:paraId="28000717" w14:textId="1136F0DC" w:rsidR="00E25145" w:rsidRPr="00682A9B" w:rsidRDefault="00E25145" w:rsidP="00E25145">
      <w:pPr>
        <w:rPr>
          <w:ins w:id="16" w:author="Atle Monrad" w:date="2022-12-10T09:59:00Z"/>
          <w:noProof/>
          <w:lang w:val="en-US"/>
        </w:rPr>
      </w:pPr>
      <w:ins w:id="17" w:author="Atle Monrad" w:date="2022-12-10T09:59:00Z">
        <w:r w:rsidRPr="00682A9B">
          <w:rPr>
            <w:noProof/>
            <w:lang w:val="en-US"/>
          </w:rPr>
          <w:t>This feature</w:t>
        </w:r>
      </w:ins>
      <w:ins w:id="18" w:author="Atle Monrad" w:date="2022-12-22T00:40:00Z">
        <w:r w:rsidR="007D152B">
          <w:rPr>
            <w:noProof/>
            <w:lang w:val="en-US"/>
          </w:rPr>
          <w:t xml:space="preserve"> enables </w:t>
        </w:r>
      </w:ins>
      <w:ins w:id="19" w:author="Atle Monrad" w:date="2022-12-10T09:59:00Z">
        <w:r w:rsidRPr="00682A9B">
          <w:rPr>
            <w:noProof/>
            <w:lang w:val="en-US"/>
          </w:rPr>
          <w:t xml:space="preserve">the UAS application enablement services for </w:t>
        </w:r>
      </w:ins>
      <w:ins w:id="20" w:author="Atle Monrad" w:date="2022-12-10T10:08:00Z">
        <w:r w:rsidR="00682A9B" w:rsidRPr="00682A9B">
          <w:rPr>
            <w:noProof/>
            <w:lang w:val="en-US"/>
          </w:rPr>
          <w:t>assisting the UAS applicatio</w:t>
        </w:r>
      </w:ins>
      <w:ins w:id="21" w:author="Atle Monrad" w:date="2022-12-12T12:31:00Z">
        <w:r w:rsidR="00E71478">
          <w:rPr>
            <w:noProof/>
            <w:lang w:val="en-US"/>
          </w:rPr>
          <w:t>n</w:t>
        </w:r>
      </w:ins>
      <w:ins w:id="22" w:author="Atle Monrad" w:date="2022-12-10T10:08:00Z">
        <w:r w:rsidR="00682A9B" w:rsidRPr="00682A9B">
          <w:rPr>
            <w:noProof/>
            <w:lang w:val="en-US"/>
          </w:rPr>
          <w:t xml:space="preserve"> with DAA</w:t>
        </w:r>
      </w:ins>
      <w:ins w:id="23" w:author="Atle Monrad" w:date="2022-12-22T00:40:00Z">
        <w:r w:rsidR="007D152B">
          <w:rPr>
            <w:noProof/>
            <w:lang w:val="en-US"/>
          </w:rPr>
          <w:t xml:space="preserve"> handling</w:t>
        </w:r>
      </w:ins>
      <w:ins w:id="24" w:author="Atle Monrad" w:date="2022-12-10T09:59:00Z">
        <w:r w:rsidRPr="00682A9B">
          <w:rPr>
            <w:noProof/>
            <w:lang w:val="en-US"/>
          </w:rPr>
          <w:t>. In particular, the UAE layer provides support for the following operations:</w:t>
        </w:r>
      </w:ins>
    </w:p>
    <w:p w14:paraId="241CC7B0" w14:textId="06B61605" w:rsidR="00E25145" w:rsidRPr="00682A9B" w:rsidRDefault="00E25145" w:rsidP="00E25145">
      <w:pPr>
        <w:pStyle w:val="B1"/>
        <w:rPr>
          <w:ins w:id="25" w:author="Atle Monrad" w:date="2022-12-10T09:59:00Z"/>
        </w:rPr>
      </w:pPr>
      <w:ins w:id="26" w:author="Atle Monrad" w:date="2022-12-10T09:59:00Z">
        <w:r w:rsidRPr="00682A9B">
          <w:rPr>
            <w:noProof/>
            <w:lang w:val="en-US"/>
          </w:rPr>
          <w:t>-</w:t>
        </w:r>
        <w:r w:rsidRPr="00682A9B">
          <w:rPr>
            <w:noProof/>
            <w:lang w:val="en-US"/>
          </w:rPr>
          <w:tab/>
        </w:r>
        <w:r w:rsidRPr="00682A9B">
          <w:t xml:space="preserve">Support of the registration of the UAE clients </w:t>
        </w:r>
      </w:ins>
      <w:ins w:id="27" w:author="Atle Monrad" w:date="2022-12-10T10:08:00Z">
        <w:r w:rsidR="00682A9B" w:rsidRPr="00682A9B">
          <w:t>DAA</w:t>
        </w:r>
      </w:ins>
      <w:ins w:id="28" w:author="Atle Monrad" w:date="2022-12-10T09:59:00Z">
        <w:r w:rsidRPr="00682A9B">
          <w:t xml:space="preserve"> capability to the UAE server as described in clause 7.1a.</w:t>
        </w:r>
      </w:ins>
    </w:p>
    <w:p w14:paraId="7F25659A" w14:textId="64429193" w:rsidR="00E25145" w:rsidRPr="00682A9B" w:rsidRDefault="00E25145" w:rsidP="00E25145">
      <w:pPr>
        <w:pStyle w:val="B1"/>
        <w:rPr>
          <w:ins w:id="29" w:author="Atle Monrad" w:date="2022-12-10T09:59:00Z"/>
        </w:rPr>
      </w:pPr>
      <w:ins w:id="30" w:author="Atle Monrad" w:date="2022-12-10T09:59:00Z">
        <w:r w:rsidRPr="00682A9B">
          <w:t>-</w:t>
        </w:r>
        <w:r w:rsidRPr="00682A9B">
          <w:tab/>
          <w:t>Support the distribution of the</w:t>
        </w:r>
      </w:ins>
      <w:ins w:id="31" w:author="Atle Monrad" w:date="2022-12-14T18:49:00Z">
        <w:r w:rsidR="00443591">
          <w:t xml:space="preserve"> </w:t>
        </w:r>
      </w:ins>
      <w:ins w:id="32" w:author="Atle Monrad" w:date="2022-12-10T10:08:00Z">
        <w:r w:rsidR="00682A9B" w:rsidRPr="00682A9B">
          <w:t>DAA</w:t>
        </w:r>
      </w:ins>
      <w:ins w:id="33" w:author="Atle Monrad" w:date="2022-12-10T09:59:00Z">
        <w:r w:rsidRPr="00682A9B">
          <w:t xml:space="preserve"> policies from the UAS application specific server to the UAE server and the UAE client, as described in clause 7.</w:t>
        </w:r>
      </w:ins>
      <w:ins w:id="34" w:author="Atle Monrad" w:date="2022-12-10T10:03:00Z">
        <w:r w:rsidRPr="00682A9B">
          <w:t>7</w:t>
        </w:r>
      </w:ins>
      <w:ins w:id="35" w:author="Atle Monrad" w:date="2022-12-10T09:59:00Z">
        <w:r w:rsidRPr="00682A9B">
          <w:t>.2.1 and clause 7.</w:t>
        </w:r>
      </w:ins>
      <w:ins w:id="36" w:author="Atle Monrad" w:date="2022-12-10T10:03:00Z">
        <w:r w:rsidRPr="00682A9B">
          <w:t>7</w:t>
        </w:r>
      </w:ins>
      <w:ins w:id="37" w:author="Atle Monrad" w:date="2022-12-10T09:59:00Z">
        <w:r w:rsidRPr="00682A9B">
          <w:t>.2.2.</w:t>
        </w:r>
      </w:ins>
    </w:p>
    <w:p w14:paraId="58B7CDC3" w14:textId="746E3A2D" w:rsidR="00E25145" w:rsidRPr="00682A9B" w:rsidRDefault="00E25145" w:rsidP="00682A9B">
      <w:pPr>
        <w:pStyle w:val="B1"/>
        <w:rPr>
          <w:ins w:id="38" w:author="Atle Monrad" w:date="2022-12-10T09:59:00Z"/>
          <w:lang w:val="en-US"/>
        </w:rPr>
      </w:pPr>
      <w:ins w:id="39" w:author="Atle Monrad" w:date="2022-12-10T09:59:00Z">
        <w:r w:rsidRPr="00682A9B">
          <w:t>-</w:t>
        </w:r>
        <w:r w:rsidRPr="00682A9B">
          <w:tab/>
        </w:r>
      </w:ins>
      <w:ins w:id="40" w:author="Atle Monrad" w:date="2022-12-10T10:08:00Z">
        <w:r w:rsidR="00682A9B" w:rsidRPr="00682A9B">
          <w:rPr>
            <w:lang w:val="en-US"/>
          </w:rPr>
          <w:t>A</w:t>
        </w:r>
      </w:ins>
      <w:ins w:id="41" w:author="Atle Monrad" w:date="2022-12-10T10:12:00Z">
        <w:r w:rsidR="00682A9B" w:rsidRPr="00682A9B">
          <w:rPr>
            <w:lang w:val="en-US"/>
          </w:rPr>
          <w:t xml:space="preserve">ssist and coordinate support the </w:t>
        </w:r>
        <w:r w:rsidR="00682A9B" w:rsidRPr="00682A9B">
          <w:rPr>
            <w:noProof/>
            <w:lang w:val="en-US"/>
          </w:rPr>
          <w:t>DAA</w:t>
        </w:r>
      </w:ins>
      <w:ins w:id="42" w:author="Atle Monrad" w:date="2022-12-22T00:40:00Z">
        <w:r w:rsidR="007D152B">
          <w:rPr>
            <w:noProof/>
            <w:lang w:val="en-US"/>
          </w:rPr>
          <w:t xml:space="preserve"> handling </w:t>
        </w:r>
      </w:ins>
      <w:ins w:id="43" w:author="Atle Monrad" w:date="2022-12-10T10:12:00Z">
        <w:r w:rsidR="00682A9B" w:rsidRPr="00682A9B">
          <w:rPr>
            <w:noProof/>
            <w:lang w:val="en-US"/>
          </w:rPr>
          <w:t>process</w:t>
        </w:r>
        <w:r w:rsidR="00682A9B" w:rsidRPr="00682A9B">
          <w:t xml:space="preserve"> in the UAS application</w:t>
        </w:r>
      </w:ins>
      <w:ins w:id="44" w:author="Atle Monrad" w:date="2022-12-10T09:59:00Z">
        <w:r w:rsidRPr="00682A9B">
          <w:t>, as described in clause 7.</w:t>
        </w:r>
      </w:ins>
      <w:ins w:id="45" w:author="Atle Monrad" w:date="2022-12-10T10:03:00Z">
        <w:r w:rsidRPr="00682A9B">
          <w:t>7</w:t>
        </w:r>
      </w:ins>
      <w:ins w:id="46" w:author="Atle Monrad" w:date="2022-12-10T09:59:00Z">
        <w:r w:rsidRPr="00682A9B">
          <w:t>.2.3.</w:t>
        </w:r>
      </w:ins>
    </w:p>
    <w:p w14:paraId="048BF3C3" w14:textId="77777777" w:rsidR="00E25145" w:rsidRPr="00374415" w:rsidRDefault="00E25145" w:rsidP="00E25145">
      <w:pPr>
        <w:pStyle w:val="B1"/>
        <w:ind w:left="0" w:firstLine="0"/>
        <w:rPr>
          <w:ins w:id="47" w:author="Atle Monrad" w:date="2022-12-10T09:54:00Z"/>
        </w:rPr>
      </w:pPr>
      <w:ins w:id="48" w:author="Atle Monrad" w:date="2022-12-10T09:54:00Z">
        <w:r w:rsidRPr="00374415">
          <w:t>A DAA policy has two components:</w:t>
        </w:r>
      </w:ins>
    </w:p>
    <w:p w14:paraId="08131FB0" w14:textId="6AEA1010" w:rsidR="00E25145" w:rsidRDefault="00E25145" w:rsidP="00E25145">
      <w:pPr>
        <w:pStyle w:val="B1"/>
        <w:numPr>
          <w:ilvl w:val="0"/>
          <w:numId w:val="3"/>
        </w:numPr>
        <w:rPr>
          <w:ins w:id="49" w:author="Atle Monrad" w:date="2022-12-10T09:54:00Z"/>
          <w:lang w:val="en-US"/>
        </w:rPr>
      </w:pPr>
      <w:ins w:id="50" w:author="Atle Monrad" w:date="2022-12-10T09:54:00Z">
        <w:r>
          <w:rPr>
            <w:lang w:val="en-US"/>
          </w:rPr>
          <w:t xml:space="preserve">The DAA application policy. This policy is used by the application and transparently provided from the UAS application specific server to the UAS client. The DAA application policy </w:t>
        </w:r>
      </w:ins>
      <w:ins w:id="51" w:author="Atle Monrad" w:date="2022-12-12T12:18:00Z">
        <w:r w:rsidR="004B1709">
          <w:rPr>
            <w:lang w:val="en-US"/>
          </w:rPr>
          <w:t>shall</w:t>
        </w:r>
      </w:ins>
      <w:ins w:id="52" w:author="Atle Monrad" w:date="2022-12-10T09:54:00Z">
        <w:r>
          <w:rPr>
            <w:lang w:val="en-US"/>
          </w:rPr>
          <w:t xml:space="preserve"> </w:t>
        </w:r>
      </w:ins>
      <w:ins w:id="53" w:author="Atle Monrad" w:date="2022-12-12T12:18:00Z">
        <w:r w:rsidR="004B1709">
          <w:rPr>
            <w:lang w:val="en-US"/>
          </w:rPr>
          <w:t xml:space="preserve">be </w:t>
        </w:r>
      </w:ins>
      <w:ins w:id="54" w:author="Atle Monrad" w:date="2022-12-10T09:54:00Z">
        <w:r>
          <w:rPr>
            <w:lang w:val="en-US"/>
          </w:rPr>
          <w:t>timestamped and stored at the UAE server.</w:t>
        </w:r>
      </w:ins>
    </w:p>
    <w:p w14:paraId="60B35DFB" w14:textId="0EA52BA0" w:rsidR="00E25145" w:rsidRPr="004C3AAD" w:rsidRDefault="00E25145" w:rsidP="00E25145">
      <w:pPr>
        <w:pStyle w:val="B1"/>
        <w:numPr>
          <w:ilvl w:val="0"/>
          <w:numId w:val="3"/>
        </w:numPr>
        <w:rPr>
          <w:ins w:id="55" w:author="Atle Monrad" w:date="2022-12-10T09:54:00Z"/>
          <w:lang w:val="en-US"/>
        </w:rPr>
      </w:pPr>
      <w:ins w:id="56" w:author="Atle Monrad" w:date="2022-12-10T09:54:00Z">
        <w:r>
          <w:rPr>
            <w:lang w:val="en-US"/>
          </w:rPr>
          <w:t xml:space="preserve">The DAA support policy. This policy is used by the UAE </w:t>
        </w:r>
        <w:proofErr w:type="gramStart"/>
        <w:r>
          <w:rPr>
            <w:lang w:val="en-US"/>
          </w:rPr>
          <w:t>layer, and</w:t>
        </w:r>
        <w:proofErr w:type="gramEnd"/>
        <w:r>
          <w:rPr>
            <w:lang w:val="en-US"/>
          </w:rPr>
          <w:t xml:space="preserve"> contains information pertaining to the</w:t>
        </w:r>
        <w:r>
          <w:rPr>
            <w:color w:val="000000"/>
          </w:rPr>
          <w:t xml:space="preserve"> UAE layer. This </w:t>
        </w:r>
      </w:ins>
      <w:ins w:id="57" w:author="Atle Monrad" w:date="2022-12-10T10:00:00Z">
        <w:r>
          <w:rPr>
            <w:color w:val="000000"/>
          </w:rPr>
          <w:t xml:space="preserve">set of </w:t>
        </w:r>
      </w:ins>
      <w:ins w:id="58" w:author="Atle Monrad" w:date="2022-12-10T09:54:00Z">
        <w:r w:rsidRPr="00274077">
          <w:t xml:space="preserve">parameters </w:t>
        </w:r>
      </w:ins>
      <w:ins w:id="59" w:author="Atle Monrad" w:date="2022-12-10T10:01:00Z">
        <w:r>
          <w:t>are used by</w:t>
        </w:r>
      </w:ins>
      <w:ins w:id="60" w:author="Atle Monrad" w:date="2022-12-10T09:54:00Z">
        <w:r w:rsidRPr="00274077">
          <w:t xml:space="preserve"> the UAE</w:t>
        </w:r>
        <w:r>
          <w:t xml:space="preserve"> </w:t>
        </w:r>
        <w:r w:rsidRPr="00274077">
          <w:t xml:space="preserve">layer </w:t>
        </w:r>
        <w:r>
          <w:t xml:space="preserve">to </w:t>
        </w:r>
        <w:r w:rsidRPr="00274077">
          <w:t xml:space="preserve">provide </w:t>
        </w:r>
        <w:r>
          <w:t>support for DAA applications.</w:t>
        </w:r>
      </w:ins>
    </w:p>
    <w:p w14:paraId="364D6F0F" w14:textId="626507B9" w:rsidR="00E25145" w:rsidRDefault="00E25145" w:rsidP="00E25145">
      <w:pPr>
        <w:pStyle w:val="NO"/>
        <w:rPr>
          <w:ins w:id="61" w:author="Atle Monrad" w:date="2022-12-10T09:54:00Z"/>
        </w:rPr>
      </w:pPr>
      <w:ins w:id="62" w:author="Atle Monrad" w:date="2022-12-10T09:54:00Z">
        <w:r w:rsidRPr="00811BC5">
          <w:t>NOTE:</w:t>
        </w:r>
        <w:r w:rsidRPr="00811BC5">
          <w:tab/>
        </w:r>
        <w:r w:rsidRPr="004C3AAD">
          <w:t xml:space="preserve">The Detect and Avoid operations performed by the UAS application layer </w:t>
        </w:r>
      </w:ins>
      <w:ins w:id="63" w:author="Atle Monrad" w:date="2022-12-10T09:57:00Z">
        <w:r>
          <w:t>are</w:t>
        </w:r>
      </w:ins>
      <w:ins w:id="64" w:author="Atle Monrad" w:date="2022-12-10T09:54:00Z">
        <w:r w:rsidRPr="004C3AAD">
          <w:t xml:space="preserve"> out of scope of the </w:t>
        </w:r>
      </w:ins>
      <w:ins w:id="65" w:author="Atle Monrad" w:date="2022-12-10T09:57:00Z">
        <w:r>
          <w:t>present specification</w:t>
        </w:r>
      </w:ins>
      <w:ins w:id="66" w:author="Atle Monrad" w:date="2022-12-10T09:54:00Z">
        <w:r w:rsidRPr="004C3AAD">
          <w:t>.</w:t>
        </w:r>
      </w:ins>
    </w:p>
    <w:p w14:paraId="5BA9F7C1" w14:textId="0D9A245B" w:rsidR="00682A9B" w:rsidRDefault="007F49ED" w:rsidP="007F49ED">
      <w:pPr>
        <w:pStyle w:val="Heading3"/>
        <w:rPr>
          <w:ins w:id="67" w:author="Atle Monrad" w:date="2022-12-10T10:14:00Z"/>
          <w:lang w:val="en-IN"/>
        </w:rPr>
      </w:pPr>
      <w:ins w:id="68" w:author="Atle Monrad" w:date="2022-12-10T10:14:00Z">
        <w:r>
          <w:rPr>
            <w:lang w:val="en-IN"/>
          </w:rPr>
          <w:t>7.7.2</w:t>
        </w:r>
        <w:r>
          <w:rPr>
            <w:lang w:val="en-IN"/>
          </w:rPr>
          <w:tab/>
          <w:t>Procedures</w:t>
        </w:r>
      </w:ins>
    </w:p>
    <w:p w14:paraId="199F62A7" w14:textId="13F8402A" w:rsidR="00E25145" w:rsidRDefault="00E25145" w:rsidP="007F49ED">
      <w:pPr>
        <w:pStyle w:val="Heading4"/>
        <w:rPr>
          <w:ins w:id="69" w:author="Atle Monrad" w:date="2022-12-10T09:54:00Z"/>
          <w:lang w:eastAsia="zh-CN"/>
        </w:rPr>
      </w:pPr>
      <w:ins w:id="70" w:author="Atle Monrad" w:date="2022-12-10T09:54:00Z">
        <w:r>
          <w:rPr>
            <w:lang w:val="en-IN"/>
          </w:rPr>
          <w:t>7.</w:t>
        </w:r>
      </w:ins>
      <w:ins w:id="71" w:author="Atle Monrad" w:date="2022-12-10T10:14:00Z">
        <w:r w:rsidR="007F49ED">
          <w:rPr>
            <w:lang w:val="en-IN"/>
          </w:rPr>
          <w:t>7</w:t>
        </w:r>
      </w:ins>
      <w:ins w:id="72" w:author="Atle Monrad" w:date="2022-12-10T09:54:00Z">
        <w:r>
          <w:rPr>
            <w:lang w:val="en-IN"/>
          </w:rPr>
          <w:t>.2.</w:t>
        </w:r>
      </w:ins>
      <w:ins w:id="73" w:author="Atle Monrad" w:date="2022-12-10T10:14:00Z">
        <w:r w:rsidR="007F49ED">
          <w:rPr>
            <w:lang w:val="en-IN"/>
          </w:rPr>
          <w:t>1</w:t>
        </w:r>
      </w:ins>
      <w:ins w:id="74" w:author="Atle Monrad" w:date="2022-12-10T09:54:00Z">
        <w:r>
          <w:rPr>
            <w:lang w:val="en-IN"/>
          </w:rPr>
          <w:tab/>
        </w:r>
      </w:ins>
      <w:ins w:id="75" w:author="Atle Monrad" w:date="2022-12-10T10:16:00Z">
        <w:r w:rsidR="00A30E61">
          <w:rPr>
            <w:lang w:val="en-IN"/>
          </w:rPr>
          <w:t xml:space="preserve">Management of </w:t>
        </w:r>
      </w:ins>
      <w:ins w:id="76" w:author="Atle Monrad" w:date="2022-12-10T09:54:00Z">
        <w:r>
          <w:t xml:space="preserve">DAA support </w:t>
        </w:r>
      </w:ins>
      <w:ins w:id="77" w:author="Atle Monrad" w:date="2022-12-10T10:16:00Z">
        <w:r w:rsidR="00A30E61">
          <w:t>configuration</w:t>
        </w:r>
      </w:ins>
    </w:p>
    <w:p w14:paraId="129854E5" w14:textId="0529BAC5" w:rsidR="00E25145" w:rsidRDefault="00E25145" w:rsidP="00E25145">
      <w:pPr>
        <w:rPr>
          <w:ins w:id="78" w:author="Atle Monrad" w:date="2022-12-10T09:54:00Z"/>
        </w:rPr>
      </w:pPr>
      <w:ins w:id="79" w:author="Atle Monrad" w:date="2022-12-10T09:54:00Z">
        <w:r w:rsidRPr="002919F1">
          <w:rPr>
            <w:lang w:val="en-US"/>
          </w:rPr>
          <w:t>Figure 7.</w:t>
        </w:r>
      </w:ins>
      <w:ins w:id="80" w:author="Atle Monrad" w:date="2022-12-12T11:53:00Z">
        <w:r w:rsidR="00722A1C">
          <w:rPr>
            <w:lang w:val="en-US"/>
          </w:rPr>
          <w:t>7</w:t>
        </w:r>
      </w:ins>
      <w:ins w:id="81" w:author="Atle Monrad" w:date="2022-12-10T09:54:00Z">
        <w:r w:rsidRPr="002919F1">
          <w:rPr>
            <w:lang w:val="en-US"/>
          </w:rPr>
          <w:t xml:space="preserve">.2.1-1 illustrates the DAA </w:t>
        </w:r>
        <w:r>
          <w:rPr>
            <w:lang w:val="en-US"/>
          </w:rPr>
          <w:t xml:space="preserve">support </w:t>
        </w:r>
        <w:r w:rsidRPr="002919F1">
          <w:rPr>
            <w:lang w:val="en-US"/>
          </w:rPr>
          <w:t>management procedure where the UAE server receives an application request for managing the DAA configuration parameters from the UAS application specific server</w:t>
        </w:r>
        <w:r>
          <w:t>.</w:t>
        </w:r>
      </w:ins>
    </w:p>
    <w:p w14:paraId="78FD9FD1" w14:textId="77777777" w:rsidR="00E25145" w:rsidRDefault="00E25145" w:rsidP="00E25145">
      <w:pPr>
        <w:rPr>
          <w:ins w:id="82" w:author="Atle Monrad" w:date="2022-12-10T09:54:00Z"/>
        </w:rPr>
      </w:pPr>
      <w:ins w:id="83" w:author="Atle Monrad" w:date="2022-12-10T09:54:00Z">
        <w:r>
          <w:t>Pre-condition:</w:t>
        </w:r>
      </w:ins>
    </w:p>
    <w:p w14:paraId="34E911D5" w14:textId="77777777" w:rsidR="00E25145" w:rsidRDefault="00E25145" w:rsidP="00E25145">
      <w:pPr>
        <w:pStyle w:val="B1"/>
        <w:rPr>
          <w:ins w:id="84" w:author="Atle Monrad" w:date="2022-12-10T09:54:00Z"/>
        </w:rPr>
      </w:pPr>
      <w:ins w:id="85" w:author="Atle Monrad" w:date="2022-12-10T09:54:00Z">
        <w:r>
          <w:t>-</w:t>
        </w:r>
        <w:r>
          <w:tab/>
          <w:t xml:space="preserve">The UAV </w:t>
        </w:r>
        <w:r>
          <w:rPr>
            <w:lang w:val="en-US"/>
          </w:rPr>
          <w:t>has received its UAS ID from the UAS application specific server</w:t>
        </w:r>
        <w:r>
          <w:t>.</w:t>
        </w:r>
      </w:ins>
    </w:p>
    <w:p w14:paraId="6C5DEA6C" w14:textId="77777777" w:rsidR="00E25145" w:rsidRDefault="00E25145" w:rsidP="00E25145">
      <w:pPr>
        <w:pStyle w:val="B1"/>
        <w:rPr>
          <w:ins w:id="86" w:author="Atle Monrad" w:date="2022-12-10T09:54:00Z"/>
        </w:rPr>
      </w:pPr>
      <w:ins w:id="87" w:author="Atle Monrad" w:date="2022-12-10T09:54:00Z">
        <w:r>
          <w:t>-</w:t>
        </w:r>
        <w:r>
          <w:tab/>
          <w:t>The UAV has performed the UAS UE registration procedure.</w:t>
        </w:r>
      </w:ins>
    </w:p>
    <w:p w14:paraId="69F72D77" w14:textId="77777777" w:rsidR="00E25145" w:rsidRDefault="00E25145" w:rsidP="00E25145">
      <w:pPr>
        <w:pStyle w:val="TH"/>
        <w:rPr>
          <w:ins w:id="88" w:author="Atle Monrad" w:date="2022-12-10T09:54:00Z"/>
        </w:rPr>
      </w:pPr>
      <w:ins w:id="89" w:author="Atle Monrad" w:date="2022-12-10T09:54:00Z">
        <w:r>
          <w:object w:dxaOrig="3828" w:dyaOrig="2832" w14:anchorId="37EE4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41.6pt" o:ole="">
              <v:imagedata r:id="rId16" o:title=""/>
            </v:shape>
            <o:OLEObject Type="Embed" ProgID="Visio.Drawing.15" ShapeID="_x0000_i1025" DrawAspect="Content" ObjectID="_1733259499" r:id="rId17"/>
          </w:object>
        </w:r>
      </w:ins>
    </w:p>
    <w:p w14:paraId="4A980E5D" w14:textId="5ABDAF46" w:rsidR="00E25145" w:rsidRDefault="00E25145" w:rsidP="00E25145">
      <w:pPr>
        <w:pStyle w:val="TF"/>
        <w:rPr>
          <w:ins w:id="90" w:author="Atle Monrad" w:date="2022-12-10T09:54:00Z"/>
        </w:rPr>
      </w:pPr>
      <w:ins w:id="91" w:author="Atle Monrad" w:date="2022-12-10T09:54:00Z">
        <w:r>
          <w:t>Figure 7.</w:t>
        </w:r>
      </w:ins>
      <w:ins w:id="92" w:author="Atle Monrad" w:date="2022-12-12T11:53:00Z">
        <w:r w:rsidR="00722A1C">
          <w:t>7.2</w:t>
        </w:r>
      </w:ins>
      <w:ins w:id="93" w:author="Atle Monrad" w:date="2022-12-10T09:54:00Z">
        <w:r>
          <w:t>.1-1: DAA support management procedure</w:t>
        </w:r>
      </w:ins>
    </w:p>
    <w:p w14:paraId="466BE159" w14:textId="77777777" w:rsidR="00E25145" w:rsidRDefault="00E25145" w:rsidP="00E25145">
      <w:pPr>
        <w:pStyle w:val="B1"/>
        <w:rPr>
          <w:ins w:id="94" w:author="Atle Monrad" w:date="2022-12-10T09:54:00Z"/>
          <w:color w:val="000000"/>
        </w:rPr>
      </w:pPr>
      <w:ins w:id="95" w:author="Atle Monrad" w:date="2022-12-10T09:54:00Z">
        <w:r>
          <w:t>1.</w:t>
        </w:r>
        <w:r>
          <w:tab/>
          <w:t xml:space="preserve">The UAS application specific server sends to the UAE server a DAA support management request. </w:t>
        </w:r>
        <w:r>
          <w:rPr>
            <w:color w:val="000000"/>
          </w:rPr>
          <w:t xml:space="preserve">The </w:t>
        </w:r>
        <w:r w:rsidRPr="000745B5">
          <w:rPr>
            <w:color w:val="000000"/>
          </w:rPr>
          <w:t>request includes the UAV (UAE client) identifi</w:t>
        </w:r>
        <w:r>
          <w:rPr>
            <w:color w:val="000000"/>
          </w:rPr>
          <w:t>er</w:t>
        </w:r>
        <w:r w:rsidRPr="000745B5">
          <w:rPr>
            <w:color w:val="000000"/>
          </w:rPr>
          <w:t xml:space="preserve"> and </w:t>
        </w:r>
        <w:r>
          <w:rPr>
            <w:color w:val="000000"/>
          </w:rPr>
          <w:t>the DAA</w:t>
        </w:r>
        <w:r w:rsidRPr="000745B5">
          <w:rPr>
            <w:color w:val="000000"/>
          </w:rPr>
          <w:t xml:space="preserve"> </w:t>
        </w:r>
        <w:r>
          <w:rPr>
            <w:color w:val="000000"/>
          </w:rPr>
          <w:t>policies</w:t>
        </w:r>
        <w:r w:rsidRPr="000745B5">
          <w:rPr>
            <w:color w:val="000000"/>
          </w:rPr>
          <w:t>.</w:t>
        </w:r>
      </w:ins>
    </w:p>
    <w:p w14:paraId="33B0EBD3" w14:textId="63346EC0" w:rsidR="00E25145" w:rsidRDefault="00E25145" w:rsidP="00E25145">
      <w:pPr>
        <w:pStyle w:val="B1"/>
        <w:rPr>
          <w:ins w:id="96" w:author="Atle Monrad" w:date="2022-12-10T09:54:00Z"/>
        </w:rPr>
      </w:pPr>
      <w:ins w:id="97" w:author="Atle Monrad" w:date="2022-12-10T09:54:00Z">
        <w:r>
          <w:t>2.</w:t>
        </w:r>
        <w:r>
          <w:tab/>
          <w:t>The UAE server</w:t>
        </w:r>
      </w:ins>
      <w:ins w:id="98" w:author="Atle Monrad" w:date="2022-12-22T00:41:00Z">
        <w:r w:rsidR="007D152B">
          <w:t xml:space="preserve"> shall </w:t>
        </w:r>
      </w:ins>
      <w:ins w:id="99" w:author="Atle Monrad" w:date="2022-12-10T09:54:00Z">
        <w:r>
          <w:t>send to the UAS application specific server a DAA support management response with a positive or negative acknowledgement of the request.</w:t>
        </w:r>
      </w:ins>
    </w:p>
    <w:p w14:paraId="2553C4FC" w14:textId="24FDA689" w:rsidR="00E25145" w:rsidRDefault="00E25145" w:rsidP="00E25145">
      <w:pPr>
        <w:pStyle w:val="B1"/>
        <w:rPr>
          <w:ins w:id="100" w:author="Atle Monrad" w:date="2022-12-10T09:54:00Z"/>
        </w:rPr>
      </w:pPr>
      <w:ins w:id="101" w:author="Atle Monrad" w:date="2022-12-10T09:54:00Z">
        <w:r>
          <w:t>3.</w:t>
        </w:r>
        <w:r>
          <w:tab/>
          <w:t>The UAE server</w:t>
        </w:r>
      </w:ins>
      <w:ins w:id="102" w:author="Atle Monrad" w:date="2022-12-22T00:41:00Z">
        <w:r w:rsidR="007D152B">
          <w:t xml:space="preserve"> sha</w:t>
        </w:r>
      </w:ins>
      <w:ins w:id="103" w:author="Atle Monrad" w:date="2022-12-22T00:42:00Z">
        <w:r w:rsidR="007D152B">
          <w:t xml:space="preserve">ll </w:t>
        </w:r>
      </w:ins>
      <w:ins w:id="104" w:author="Atle Monrad" w:date="2022-12-10T09:54:00Z">
        <w:r>
          <w:t>execute the DAA configuration according to clause 7.</w:t>
        </w:r>
      </w:ins>
      <w:ins w:id="105" w:author="Atle Monrad" w:date="2022-12-12T11:54:00Z">
        <w:r w:rsidR="00722A1C">
          <w:t>7.2</w:t>
        </w:r>
      </w:ins>
      <w:ins w:id="106" w:author="Atle Monrad" w:date="2022-12-10T09:54:00Z">
        <w:r>
          <w:t>.2.</w:t>
        </w:r>
      </w:ins>
    </w:p>
    <w:p w14:paraId="19B8CE64" w14:textId="6E474F25" w:rsidR="00E25145" w:rsidRDefault="00E25145" w:rsidP="00E25145">
      <w:pPr>
        <w:pStyle w:val="B1"/>
        <w:rPr>
          <w:ins w:id="107" w:author="Atle Monrad" w:date="2022-12-10T09:54:00Z"/>
        </w:rPr>
      </w:pPr>
      <w:ins w:id="108" w:author="Atle Monrad" w:date="2022-12-10T09:54:00Z">
        <w:r>
          <w:t>4.</w:t>
        </w:r>
        <w:r>
          <w:tab/>
          <w:t>After execution of DAA configuration, the UAE server</w:t>
        </w:r>
      </w:ins>
      <w:ins w:id="109" w:author="Atle Monrad" w:date="2022-12-22T00:42:00Z">
        <w:r w:rsidR="007D152B">
          <w:t xml:space="preserve"> shall </w:t>
        </w:r>
        <w:r w:rsidR="007D152B">
          <w:t>send a DAA support management complete to</w:t>
        </w:r>
      </w:ins>
      <w:ins w:id="110" w:author="Atle Monrad" w:date="2022-12-22T00:43:00Z">
        <w:r w:rsidR="007D152B">
          <w:t xml:space="preserve"> </w:t>
        </w:r>
      </w:ins>
      <w:ins w:id="111" w:author="Atle Monrad" w:date="2022-12-10T09:54:00Z">
        <w:r>
          <w:t xml:space="preserve">the UAS application specific </w:t>
        </w:r>
        <w:proofErr w:type="gramStart"/>
        <w:r>
          <w:t>server .</w:t>
        </w:r>
        <w:proofErr w:type="gramEnd"/>
      </w:ins>
    </w:p>
    <w:p w14:paraId="61D299CF" w14:textId="5A592970" w:rsidR="00E25145" w:rsidRDefault="00E25145" w:rsidP="00722A1C">
      <w:pPr>
        <w:pStyle w:val="Heading4"/>
        <w:rPr>
          <w:ins w:id="112" w:author="Atle Monrad" w:date="2022-12-10T09:54:00Z"/>
          <w:lang w:val="en-US"/>
        </w:rPr>
      </w:pPr>
      <w:ins w:id="113" w:author="Atle Monrad" w:date="2022-12-10T09:54:00Z">
        <w:r>
          <w:rPr>
            <w:lang w:val="en-US"/>
          </w:rPr>
          <w:lastRenderedPageBreak/>
          <w:t>7.</w:t>
        </w:r>
      </w:ins>
      <w:ins w:id="114" w:author="Atle Monrad" w:date="2022-12-12T11:54:00Z">
        <w:r w:rsidR="00722A1C">
          <w:rPr>
            <w:lang w:val="en-US"/>
          </w:rPr>
          <w:t>7.2.</w:t>
        </w:r>
      </w:ins>
      <w:ins w:id="115" w:author="Atle Monrad" w:date="2022-12-10T09:54:00Z">
        <w:r>
          <w:rPr>
            <w:lang w:val="en-US"/>
          </w:rPr>
          <w:t>2</w:t>
        </w:r>
        <w:r>
          <w:rPr>
            <w:lang w:val="en-US"/>
          </w:rPr>
          <w:tab/>
          <w:t>DAA support configuration procedure</w:t>
        </w:r>
      </w:ins>
    </w:p>
    <w:p w14:paraId="67637EFA" w14:textId="72A60F87" w:rsidR="00E25145" w:rsidRDefault="00E25145" w:rsidP="00E25145">
      <w:pPr>
        <w:rPr>
          <w:ins w:id="116" w:author="Atle Monrad" w:date="2022-12-10T09:54:00Z"/>
        </w:rPr>
      </w:pPr>
      <w:ins w:id="117" w:author="Atle Monrad" w:date="2022-12-10T09:54:00Z">
        <w:r w:rsidRPr="002919F1">
          <w:rPr>
            <w:lang w:val="en-US"/>
          </w:rPr>
          <w:t>Figure 7.</w:t>
        </w:r>
      </w:ins>
      <w:ins w:id="118" w:author="Atle Monrad" w:date="2022-12-12T11:54:00Z">
        <w:r w:rsidR="00722A1C">
          <w:rPr>
            <w:lang w:val="en-US"/>
          </w:rPr>
          <w:t>7.2</w:t>
        </w:r>
      </w:ins>
      <w:ins w:id="119" w:author="Atle Monrad" w:date="2022-12-10T09:54:00Z">
        <w:r w:rsidRPr="002919F1">
          <w:rPr>
            <w:lang w:val="en-US"/>
          </w:rPr>
          <w:t xml:space="preserve">.2-1 illustrates the DAA </w:t>
        </w:r>
        <w:r>
          <w:rPr>
            <w:lang w:val="en-US"/>
          </w:rPr>
          <w:t xml:space="preserve">support </w:t>
        </w:r>
        <w:r w:rsidRPr="002919F1">
          <w:rPr>
            <w:lang w:val="en-US"/>
          </w:rPr>
          <w:t xml:space="preserve">configuration procedure. </w:t>
        </w:r>
        <w:r w:rsidRPr="000745B5">
          <w:rPr>
            <w:noProof/>
            <w:lang w:val="en-US"/>
          </w:rPr>
          <w:t xml:space="preserve">This procedure enables the configuration of the UAE client, based on a request from UAS application specific server to configure </w:t>
        </w:r>
        <w:r>
          <w:rPr>
            <w:noProof/>
            <w:lang w:val="en-US"/>
          </w:rPr>
          <w:t>DAA</w:t>
        </w:r>
        <w:r w:rsidRPr="000745B5">
          <w:rPr>
            <w:noProof/>
            <w:lang w:val="en-US"/>
          </w:rPr>
          <w:t xml:space="preserve"> </w:t>
        </w:r>
        <w:r>
          <w:rPr>
            <w:noProof/>
            <w:lang w:val="en-US"/>
          </w:rPr>
          <w:t>policies</w:t>
        </w:r>
        <w:r w:rsidRPr="000745B5">
          <w:rPr>
            <w:noProof/>
            <w:lang w:val="en-US"/>
          </w:rPr>
          <w:t xml:space="preserve"> to the UAE client</w:t>
        </w:r>
        <w:r>
          <w:rPr>
            <w:noProof/>
            <w:lang w:val="en-US"/>
          </w:rPr>
          <w:t>.</w:t>
        </w:r>
      </w:ins>
    </w:p>
    <w:p w14:paraId="6F0B226C" w14:textId="77777777" w:rsidR="00E25145" w:rsidRDefault="00E25145" w:rsidP="00E25145">
      <w:pPr>
        <w:rPr>
          <w:ins w:id="120" w:author="Atle Monrad" w:date="2022-12-10T09:54:00Z"/>
        </w:rPr>
      </w:pPr>
      <w:ins w:id="121" w:author="Atle Monrad" w:date="2022-12-10T09:54:00Z">
        <w:r>
          <w:t>Pre-conditions:</w:t>
        </w:r>
      </w:ins>
    </w:p>
    <w:p w14:paraId="19346EC4" w14:textId="77777777" w:rsidR="00E25145" w:rsidRDefault="00E25145" w:rsidP="00E25145">
      <w:pPr>
        <w:pStyle w:val="B1"/>
        <w:rPr>
          <w:ins w:id="122" w:author="Atle Monrad" w:date="2022-12-10T09:54:00Z"/>
        </w:rPr>
      </w:pPr>
      <w:ins w:id="123" w:author="Atle Monrad" w:date="2022-12-10T09:54:00Z">
        <w:r>
          <w:t>1.</w:t>
        </w:r>
        <w:r>
          <w:tab/>
          <w:t>The UAS UEs are connected to 5GS and authenticated and authorized by UAS application specific server as specified in clause 5.2 of 3GPP TS 23.256 [4].</w:t>
        </w:r>
      </w:ins>
    </w:p>
    <w:p w14:paraId="0B8A0D7A" w14:textId="77777777" w:rsidR="00E25145" w:rsidRDefault="00E25145" w:rsidP="00E25145">
      <w:pPr>
        <w:pStyle w:val="B1"/>
        <w:rPr>
          <w:ins w:id="124" w:author="Atle Monrad" w:date="2022-12-10T09:54:00Z"/>
          <w:noProof/>
        </w:rPr>
      </w:pPr>
      <w:ins w:id="125" w:author="Atle Monrad" w:date="2022-12-10T09:54:00Z">
        <w:r>
          <w:t>2.</w:t>
        </w:r>
        <w:r>
          <w:tab/>
        </w:r>
        <w:r>
          <w:rPr>
            <w:noProof/>
          </w:rPr>
          <w:t>UAE server has established a UAE session with the respective UAE clients as the UAE clients are successfully registered to the UAE server.</w:t>
        </w:r>
      </w:ins>
    </w:p>
    <w:p w14:paraId="4A33C49B" w14:textId="485D79D5" w:rsidR="00E25145" w:rsidRDefault="00E25145" w:rsidP="00E25145">
      <w:pPr>
        <w:pStyle w:val="B1"/>
        <w:rPr>
          <w:ins w:id="126" w:author="Atle Monrad" w:date="2022-12-10T09:54:00Z"/>
        </w:rPr>
      </w:pPr>
      <w:ins w:id="127" w:author="Atle Monrad" w:date="2022-12-10T09:54:00Z">
        <w:r>
          <w:t>3.</w:t>
        </w:r>
        <w:r>
          <w:tab/>
          <w:t>UAE server has performed the DAA support management procedure according to clause 7.</w:t>
        </w:r>
      </w:ins>
      <w:ins w:id="128" w:author="Atle Monrad" w:date="2022-12-12T11:54:00Z">
        <w:r w:rsidR="00722A1C">
          <w:t>7.2.1</w:t>
        </w:r>
      </w:ins>
      <w:ins w:id="129" w:author="Atle Monrad" w:date="2022-12-10T09:54:00Z">
        <w:r>
          <w:t>.</w:t>
        </w:r>
      </w:ins>
    </w:p>
    <w:p w14:paraId="3F0A4C7E" w14:textId="77777777" w:rsidR="00E25145" w:rsidRDefault="00E25145" w:rsidP="00E25145">
      <w:pPr>
        <w:pStyle w:val="TH"/>
        <w:rPr>
          <w:ins w:id="130" w:author="Atle Monrad" w:date="2022-12-10T09:54:00Z"/>
        </w:rPr>
      </w:pPr>
    </w:p>
    <w:p w14:paraId="092563FB" w14:textId="77777777" w:rsidR="00E25145" w:rsidRDefault="00E25145" w:rsidP="00E25145">
      <w:pPr>
        <w:pStyle w:val="TH"/>
        <w:rPr>
          <w:ins w:id="131" w:author="Atle Monrad" w:date="2022-12-10T09:54:00Z"/>
        </w:rPr>
      </w:pPr>
      <w:ins w:id="132" w:author="Atle Monrad" w:date="2022-12-10T09:54:00Z">
        <w:r>
          <w:object w:dxaOrig="5651" w:dyaOrig="2592" w14:anchorId="4B9F4CB6">
            <v:shape id="_x0000_i1026" type="#_x0000_t75" style="width:283.2pt;height:129.6pt" o:ole="">
              <v:imagedata r:id="rId18" o:title=""/>
            </v:shape>
            <o:OLEObject Type="Embed" ProgID="Visio.Drawing.15" ShapeID="_x0000_i1026" DrawAspect="Content" ObjectID="_1733259500" r:id="rId19"/>
          </w:object>
        </w:r>
      </w:ins>
    </w:p>
    <w:p w14:paraId="7A793E5D" w14:textId="620B19FA" w:rsidR="00E25145" w:rsidRDefault="00E25145" w:rsidP="00E25145">
      <w:pPr>
        <w:pStyle w:val="TF"/>
        <w:rPr>
          <w:ins w:id="133" w:author="Atle Monrad" w:date="2022-12-10T09:54:00Z"/>
        </w:rPr>
      </w:pPr>
      <w:ins w:id="134" w:author="Atle Monrad" w:date="2022-12-10T09:54:00Z">
        <w:r>
          <w:t>Figure 7.</w:t>
        </w:r>
      </w:ins>
      <w:ins w:id="135" w:author="Atle Monrad" w:date="2022-12-12T11:54:00Z">
        <w:r w:rsidR="00722A1C">
          <w:t>7.2.</w:t>
        </w:r>
      </w:ins>
      <w:ins w:id="136" w:author="Atle Monrad" w:date="2022-12-10T09:54:00Z">
        <w:r>
          <w:t>2-1: DAA support configuration procedure</w:t>
        </w:r>
      </w:ins>
    </w:p>
    <w:p w14:paraId="185A801B" w14:textId="141C8B0F" w:rsidR="00E25145" w:rsidRDefault="00E25145" w:rsidP="00E25145">
      <w:pPr>
        <w:pStyle w:val="B1"/>
        <w:rPr>
          <w:ins w:id="137" w:author="Atle Monrad" w:date="2022-12-10T09:54:00Z"/>
        </w:rPr>
      </w:pPr>
      <w:ins w:id="138" w:author="Atle Monrad" w:date="2022-12-10T09:54:00Z">
        <w:r>
          <w:t>1.</w:t>
        </w:r>
        <w:r>
          <w:tab/>
          <w:t>The UAE server</w:t>
        </w:r>
      </w:ins>
      <w:ins w:id="139" w:author="Atle Monrad" w:date="2022-12-22T00:44:00Z">
        <w:r w:rsidR="007D152B">
          <w:t xml:space="preserve"> </w:t>
        </w:r>
        <w:r w:rsidR="007D152B">
          <w:t>shall</w:t>
        </w:r>
      </w:ins>
      <w:ins w:id="140" w:author="Atle Monrad" w:date="2022-12-10T09:54:00Z">
        <w:r>
          <w:t xml:space="preserve"> send a DAA support configuration request to the UAE client. </w:t>
        </w:r>
        <w:r>
          <w:rPr>
            <w:color w:val="000000"/>
          </w:rPr>
          <w:t>The UAE client receives a DAA support configuration request from the UAE server that includes the DAA configuration parameters</w:t>
        </w:r>
        <w:r>
          <w:t>.</w:t>
        </w:r>
      </w:ins>
    </w:p>
    <w:p w14:paraId="5DE1907F" w14:textId="3C34D46D" w:rsidR="00E25145" w:rsidRDefault="00E25145" w:rsidP="00E25145">
      <w:pPr>
        <w:pStyle w:val="B1"/>
        <w:rPr>
          <w:ins w:id="141" w:author="Atle Monrad" w:date="2022-12-10T09:54:00Z"/>
        </w:rPr>
      </w:pPr>
      <w:ins w:id="142" w:author="Atle Monrad" w:date="2022-12-10T09:54:00Z">
        <w:r>
          <w:t>2.</w:t>
        </w:r>
        <w:r>
          <w:tab/>
          <w:t>The UAE client</w:t>
        </w:r>
      </w:ins>
      <w:ins w:id="143" w:author="Atle Monrad" w:date="2022-12-22T00:44:00Z">
        <w:r w:rsidR="007D152B">
          <w:t xml:space="preserve"> </w:t>
        </w:r>
        <w:r w:rsidR="007D152B">
          <w:t>shall</w:t>
        </w:r>
      </w:ins>
      <w:ins w:id="144" w:author="Atle Monrad" w:date="2022-12-10T09:54:00Z">
        <w:r>
          <w:t xml:space="preserve"> store or remove the DAA configuration parameters as per the information received in step 1.</w:t>
        </w:r>
      </w:ins>
    </w:p>
    <w:p w14:paraId="317150B3" w14:textId="64D00198" w:rsidR="00E25145" w:rsidRDefault="00E25145" w:rsidP="00E25145">
      <w:pPr>
        <w:pStyle w:val="B1"/>
        <w:rPr>
          <w:ins w:id="145" w:author="Atle Monrad" w:date="2022-12-10T09:54:00Z"/>
        </w:rPr>
      </w:pPr>
      <w:ins w:id="146" w:author="Atle Monrad" w:date="2022-12-10T09:54:00Z">
        <w:r>
          <w:t>3.</w:t>
        </w:r>
        <w:r>
          <w:tab/>
          <w:t>The UAE client</w:t>
        </w:r>
      </w:ins>
      <w:ins w:id="147" w:author="Atle Monrad" w:date="2022-12-22T00:44:00Z">
        <w:r w:rsidR="007D152B">
          <w:t xml:space="preserve"> shall </w:t>
        </w:r>
      </w:ins>
      <w:ins w:id="148" w:author="Atle Monrad" w:date="2022-12-10T09:54:00Z">
        <w:r>
          <w:t>send a DAA support configuration response to the UAE server.</w:t>
        </w:r>
      </w:ins>
    </w:p>
    <w:p w14:paraId="6331A077" w14:textId="2C19930E" w:rsidR="00E25145" w:rsidRDefault="00E25145" w:rsidP="00E25145">
      <w:pPr>
        <w:pStyle w:val="Heading4"/>
        <w:rPr>
          <w:ins w:id="149" w:author="Atle Monrad" w:date="2022-12-10T09:54:00Z"/>
          <w:lang w:val="en-US"/>
        </w:rPr>
      </w:pPr>
      <w:ins w:id="150" w:author="Atle Monrad" w:date="2022-12-10T09:54:00Z">
        <w:r>
          <w:rPr>
            <w:lang w:val="en-US"/>
          </w:rPr>
          <w:t>7.</w:t>
        </w:r>
      </w:ins>
      <w:ins w:id="151" w:author="Atle Monrad" w:date="2022-12-12T11:56:00Z">
        <w:r w:rsidR="00722A1C">
          <w:rPr>
            <w:lang w:val="en-US"/>
          </w:rPr>
          <w:t>7.2.3</w:t>
        </w:r>
      </w:ins>
      <w:ins w:id="152" w:author="Atle Monrad" w:date="2022-12-10T09:54:00Z">
        <w:r>
          <w:rPr>
            <w:lang w:val="en-US"/>
          </w:rPr>
          <w:tab/>
          <w:t>UAE layer support for DAA applications</w:t>
        </w:r>
      </w:ins>
    </w:p>
    <w:p w14:paraId="01E5F357" w14:textId="2A870669" w:rsidR="00E25145" w:rsidRDefault="00E25145" w:rsidP="00E25145">
      <w:pPr>
        <w:pStyle w:val="Heading5"/>
        <w:rPr>
          <w:ins w:id="153" w:author="Atle Monrad" w:date="2022-12-10T09:54:00Z"/>
          <w:lang w:val="en-US"/>
        </w:rPr>
      </w:pPr>
      <w:ins w:id="154" w:author="Atle Monrad" w:date="2022-12-10T09:54:00Z">
        <w:r w:rsidRPr="004C3AAD">
          <w:rPr>
            <w:lang w:val="en-US"/>
          </w:rPr>
          <w:t>7.</w:t>
        </w:r>
      </w:ins>
      <w:ins w:id="155" w:author="Atle Monrad" w:date="2022-12-12T11:56:00Z">
        <w:r w:rsidR="00722A1C">
          <w:rPr>
            <w:lang w:val="en-US"/>
          </w:rPr>
          <w:t>7.2.3</w:t>
        </w:r>
      </w:ins>
      <w:ins w:id="156" w:author="Atle Monrad" w:date="2022-12-10T09:54:00Z">
        <w:r w:rsidRPr="004C3AAD">
          <w:rPr>
            <w:lang w:val="en-US"/>
          </w:rPr>
          <w:t>.1</w:t>
        </w:r>
        <w:r w:rsidRPr="004C3AAD">
          <w:rPr>
            <w:lang w:val="en-US"/>
          </w:rPr>
          <w:tab/>
        </w:r>
        <w:r>
          <w:rPr>
            <w:lang w:val="en-US"/>
          </w:rPr>
          <w:t>C</w:t>
        </w:r>
        <w:r w:rsidRPr="004C3AAD">
          <w:rPr>
            <w:lang w:val="en-US"/>
          </w:rPr>
          <w:t xml:space="preserve">lient initiated </w:t>
        </w:r>
        <w:r>
          <w:rPr>
            <w:lang w:val="en-US"/>
          </w:rPr>
          <w:t>DAA support</w:t>
        </w:r>
      </w:ins>
    </w:p>
    <w:p w14:paraId="6DB4F89D" w14:textId="068B9743" w:rsidR="00E25145" w:rsidRDefault="00E25145" w:rsidP="00E25145">
      <w:pPr>
        <w:rPr>
          <w:ins w:id="157" w:author="Atle Monrad" w:date="2022-12-10T09:54:00Z"/>
          <w:noProof/>
          <w:lang w:val="en-US"/>
        </w:rPr>
      </w:pPr>
      <w:ins w:id="158" w:author="Atle Monrad" w:date="2022-12-10T09:54:00Z">
        <w:r w:rsidRPr="002919F1">
          <w:rPr>
            <w:lang w:val="en-US"/>
          </w:rPr>
          <w:t>Figure 7.</w:t>
        </w:r>
      </w:ins>
      <w:ins w:id="159" w:author="Atle Monrad" w:date="2022-12-12T11:56:00Z">
        <w:r w:rsidR="00722A1C">
          <w:rPr>
            <w:lang w:val="en-US"/>
          </w:rPr>
          <w:t>7.2.3</w:t>
        </w:r>
      </w:ins>
      <w:ins w:id="160" w:author="Atle Monrad" w:date="2022-12-10T09:54:00Z">
        <w:r>
          <w:rPr>
            <w:lang w:val="en-US"/>
          </w:rPr>
          <w:t>.1</w:t>
        </w:r>
        <w:r w:rsidRPr="002919F1">
          <w:rPr>
            <w:lang w:val="en-US"/>
          </w:rPr>
          <w:t>-1</w:t>
        </w:r>
        <w:r>
          <w:rPr>
            <w:lang w:val="en-US"/>
          </w:rPr>
          <w:t xml:space="preserve"> </w:t>
        </w:r>
        <w:r w:rsidRPr="002919F1">
          <w:rPr>
            <w:lang w:val="en-US"/>
          </w:rPr>
          <w:t>illustrate</w:t>
        </w:r>
        <w:r>
          <w:rPr>
            <w:lang w:val="en-US"/>
          </w:rPr>
          <w:t>s</w:t>
        </w:r>
        <w:r w:rsidRPr="002919F1">
          <w:rPr>
            <w:lang w:val="en-US"/>
          </w:rPr>
          <w:t xml:space="preserve"> the procedure with </w:t>
        </w:r>
        <w:r>
          <w:rPr>
            <w:lang w:val="en-US"/>
          </w:rPr>
          <w:t>client initiated DAA support.</w:t>
        </w:r>
      </w:ins>
    </w:p>
    <w:p w14:paraId="52B29F17" w14:textId="77777777" w:rsidR="00E25145" w:rsidRDefault="00E25145" w:rsidP="00E25145">
      <w:pPr>
        <w:rPr>
          <w:ins w:id="161" w:author="Atle Monrad" w:date="2022-12-10T09:54:00Z"/>
          <w:noProof/>
          <w:lang w:val="en-US"/>
        </w:rPr>
      </w:pPr>
      <w:ins w:id="162" w:author="Atle Monrad" w:date="2022-12-10T09:54:00Z">
        <w:r>
          <w:rPr>
            <w:noProof/>
            <w:lang w:val="en-US"/>
          </w:rPr>
          <w:t>Pre-conditions:</w:t>
        </w:r>
      </w:ins>
    </w:p>
    <w:p w14:paraId="298E1018" w14:textId="77777777" w:rsidR="00E25145" w:rsidRDefault="00E25145" w:rsidP="00E25145">
      <w:pPr>
        <w:pStyle w:val="B1"/>
        <w:rPr>
          <w:ins w:id="163" w:author="Atle Monrad" w:date="2022-12-10T09:54:00Z"/>
        </w:rPr>
      </w:pPr>
      <w:ins w:id="164" w:author="Atle Monrad" w:date="2022-12-10T09:54:00Z">
        <w:r>
          <w:t>1</w:t>
        </w:r>
        <w:r w:rsidRPr="00C7011A">
          <w:t>.</w:t>
        </w:r>
        <w:r w:rsidRPr="00C7011A">
          <w:tab/>
          <w:t>UA</w:t>
        </w:r>
        <w:r>
          <w:t>E</w:t>
        </w:r>
        <w:r w:rsidRPr="00C7011A">
          <w:t xml:space="preserve"> server has provided DAA </w:t>
        </w:r>
        <w:r>
          <w:t xml:space="preserve">policies </w:t>
        </w:r>
        <w:r w:rsidRPr="00C7011A">
          <w:t>to the UAE client.</w:t>
        </w:r>
      </w:ins>
    </w:p>
    <w:p w14:paraId="4A0C4149" w14:textId="0550B999" w:rsidR="00E25145" w:rsidRPr="00811BC5" w:rsidRDefault="00EE0AEA" w:rsidP="00E25145">
      <w:pPr>
        <w:pStyle w:val="TH"/>
        <w:rPr>
          <w:ins w:id="165" w:author="Atle Monrad" w:date="2022-12-10T09:54:00Z"/>
        </w:rPr>
      </w:pPr>
      <w:ins w:id="166" w:author="Atle Monrad" w:date="2022-12-10T09:54:00Z">
        <w:r>
          <w:object w:dxaOrig="7884" w:dyaOrig="2268" w14:anchorId="394ECD6A">
            <v:shape id="_x0000_i1030" type="#_x0000_t75" style="width:393.6pt;height:114pt" o:ole="">
              <v:imagedata r:id="rId20" o:title=""/>
            </v:shape>
            <o:OLEObject Type="Embed" ProgID="Visio.Drawing.15" ShapeID="_x0000_i1030" DrawAspect="Content" ObjectID="_1733259501" r:id="rId21"/>
          </w:object>
        </w:r>
      </w:ins>
    </w:p>
    <w:p w14:paraId="53315BD2" w14:textId="51CAC6C2" w:rsidR="00E25145" w:rsidRDefault="00E25145" w:rsidP="00E25145">
      <w:pPr>
        <w:pStyle w:val="TF"/>
        <w:rPr>
          <w:ins w:id="167" w:author="Atle Monrad" w:date="2022-12-10T09:54:00Z"/>
          <w:noProof/>
        </w:rPr>
      </w:pPr>
      <w:ins w:id="168" w:author="Atle Monrad" w:date="2022-12-10T09:54:00Z">
        <w:r>
          <w:rPr>
            <w:b w:val="0"/>
          </w:rPr>
          <w:fldChar w:fldCharType="begin"/>
        </w:r>
        <w:r>
          <w:rPr>
            <w:b w:val="0"/>
          </w:rPr>
          <w:fldChar w:fldCharType="end"/>
        </w:r>
        <w:r>
          <w:t>Figure 7.</w:t>
        </w:r>
      </w:ins>
      <w:ins w:id="169" w:author="Atle Monrad" w:date="2022-12-12T11:56:00Z">
        <w:r w:rsidR="00722A1C">
          <w:t>7.2.3</w:t>
        </w:r>
      </w:ins>
      <w:ins w:id="170" w:author="Atle Monrad" w:date="2022-12-10T09:54:00Z">
        <w:r>
          <w:t xml:space="preserve">.1-1: </w:t>
        </w:r>
        <w:r>
          <w:rPr>
            <w:lang w:val="en-US"/>
          </w:rPr>
          <w:t>Client initiated DAA support</w:t>
        </w:r>
      </w:ins>
    </w:p>
    <w:p w14:paraId="279C5A03" w14:textId="39FEBE80" w:rsidR="00E25145" w:rsidRDefault="00E25145" w:rsidP="00E25145">
      <w:pPr>
        <w:pStyle w:val="B1"/>
        <w:rPr>
          <w:ins w:id="171" w:author="Atle Monrad" w:date="2022-12-10T09:54:00Z"/>
          <w:rFonts w:cstheme="minorHAnsi"/>
        </w:rPr>
      </w:pPr>
      <w:ins w:id="172" w:author="Atle Monrad" w:date="2022-12-10T09:54:00Z">
        <w:r>
          <w:t>1.</w:t>
        </w:r>
        <w:r>
          <w:tab/>
        </w:r>
        <w:r w:rsidRPr="007C0C55">
          <w:t xml:space="preserve">The </w:t>
        </w:r>
        <w:r>
          <w:t xml:space="preserve">UAE layer </w:t>
        </w:r>
        <w:r w:rsidRPr="007C0C55">
          <w:t>has,</w:t>
        </w:r>
        <w:r>
          <w:t xml:space="preserve"> </w:t>
        </w:r>
        <w:proofErr w:type="gramStart"/>
        <w:r>
          <w:t>e.g.</w:t>
        </w:r>
        <w:proofErr w:type="gramEnd"/>
        <w:r>
          <w:t xml:space="preserve"> </w:t>
        </w:r>
        <w:r w:rsidRPr="007C0C55">
          <w:t xml:space="preserve">based on the DAA </w:t>
        </w:r>
        <w:r>
          <w:t>support policy</w:t>
        </w:r>
        <w:r w:rsidRPr="007C0C55">
          <w:t xml:space="preserve"> and/or information provided by the U2X layer</w:t>
        </w:r>
      </w:ins>
      <w:ins w:id="173" w:author="Taimoor1" w:date="2022-12-13T14:22:00Z">
        <w:r w:rsidR="00964E45">
          <w:t>,</w:t>
        </w:r>
      </w:ins>
      <w:ins w:id="174" w:author="Atle Monrad" w:date="2022-12-10T09:54:00Z">
        <w:r w:rsidRPr="007C0C55">
          <w:t xml:space="preserve"> detected </w:t>
        </w:r>
        <w:r w:rsidRPr="007C0C55">
          <w:rPr>
            <w:rFonts w:cstheme="minorHAnsi"/>
          </w:rPr>
          <w:t>UAVs in proximity.</w:t>
        </w:r>
      </w:ins>
    </w:p>
    <w:p w14:paraId="3435ECF2" w14:textId="77323966" w:rsidR="00E25145" w:rsidRDefault="00E25145" w:rsidP="00E25145">
      <w:pPr>
        <w:pStyle w:val="B1"/>
        <w:rPr>
          <w:ins w:id="175" w:author="Atle Monrad" w:date="2022-12-10T09:54:00Z"/>
          <w:rFonts w:cstheme="minorHAnsi"/>
        </w:rPr>
      </w:pPr>
      <w:ins w:id="176" w:author="Atle Monrad" w:date="2022-12-10T09:54:00Z">
        <w:r>
          <w:rPr>
            <w:rFonts w:cstheme="minorHAnsi"/>
          </w:rPr>
          <w:lastRenderedPageBreak/>
          <w:t>2.</w:t>
        </w:r>
        <w:r>
          <w:rPr>
            <w:rFonts w:cstheme="minorHAnsi"/>
          </w:rPr>
          <w:tab/>
          <w:t>The UAE client</w:t>
        </w:r>
      </w:ins>
      <w:ins w:id="177" w:author="Atle Monrad" w:date="2022-12-22T22:33:00Z">
        <w:r w:rsidR="00EE0AEA">
          <w:rPr>
            <w:rFonts w:cstheme="minorHAnsi"/>
          </w:rPr>
          <w:t xml:space="preserve"> shall </w:t>
        </w:r>
      </w:ins>
      <w:ins w:id="178" w:author="Atle Monrad" w:date="2022-12-10T09:54:00Z">
        <w:r>
          <w:rPr>
            <w:rFonts w:cstheme="minorHAnsi"/>
          </w:rPr>
          <w:t xml:space="preserve">send a DAA </w:t>
        </w:r>
      </w:ins>
      <w:ins w:id="179" w:author="Atle Monrad" w:date="2022-12-13T07:22:00Z">
        <w:r w:rsidR="00424257">
          <w:rPr>
            <w:rFonts w:cstheme="minorHAnsi"/>
          </w:rPr>
          <w:t xml:space="preserve">client </w:t>
        </w:r>
      </w:ins>
      <w:ins w:id="180" w:author="Atle Monrad" w:date="2022-12-22T22:33:00Z">
        <w:r w:rsidR="00EE0AEA">
          <w:rPr>
            <w:rFonts w:cstheme="minorHAnsi"/>
          </w:rPr>
          <w:t>e</w:t>
        </w:r>
      </w:ins>
      <w:ins w:id="181" w:author="Atle Monrad" w:date="2022-12-22T22:34:00Z">
        <w:r w:rsidR="00EE0AEA">
          <w:rPr>
            <w:rFonts w:cstheme="minorHAnsi"/>
          </w:rPr>
          <w:t>vent</w:t>
        </w:r>
      </w:ins>
      <w:ins w:id="182" w:author="Atle Monrad" w:date="2022-12-10T09:54:00Z">
        <w:r>
          <w:rPr>
            <w:rFonts w:cstheme="minorHAnsi"/>
          </w:rPr>
          <w:t xml:space="preserve"> information (i.e.</w:t>
        </w:r>
      </w:ins>
      <w:ins w:id="183" w:author="Atle Monrad" w:date="2022-12-22T22:42:00Z">
        <w:r w:rsidR="00EE0AEA">
          <w:rPr>
            <w:rFonts w:cstheme="minorHAnsi"/>
          </w:rPr>
          <w:t>,</w:t>
        </w:r>
      </w:ins>
      <w:ins w:id="184" w:author="Atle Monrad" w:date="2022-12-10T09:54:00Z">
        <w:r>
          <w:rPr>
            <w:rFonts w:cstheme="minorHAnsi"/>
          </w:rPr>
          <w:t xml:space="preserve"> U2X layer detected information) to the UAE server indicating a detected flight path conflict with one or more UAVs in proximity.</w:t>
        </w:r>
      </w:ins>
    </w:p>
    <w:p w14:paraId="13CFE12D" w14:textId="5A01FFAF" w:rsidR="00E25145" w:rsidRDefault="00E25145" w:rsidP="00E25145">
      <w:pPr>
        <w:pStyle w:val="B1"/>
        <w:rPr>
          <w:ins w:id="185" w:author="Atle Monrad" w:date="2022-12-10T09:54:00Z"/>
          <w:color w:val="000000"/>
        </w:rPr>
      </w:pPr>
      <w:ins w:id="186" w:author="Atle Monrad" w:date="2022-12-10T09:54:00Z">
        <w:r>
          <w:tab/>
          <w:t xml:space="preserve">If the UAE client considers </w:t>
        </w:r>
        <w:proofErr w:type="gramStart"/>
        <w:r>
          <w:t>an emergency situation</w:t>
        </w:r>
        <w:proofErr w:type="gramEnd"/>
        <w:r>
          <w:t xml:space="preserve"> (e.g., due to lack of response from the UAE server and/or UAS application specific server), the </w:t>
        </w:r>
        <w:r>
          <w:rPr>
            <w:color w:val="000000"/>
          </w:rPr>
          <w:t>UAE client shall inform the application layer (i.e.</w:t>
        </w:r>
      </w:ins>
      <w:ins w:id="187" w:author="Atle Monrad" w:date="2022-12-22T22:44:00Z">
        <w:r w:rsidR="006C12D2">
          <w:rPr>
            <w:color w:val="000000"/>
          </w:rPr>
          <w:t>,</w:t>
        </w:r>
      </w:ins>
      <w:ins w:id="188" w:author="Atle Monrad" w:date="2022-12-10T09:54:00Z">
        <w:r>
          <w:rPr>
            <w:color w:val="000000"/>
          </w:rPr>
          <w:t xml:space="preserve"> UAS </w:t>
        </w:r>
      </w:ins>
      <w:ins w:id="189" w:author="Atle Monrad" w:date="2022-12-13T07:34:00Z">
        <w:r w:rsidR="00314B30">
          <w:rPr>
            <w:color w:val="000000"/>
          </w:rPr>
          <w:t>c</w:t>
        </w:r>
      </w:ins>
      <w:ins w:id="190" w:author="Atle Monrad" w:date="2022-12-10T09:54:00Z">
        <w:r>
          <w:rPr>
            <w:color w:val="000000"/>
          </w:rPr>
          <w:t>lient)</w:t>
        </w:r>
        <w:r w:rsidRPr="00B40114">
          <w:rPr>
            <w:color w:val="000000"/>
          </w:rPr>
          <w:t xml:space="preserve"> </w:t>
        </w:r>
        <w:r>
          <w:rPr>
            <w:color w:val="000000"/>
          </w:rPr>
          <w:t>based on the DAA support policy.</w:t>
        </w:r>
      </w:ins>
    </w:p>
    <w:p w14:paraId="28FE25FC" w14:textId="74E7B35B" w:rsidR="00E25145" w:rsidRPr="00497616" w:rsidRDefault="00E25145" w:rsidP="00E25145">
      <w:pPr>
        <w:pStyle w:val="B1"/>
        <w:rPr>
          <w:ins w:id="191" w:author="Atle Monrad" w:date="2022-12-10T09:54:00Z"/>
          <w:rFonts w:cstheme="minorHAnsi"/>
        </w:rPr>
      </w:pPr>
      <w:ins w:id="192" w:author="Atle Monrad" w:date="2022-12-10T09:54:00Z">
        <w:r>
          <w:rPr>
            <w:color w:val="000000"/>
          </w:rPr>
          <w:t>3.</w:t>
        </w:r>
        <w:r>
          <w:rPr>
            <w:color w:val="000000"/>
          </w:rPr>
          <w:tab/>
        </w:r>
        <w:r>
          <w:rPr>
            <w:rFonts w:cstheme="minorHAnsi"/>
          </w:rPr>
          <w:t>The UAE server</w:t>
        </w:r>
      </w:ins>
      <w:ins w:id="193" w:author="Atle Monrad" w:date="2022-12-22T22:34:00Z">
        <w:r w:rsidR="00EE0AEA">
          <w:rPr>
            <w:rFonts w:cstheme="minorHAnsi"/>
          </w:rPr>
          <w:t xml:space="preserve"> shall </w:t>
        </w:r>
      </w:ins>
      <w:ins w:id="194" w:author="Atle Monrad" w:date="2022-12-10T09:54:00Z">
        <w:r>
          <w:rPr>
            <w:rFonts w:cstheme="minorHAnsi"/>
          </w:rPr>
          <w:t>record</w:t>
        </w:r>
        <w:r>
          <w:rPr>
            <w:rFonts w:eastAsiaTheme="minorHAnsi"/>
          </w:rPr>
          <w:t xml:space="preserve"> the DAA </w:t>
        </w:r>
      </w:ins>
      <w:ins w:id="195" w:author="Atle Monrad" w:date="2022-12-22T22:34:00Z">
        <w:r w:rsidR="00EE0AEA">
          <w:rPr>
            <w:rFonts w:eastAsiaTheme="minorHAnsi"/>
          </w:rPr>
          <w:t xml:space="preserve">client </w:t>
        </w:r>
      </w:ins>
      <w:ins w:id="196" w:author="Atle Monrad" w:date="2022-12-10T09:54:00Z">
        <w:r>
          <w:rPr>
            <w:rFonts w:eastAsiaTheme="minorHAnsi"/>
          </w:rPr>
          <w:t>event</w:t>
        </w:r>
      </w:ins>
      <w:ins w:id="197" w:author="Atle Monrad" w:date="2022-12-22T22:34:00Z">
        <w:r w:rsidR="00EE0AEA">
          <w:rPr>
            <w:rFonts w:eastAsiaTheme="minorHAnsi"/>
          </w:rPr>
          <w:t xml:space="preserve"> information</w:t>
        </w:r>
      </w:ins>
      <w:ins w:id="198" w:author="SF" w:date="2022-12-16T10:37:00Z">
        <w:r w:rsidR="002B0ADA">
          <w:rPr>
            <w:rFonts w:eastAsiaTheme="minorHAnsi"/>
          </w:rPr>
          <w:t xml:space="preserve"> </w:t>
        </w:r>
      </w:ins>
      <w:ins w:id="199" w:author="Atle Monrad" w:date="2022-12-10T09:54:00Z">
        <w:r>
          <w:rPr>
            <w:rFonts w:eastAsiaTheme="minorHAnsi"/>
          </w:rPr>
          <w:t>with current timestamp. UAE server</w:t>
        </w:r>
      </w:ins>
      <w:ins w:id="200" w:author="Atle Monrad" w:date="2022-12-22T22:41:00Z">
        <w:r w:rsidR="00EE0AEA">
          <w:rPr>
            <w:rFonts w:eastAsiaTheme="minorHAnsi"/>
          </w:rPr>
          <w:t xml:space="preserve"> shall</w:t>
        </w:r>
      </w:ins>
      <w:ins w:id="201" w:author="Atle Monrad" w:date="2022-12-22T22:42:00Z">
        <w:r w:rsidR="00EE0AEA">
          <w:rPr>
            <w:rFonts w:eastAsiaTheme="minorHAnsi"/>
          </w:rPr>
          <w:t xml:space="preserve"> </w:t>
        </w:r>
      </w:ins>
      <w:ins w:id="202" w:author="Atle Monrad" w:date="2022-12-10T09:54:00Z">
        <w:r>
          <w:rPr>
            <w:rFonts w:eastAsiaTheme="minorHAnsi"/>
          </w:rPr>
          <w:t>request UAE client location information from the SEAL location services. The UAE server</w:t>
        </w:r>
      </w:ins>
      <w:ins w:id="203" w:author="Atle Monrad" w:date="2022-12-22T22:42:00Z">
        <w:r w:rsidR="00EE0AEA">
          <w:rPr>
            <w:rFonts w:eastAsiaTheme="minorHAnsi"/>
          </w:rPr>
          <w:t xml:space="preserve"> shall </w:t>
        </w:r>
      </w:ins>
      <w:ins w:id="204" w:author="Atle Monrad" w:date="2022-12-10T09:54:00Z">
        <w:r>
          <w:rPr>
            <w:rFonts w:eastAsiaTheme="minorHAnsi"/>
          </w:rPr>
          <w:t xml:space="preserve">record the received location information with current timestamp. </w:t>
        </w:r>
        <w:r>
          <w:rPr>
            <w:rFonts w:cstheme="minorHAnsi"/>
          </w:rPr>
          <w:t>The UAE server</w:t>
        </w:r>
      </w:ins>
      <w:ins w:id="205" w:author="Atle Monrad" w:date="2022-12-22T22:43:00Z">
        <w:r w:rsidR="006C12D2">
          <w:rPr>
            <w:rFonts w:cstheme="minorHAnsi"/>
          </w:rPr>
          <w:t xml:space="preserve"> shall </w:t>
        </w:r>
      </w:ins>
      <w:ins w:id="206" w:author="Atle Monrad" w:date="2022-12-10T09:54:00Z">
        <w:r>
          <w:rPr>
            <w:rFonts w:cstheme="minorHAnsi"/>
          </w:rPr>
          <w:t xml:space="preserve">send the DAA </w:t>
        </w:r>
      </w:ins>
      <w:ins w:id="207" w:author="Atle Monrad" w:date="2022-12-13T07:22:00Z">
        <w:r w:rsidR="00424257">
          <w:rPr>
            <w:rFonts w:cstheme="minorHAnsi"/>
          </w:rPr>
          <w:t xml:space="preserve">client </w:t>
        </w:r>
      </w:ins>
      <w:ins w:id="208" w:author="Atle Monrad" w:date="2022-12-22T22:43:00Z">
        <w:r w:rsidR="00EE0AEA">
          <w:rPr>
            <w:rFonts w:cstheme="minorHAnsi"/>
          </w:rPr>
          <w:t xml:space="preserve">event </w:t>
        </w:r>
      </w:ins>
      <w:ins w:id="209" w:author="Atle Monrad" w:date="2022-12-10T09:54:00Z">
        <w:r>
          <w:rPr>
            <w:rFonts w:cstheme="minorHAnsi"/>
          </w:rPr>
          <w:t xml:space="preserve">information to the </w:t>
        </w:r>
        <w:r>
          <w:t>UAS application specific server</w:t>
        </w:r>
        <w:r>
          <w:rPr>
            <w:rFonts w:cstheme="minorHAnsi"/>
          </w:rPr>
          <w:t>.</w:t>
        </w:r>
      </w:ins>
    </w:p>
    <w:p w14:paraId="3903F596" w14:textId="75CD50CD" w:rsidR="00E25145" w:rsidRPr="005A6F8C" w:rsidRDefault="00E25145" w:rsidP="00E25145">
      <w:pPr>
        <w:pStyle w:val="NO"/>
        <w:rPr>
          <w:ins w:id="210" w:author="Atle Monrad" w:date="2022-12-10T09:54:00Z"/>
        </w:rPr>
      </w:pPr>
      <w:ins w:id="211" w:author="Atle Monrad" w:date="2022-12-10T09:54:00Z">
        <w:r>
          <w:t>NOTE</w:t>
        </w:r>
        <w:r w:rsidRPr="005A6F8C">
          <w:t>:</w:t>
        </w:r>
        <w:r w:rsidRPr="005A6F8C">
          <w:tab/>
        </w:r>
        <w:r>
          <w:t>The UAE server needs to provide trusted and timely network</w:t>
        </w:r>
      </w:ins>
      <w:ins w:id="212" w:author="Atle Monrad" w:date="2022-12-22T22:44:00Z">
        <w:r w:rsidR="006C12D2">
          <w:t>-</w:t>
        </w:r>
      </w:ins>
      <w:ins w:id="213" w:author="Atle Monrad" w:date="2022-12-10T09:54:00Z">
        <w:r>
          <w:t>based location information to the USS which can be used as critical input for USS to handle or record DAA situations. The USS can provide deconflicting instructions to the UAV based on provided location information or handle properly potential flight path deviation due to DAA that is deconflicted locally</w:t>
        </w:r>
        <w:r w:rsidRPr="00B65104">
          <w:t>.</w:t>
        </w:r>
      </w:ins>
    </w:p>
    <w:p w14:paraId="67F14871" w14:textId="2416F7C8" w:rsidR="00E25145" w:rsidRPr="00B65104" w:rsidRDefault="00E25145" w:rsidP="00E25145">
      <w:pPr>
        <w:pStyle w:val="B1"/>
        <w:rPr>
          <w:ins w:id="214" w:author="Atle Monrad" w:date="2022-12-10T09:54:00Z"/>
          <w:rFonts w:cstheme="minorHAnsi"/>
        </w:rPr>
      </w:pPr>
      <w:ins w:id="215" w:author="Atle Monrad" w:date="2022-12-10T09:54:00Z">
        <w:r>
          <w:rPr>
            <w:lang w:val="en-US"/>
          </w:rPr>
          <w:t>4.</w:t>
        </w:r>
        <w:r>
          <w:rPr>
            <w:lang w:val="en-US"/>
          </w:rPr>
          <w:tab/>
        </w:r>
        <w:r>
          <w:rPr>
            <w:rFonts w:cstheme="minorHAnsi"/>
          </w:rPr>
          <w:t xml:space="preserve">The </w:t>
        </w:r>
        <w:r>
          <w:t xml:space="preserve">UAS application specific server provides </w:t>
        </w:r>
        <w:proofErr w:type="gramStart"/>
        <w:r>
          <w:t>a DAA</w:t>
        </w:r>
        <w:proofErr w:type="gramEnd"/>
        <w:r>
          <w:t xml:space="preserve"> </w:t>
        </w:r>
      </w:ins>
      <w:ins w:id="216" w:author="Atle Monrad" w:date="2022-12-13T07:23:00Z">
        <w:r w:rsidR="00424257">
          <w:t xml:space="preserve">client </w:t>
        </w:r>
      </w:ins>
      <w:ins w:id="217" w:author="Atle Monrad" w:date="2022-12-22T22:45:00Z">
        <w:r w:rsidR="006C12D2">
          <w:rPr>
            <w:rFonts w:cstheme="minorHAnsi"/>
          </w:rPr>
          <w:t>even</w:t>
        </w:r>
      </w:ins>
      <w:ins w:id="218" w:author="Atle Monrad" w:date="2022-12-10T09:54:00Z">
        <w:r>
          <w:rPr>
            <w:rFonts w:cstheme="minorHAnsi"/>
          </w:rPr>
          <w:t xml:space="preserve">t </w:t>
        </w:r>
        <w:r>
          <w:t xml:space="preserve">information </w:t>
        </w:r>
        <w:r>
          <w:rPr>
            <w:rFonts w:cstheme="minorHAnsi"/>
          </w:rPr>
          <w:t>acknowledge</w:t>
        </w:r>
      </w:ins>
      <w:ins w:id="219" w:author="SF" w:date="2022-12-16T10:39:00Z">
        <w:r w:rsidR="007F7FD9">
          <w:rPr>
            <w:rFonts w:cstheme="minorHAnsi"/>
          </w:rPr>
          <w:t xml:space="preserve"> </w:t>
        </w:r>
      </w:ins>
      <w:ins w:id="220" w:author="Atle Monrad" w:date="2022-12-10T09:54:00Z">
        <w:r>
          <w:rPr>
            <w:rFonts w:cstheme="minorHAnsi"/>
          </w:rPr>
          <w:t xml:space="preserve">to the UAE server. The </w:t>
        </w:r>
        <w:r>
          <w:t xml:space="preserve">UAS application specific server may </w:t>
        </w:r>
        <w:r>
          <w:rPr>
            <w:rFonts w:cstheme="minorHAnsi"/>
          </w:rPr>
          <w:t>include more information in the acknowledgement (e.g.</w:t>
        </w:r>
      </w:ins>
      <w:ins w:id="221" w:author="SF" w:date="2022-12-16T10:39:00Z">
        <w:r w:rsidR="007F7FD9">
          <w:rPr>
            <w:rFonts w:cstheme="minorHAnsi"/>
          </w:rPr>
          <w:t>,</w:t>
        </w:r>
      </w:ins>
      <w:ins w:id="222" w:author="Atle Monrad" w:date="2022-12-10T09:54:00Z">
        <w:r>
          <w:rPr>
            <w:rFonts w:cstheme="minorHAnsi"/>
          </w:rPr>
          <w:t xml:space="preserve"> other UAVs detected information by network)</w:t>
        </w:r>
        <w:r w:rsidRPr="00B65104">
          <w:rPr>
            <w:rFonts w:cstheme="minorHAnsi"/>
          </w:rPr>
          <w:t>.</w:t>
        </w:r>
      </w:ins>
    </w:p>
    <w:p w14:paraId="2E7505CC" w14:textId="2CE1845B" w:rsidR="00E25145" w:rsidRDefault="00E25145" w:rsidP="00E25145">
      <w:pPr>
        <w:pStyle w:val="B1"/>
        <w:rPr>
          <w:ins w:id="223" w:author="Atle Monrad" w:date="2022-12-10T09:54:00Z"/>
          <w:rFonts w:cstheme="minorHAnsi"/>
        </w:rPr>
      </w:pPr>
      <w:ins w:id="224" w:author="Atle Monrad" w:date="2022-12-10T09:54:00Z">
        <w:r>
          <w:rPr>
            <w:lang w:val="en-US"/>
          </w:rPr>
          <w:t>5.</w:t>
        </w:r>
        <w:r>
          <w:rPr>
            <w:rFonts w:cstheme="minorHAnsi"/>
          </w:rPr>
          <w:tab/>
          <w:t xml:space="preserve">The </w:t>
        </w:r>
        <w:r>
          <w:t>UAE server</w:t>
        </w:r>
      </w:ins>
      <w:ins w:id="225" w:author="Atle Monrad" w:date="2022-12-22T22:49:00Z">
        <w:r w:rsidR="006C12D2">
          <w:t xml:space="preserve"> shall send </w:t>
        </w:r>
      </w:ins>
      <w:ins w:id="226" w:author="Atle Monrad" w:date="2022-12-10T09:54:00Z">
        <w:r>
          <w:t>a</w:t>
        </w:r>
        <w:r>
          <w:rPr>
            <w:rFonts w:cstheme="minorHAnsi"/>
          </w:rPr>
          <w:t xml:space="preserve"> DAA </w:t>
        </w:r>
      </w:ins>
      <w:ins w:id="227" w:author="Atle Monrad" w:date="2022-12-13T07:23:00Z">
        <w:r w:rsidR="00424257">
          <w:rPr>
            <w:rFonts w:cstheme="minorHAnsi"/>
          </w:rPr>
          <w:t xml:space="preserve">client </w:t>
        </w:r>
      </w:ins>
      <w:ins w:id="228" w:author="Atle Monrad" w:date="2022-12-22T22:49:00Z">
        <w:r w:rsidR="006C12D2">
          <w:rPr>
            <w:rFonts w:cstheme="minorHAnsi"/>
          </w:rPr>
          <w:t>even</w:t>
        </w:r>
      </w:ins>
      <w:ins w:id="229" w:author="Atle Monrad" w:date="2022-12-10T09:54:00Z">
        <w:r>
          <w:rPr>
            <w:rFonts w:cstheme="minorHAnsi"/>
          </w:rPr>
          <w:t xml:space="preserve">t </w:t>
        </w:r>
        <w:r>
          <w:t xml:space="preserve">information </w:t>
        </w:r>
        <w:proofErr w:type="gramStart"/>
        <w:r>
          <w:rPr>
            <w:rFonts w:cstheme="minorHAnsi"/>
          </w:rPr>
          <w:t>acknowledge</w:t>
        </w:r>
        <w:proofErr w:type="gramEnd"/>
        <w:r>
          <w:rPr>
            <w:rFonts w:cstheme="minorHAnsi"/>
          </w:rPr>
          <w:t xml:space="preserve"> to the UAE client, and </w:t>
        </w:r>
        <w:r>
          <w:t xml:space="preserve">the UAE client </w:t>
        </w:r>
      </w:ins>
      <w:ins w:id="230" w:author="Atle Monrad" w:date="2022-12-22T22:49:00Z">
        <w:r w:rsidR="006C12D2">
          <w:t xml:space="preserve">shall </w:t>
        </w:r>
      </w:ins>
      <w:ins w:id="231" w:author="Atle Monrad" w:date="2022-12-10T09:54:00Z">
        <w:r>
          <w:t>provide the application layer (</w:t>
        </w:r>
        <w:proofErr w:type="gramStart"/>
        <w:r>
          <w:t>i.e.</w:t>
        </w:r>
        <w:proofErr w:type="gramEnd"/>
        <w:r>
          <w:t xml:space="preserve"> UAS </w:t>
        </w:r>
      </w:ins>
      <w:ins w:id="232" w:author="Atle Monrad" w:date="2022-12-13T07:34:00Z">
        <w:r w:rsidR="00314B30">
          <w:t>c</w:t>
        </w:r>
      </w:ins>
      <w:ins w:id="233" w:author="Atle Monrad" w:date="2022-12-10T09:54:00Z">
        <w:r>
          <w:t>lient) with the consolidated information from the UAS application specific server</w:t>
        </w:r>
        <w:r>
          <w:rPr>
            <w:rFonts w:cstheme="minorHAnsi"/>
          </w:rPr>
          <w:t>.</w:t>
        </w:r>
      </w:ins>
    </w:p>
    <w:p w14:paraId="5A6C286B" w14:textId="1565A8A7" w:rsidR="00E25145" w:rsidRDefault="00E25145" w:rsidP="00E25145">
      <w:pPr>
        <w:pStyle w:val="Heading5"/>
        <w:rPr>
          <w:ins w:id="234" w:author="Atle Monrad" w:date="2022-12-10T09:54:00Z"/>
          <w:lang w:val="en-US"/>
        </w:rPr>
      </w:pPr>
      <w:ins w:id="235" w:author="Atle Monrad" w:date="2022-12-10T09:54:00Z">
        <w:r w:rsidRPr="00DA37D5">
          <w:rPr>
            <w:lang w:val="en-US"/>
          </w:rPr>
          <w:t>7.</w:t>
        </w:r>
      </w:ins>
      <w:ins w:id="236" w:author="Atle Monrad" w:date="2022-12-12T11:57:00Z">
        <w:r w:rsidR="00722A1C">
          <w:rPr>
            <w:lang w:val="en-US"/>
          </w:rPr>
          <w:t>7.2.3</w:t>
        </w:r>
      </w:ins>
      <w:ins w:id="237" w:author="Atle Monrad" w:date="2022-12-10T09:54:00Z">
        <w:r w:rsidRPr="00DA37D5">
          <w:rPr>
            <w:lang w:val="en-US"/>
          </w:rPr>
          <w:t>.2</w:t>
        </w:r>
        <w:r w:rsidRPr="00DA37D5">
          <w:rPr>
            <w:lang w:val="en-US"/>
          </w:rPr>
          <w:tab/>
        </w:r>
        <w:r>
          <w:rPr>
            <w:lang w:val="en-US"/>
          </w:rPr>
          <w:t>S</w:t>
        </w:r>
        <w:r w:rsidRPr="00DA37D5">
          <w:rPr>
            <w:lang w:val="en-US"/>
          </w:rPr>
          <w:t xml:space="preserve">erver initiated </w:t>
        </w:r>
        <w:r>
          <w:rPr>
            <w:lang w:val="en-US"/>
          </w:rPr>
          <w:t>DAA support</w:t>
        </w:r>
      </w:ins>
    </w:p>
    <w:p w14:paraId="02576B63" w14:textId="2BD0D3BF" w:rsidR="00E25145" w:rsidRDefault="00E25145" w:rsidP="00E25145">
      <w:pPr>
        <w:rPr>
          <w:ins w:id="238" w:author="Atle Monrad" w:date="2022-12-10T09:54:00Z"/>
          <w:noProof/>
          <w:lang w:val="en-US"/>
        </w:rPr>
      </w:pPr>
      <w:ins w:id="239" w:author="Atle Monrad" w:date="2022-12-10T09:54:00Z">
        <w:r w:rsidRPr="002919F1">
          <w:rPr>
            <w:lang w:val="en-US"/>
          </w:rPr>
          <w:t>Figure 7.</w:t>
        </w:r>
      </w:ins>
      <w:ins w:id="240" w:author="Atle Monrad" w:date="2022-12-12T11:57:00Z">
        <w:r w:rsidR="00722A1C">
          <w:rPr>
            <w:lang w:val="en-US"/>
          </w:rPr>
          <w:t>7.2.3</w:t>
        </w:r>
      </w:ins>
      <w:ins w:id="241" w:author="Atle Monrad" w:date="2022-12-10T09:54:00Z">
        <w:r>
          <w:rPr>
            <w:lang w:val="en-US"/>
          </w:rPr>
          <w:t>.2</w:t>
        </w:r>
        <w:r w:rsidRPr="002919F1">
          <w:rPr>
            <w:lang w:val="en-US"/>
          </w:rPr>
          <w:t>-</w:t>
        </w:r>
        <w:r>
          <w:rPr>
            <w:lang w:val="en-US"/>
          </w:rPr>
          <w:t>1</w:t>
        </w:r>
        <w:r w:rsidRPr="002919F1">
          <w:rPr>
            <w:lang w:val="en-US"/>
          </w:rPr>
          <w:t xml:space="preserve"> illustrate</w:t>
        </w:r>
        <w:r>
          <w:rPr>
            <w:lang w:val="en-US"/>
          </w:rPr>
          <w:t>s</w:t>
        </w:r>
        <w:r w:rsidRPr="002919F1">
          <w:rPr>
            <w:lang w:val="en-US"/>
          </w:rPr>
          <w:t xml:space="preserve"> the procedure with </w:t>
        </w:r>
        <w:r>
          <w:rPr>
            <w:lang w:val="en-US"/>
          </w:rPr>
          <w:t>UAS application server initiated DAA support</w:t>
        </w:r>
        <w:r w:rsidRPr="002919F1">
          <w:rPr>
            <w:lang w:val="en-US"/>
          </w:rPr>
          <w:t>.</w:t>
        </w:r>
      </w:ins>
    </w:p>
    <w:p w14:paraId="6EBF789F" w14:textId="77777777" w:rsidR="00E25145" w:rsidRDefault="00E25145" w:rsidP="00E25145">
      <w:pPr>
        <w:rPr>
          <w:ins w:id="242" w:author="Atle Monrad" w:date="2022-12-10T09:54:00Z"/>
          <w:noProof/>
          <w:lang w:val="en-US"/>
        </w:rPr>
      </w:pPr>
      <w:ins w:id="243" w:author="Atle Monrad" w:date="2022-12-10T09:54:00Z">
        <w:r>
          <w:rPr>
            <w:noProof/>
            <w:lang w:val="en-US"/>
          </w:rPr>
          <w:t>Pre-conditions:</w:t>
        </w:r>
      </w:ins>
    </w:p>
    <w:p w14:paraId="42836CCA" w14:textId="77777777" w:rsidR="00E25145" w:rsidRPr="00C7011A" w:rsidRDefault="00E25145" w:rsidP="00E25145">
      <w:pPr>
        <w:pStyle w:val="B1"/>
        <w:rPr>
          <w:ins w:id="244" w:author="Atle Monrad" w:date="2022-12-10T09:54:00Z"/>
        </w:rPr>
      </w:pPr>
      <w:ins w:id="245" w:author="Atle Monrad" w:date="2022-12-10T09:54:00Z">
        <w:r>
          <w:t>1</w:t>
        </w:r>
        <w:r w:rsidRPr="00C7011A">
          <w:t>.</w:t>
        </w:r>
        <w:r w:rsidRPr="00C7011A">
          <w:tab/>
          <w:t xml:space="preserve">UAS application specific server has provided DAA configuration </w:t>
        </w:r>
        <w:r>
          <w:t xml:space="preserve">parameters </w:t>
        </w:r>
        <w:r w:rsidRPr="00C7011A">
          <w:t>to the UAE client.</w:t>
        </w:r>
      </w:ins>
    </w:p>
    <w:p w14:paraId="46F16A0F" w14:textId="544D0DE2" w:rsidR="00E25145" w:rsidRDefault="00E55E50" w:rsidP="00E25145">
      <w:pPr>
        <w:pStyle w:val="TH"/>
        <w:rPr>
          <w:ins w:id="246" w:author="Atle Monrad" w:date="2022-12-10T09:54:00Z"/>
        </w:rPr>
      </w:pPr>
      <w:ins w:id="247" w:author="Atle Monrad" w:date="2022-12-10T09:54:00Z">
        <w:r>
          <w:object w:dxaOrig="7811" w:dyaOrig="3204" w14:anchorId="1F2B398C">
            <v:shape id="_x0000_i1032" type="#_x0000_t75" style="width:390.6pt;height:161.4pt" o:ole="">
              <v:imagedata r:id="rId22" o:title=""/>
            </v:shape>
            <o:OLEObject Type="Embed" ProgID="Visio.Drawing.15" ShapeID="_x0000_i1032" DrawAspect="Content" ObjectID="_1733259502" r:id="rId23"/>
          </w:object>
        </w:r>
      </w:ins>
    </w:p>
    <w:p w14:paraId="367E91C6" w14:textId="149A335D" w:rsidR="00E25145" w:rsidRDefault="00E25145" w:rsidP="00E25145">
      <w:pPr>
        <w:pStyle w:val="TF"/>
        <w:rPr>
          <w:ins w:id="248" w:author="Atle Monrad" w:date="2022-12-10T09:54:00Z"/>
          <w:noProof/>
        </w:rPr>
      </w:pPr>
      <w:ins w:id="249" w:author="Atle Monrad" w:date="2022-12-10T09:54:00Z">
        <w:r>
          <w:rPr>
            <w:b w:val="0"/>
          </w:rPr>
          <w:fldChar w:fldCharType="begin"/>
        </w:r>
        <w:r>
          <w:rPr>
            <w:b w:val="0"/>
          </w:rPr>
          <w:fldChar w:fldCharType="end"/>
        </w:r>
        <w:r>
          <w:t>Figure 7.</w:t>
        </w:r>
      </w:ins>
      <w:ins w:id="250" w:author="Atle Monrad" w:date="2022-12-12T11:57:00Z">
        <w:r w:rsidR="00722A1C">
          <w:t>7.2.3</w:t>
        </w:r>
      </w:ins>
      <w:ins w:id="251" w:author="Atle Monrad" w:date="2022-12-10T09:54:00Z">
        <w:r>
          <w:t xml:space="preserve">.2-1: </w:t>
        </w:r>
        <w:r>
          <w:rPr>
            <w:lang w:val="en-US"/>
          </w:rPr>
          <w:t>Server initiated DAA support</w:t>
        </w:r>
      </w:ins>
    </w:p>
    <w:p w14:paraId="30AB27FB" w14:textId="2F0D836F" w:rsidR="00E25145" w:rsidRDefault="00E25145" w:rsidP="00E55E50">
      <w:pPr>
        <w:pStyle w:val="B1"/>
        <w:numPr>
          <w:ilvl w:val="0"/>
          <w:numId w:val="4"/>
        </w:numPr>
        <w:rPr>
          <w:ins w:id="252" w:author="Atle Monrad" w:date="2022-12-10T09:54:00Z"/>
          <w:rFonts w:cstheme="minorHAnsi"/>
        </w:rPr>
      </w:pPr>
      <w:bookmarkStart w:id="253" w:name="_Hlk121835836"/>
      <w:ins w:id="254" w:author="Atle Monrad" w:date="2022-12-10T09:54:00Z">
        <w:r>
          <w:t>T</w:t>
        </w:r>
        <w:r>
          <w:rPr>
            <w:rFonts w:cstheme="minorHAnsi"/>
          </w:rPr>
          <w:t>he UAS application specific server has discovered a conflict related to DAA (e.g.</w:t>
        </w:r>
      </w:ins>
      <w:ins w:id="255" w:author="Atle Monrad" w:date="2022-12-22T23:12:00Z">
        <w:r w:rsidR="00E55E50">
          <w:rPr>
            <w:rFonts w:cstheme="minorHAnsi"/>
          </w:rPr>
          <w:t>,</w:t>
        </w:r>
      </w:ins>
      <w:ins w:id="256" w:author="Atle Monrad" w:date="2022-12-10T09:54:00Z">
        <w:r>
          <w:rPr>
            <w:rFonts w:cstheme="minorHAnsi"/>
          </w:rPr>
          <w:t xml:space="preserve"> presence of other UAVs in proximity of the UAV</w:t>
        </w:r>
        <w:proofErr w:type="gramStart"/>
        <w:r>
          <w:rPr>
            <w:rFonts w:cstheme="minorHAnsi"/>
          </w:rPr>
          <w:t>), and</w:t>
        </w:r>
        <w:proofErr w:type="gramEnd"/>
        <w:r>
          <w:rPr>
            <w:rFonts w:cstheme="minorHAnsi"/>
          </w:rPr>
          <w:t xml:space="preserve"> will provide the UAE client with relevant information.</w:t>
        </w:r>
      </w:ins>
    </w:p>
    <w:p w14:paraId="312993DD" w14:textId="73BAC6A8" w:rsidR="00E25145" w:rsidRDefault="00E25145" w:rsidP="00E25145">
      <w:pPr>
        <w:pStyle w:val="NO"/>
        <w:rPr>
          <w:ins w:id="257" w:author="Atle Monrad" w:date="2022-12-10T09:54:00Z"/>
        </w:rPr>
      </w:pPr>
      <w:ins w:id="258" w:author="Atle Monrad" w:date="2022-12-10T09:54:00Z">
        <w:r>
          <w:t>NOTE:</w:t>
        </w:r>
        <w:r>
          <w:tab/>
          <w:t>An example of such a conflict is that an UAV with U2X capabilities, see clause </w:t>
        </w:r>
        <w:r w:rsidRPr="004C3AAD">
          <w:rPr>
            <w:lang w:val="en-US"/>
          </w:rPr>
          <w:t>7.</w:t>
        </w:r>
      </w:ins>
      <w:ins w:id="259" w:author="Atle Monrad" w:date="2022-12-12T13:57:00Z">
        <w:r w:rsidR="00A16C1C">
          <w:rPr>
            <w:lang w:val="en-US"/>
          </w:rPr>
          <w:t>7</w:t>
        </w:r>
      </w:ins>
      <w:ins w:id="260" w:author="Atle Monrad" w:date="2022-12-10T09:54:00Z">
        <w:r w:rsidRPr="004C3AAD">
          <w:rPr>
            <w:lang w:val="en-US"/>
          </w:rPr>
          <w:t>.2.</w:t>
        </w:r>
      </w:ins>
      <w:ins w:id="261" w:author="Atle Monrad" w:date="2022-12-12T13:57:00Z">
        <w:r w:rsidR="00A16C1C">
          <w:rPr>
            <w:lang w:val="en-US"/>
          </w:rPr>
          <w:t>3</w:t>
        </w:r>
      </w:ins>
      <w:ins w:id="262" w:author="Atle Monrad" w:date="2022-12-10T09:54:00Z">
        <w:r w:rsidRPr="004C3AAD">
          <w:rPr>
            <w:lang w:val="en-US"/>
          </w:rPr>
          <w:t>.1</w:t>
        </w:r>
        <w:r>
          <w:rPr>
            <w:lang w:val="en-US"/>
          </w:rPr>
          <w:t xml:space="preserve"> step </w:t>
        </w:r>
      </w:ins>
      <w:ins w:id="263" w:author="Atle Monrad" w:date="2022-12-12T13:57:00Z">
        <w:r w:rsidR="00A16C1C">
          <w:rPr>
            <w:lang w:val="en-US"/>
          </w:rPr>
          <w:t>1</w:t>
        </w:r>
      </w:ins>
      <w:ins w:id="264" w:author="Atle Monrad" w:date="2022-12-10T09:54:00Z">
        <w:r>
          <w:rPr>
            <w:lang w:val="en-US"/>
          </w:rPr>
          <w:t xml:space="preserve">, </w:t>
        </w:r>
        <w:r>
          <w:t xml:space="preserve">provides information about objects in proximity to the </w:t>
        </w:r>
        <w:r>
          <w:rPr>
            <w:rFonts w:cstheme="minorHAnsi"/>
          </w:rPr>
          <w:t>UAS application specific server</w:t>
        </w:r>
        <w:r>
          <w:t xml:space="preserve">. The </w:t>
        </w:r>
        <w:r>
          <w:rPr>
            <w:rFonts w:cstheme="minorHAnsi"/>
          </w:rPr>
          <w:t xml:space="preserve">UAS application specific server can, based on this, </w:t>
        </w:r>
        <w:proofErr w:type="gramStart"/>
        <w:r>
          <w:rPr>
            <w:rFonts w:cstheme="minorHAnsi"/>
          </w:rPr>
          <w:t>e.g.</w:t>
        </w:r>
        <w:proofErr w:type="gramEnd"/>
        <w:r>
          <w:rPr>
            <w:rFonts w:cstheme="minorHAnsi"/>
          </w:rPr>
          <w:t xml:space="preserve"> provide information to one or more surrounding UAVs that does not have U2X capability.</w:t>
        </w:r>
      </w:ins>
    </w:p>
    <w:p w14:paraId="231A4A4C" w14:textId="7225E484" w:rsidR="00E25145" w:rsidRPr="00CB5560" w:rsidRDefault="00E25145" w:rsidP="00E25145">
      <w:pPr>
        <w:pStyle w:val="B1"/>
        <w:rPr>
          <w:ins w:id="265" w:author="Atle Monrad" w:date="2022-12-10T09:54:00Z"/>
          <w:rFonts w:cstheme="minorHAnsi"/>
        </w:rPr>
      </w:pPr>
      <w:ins w:id="266" w:author="Atle Monrad" w:date="2022-12-10T09:54:00Z">
        <w:r>
          <w:t>2.</w:t>
        </w:r>
        <w:r>
          <w:tab/>
        </w:r>
        <w:r>
          <w:rPr>
            <w:rFonts w:cstheme="minorHAnsi"/>
          </w:rPr>
          <w:t xml:space="preserve">The UAS application specific server sends a DAA </w:t>
        </w:r>
      </w:ins>
      <w:ins w:id="267" w:author="Atle Monrad" w:date="2022-12-14T18:51:00Z">
        <w:r w:rsidR="00443591">
          <w:rPr>
            <w:rFonts w:cstheme="minorHAnsi"/>
          </w:rPr>
          <w:t>server</w:t>
        </w:r>
      </w:ins>
      <w:ins w:id="268" w:author="Atle Monrad" w:date="2022-12-22T23:12:00Z">
        <w:r w:rsidR="00E55E50">
          <w:rPr>
            <w:rFonts w:cstheme="minorHAnsi"/>
          </w:rPr>
          <w:t xml:space="preserve"> event </w:t>
        </w:r>
      </w:ins>
      <w:ins w:id="269" w:author="Atle Monrad" w:date="2022-12-10T09:54:00Z">
        <w:r>
          <w:rPr>
            <w:rFonts w:cstheme="minorHAnsi"/>
          </w:rPr>
          <w:t xml:space="preserve">information to the UAE server which includes information of other UAVs in the proximity of the UAV. </w:t>
        </w:r>
        <w:r w:rsidRPr="000243B9">
          <w:rPr>
            <w:rFonts w:cstheme="minorHAnsi"/>
          </w:rPr>
          <w:t>The UAE server</w:t>
        </w:r>
      </w:ins>
      <w:ins w:id="270" w:author="Atle Monrad" w:date="2022-12-22T23:12:00Z">
        <w:r w:rsidR="00E55E50">
          <w:rPr>
            <w:rFonts w:cstheme="minorHAnsi"/>
          </w:rPr>
          <w:t xml:space="preserve"> s</w:t>
        </w:r>
        <w:r w:rsidR="00E55E50">
          <w:t xml:space="preserve">hall </w:t>
        </w:r>
      </w:ins>
      <w:ins w:id="271" w:author="Atle Monrad" w:date="2022-12-10T09:54:00Z">
        <w:r w:rsidRPr="000243B9">
          <w:rPr>
            <w:rFonts w:cstheme="minorHAnsi"/>
          </w:rPr>
          <w:t>verif</w:t>
        </w:r>
      </w:ins>
      <w:ins w:id="272" w:author="Atle Monrad" w:date="2022-12-22T23:12:00Z">
        <w:r w:rsidR="00E55E50">
          <w:rPr>
            <w:rFonts w:cstheme="minorHAnsi"/>
          </w:rPr>
          <w:t>y</w:t>
        </w:r>
      </w:ins>
      <w:ins w:id="273" w:author="Atle Monrad" w:date="2022-12-10T09:54:00Z">
        <w:r w:rsidRPr="000243B9">
          <w:rPr>
            <w:rFonts w:cstheme="minorHAnsi"/>
          </w:rPr>
          <w:t xml:space="preserve"> that the request is authorized before sending the DAA </w:t>
        </w:r>
        <w:r>
          <w:rPr>
            <w:rFonts w:cstheme="minorHAnsi"/>
          </w:rPr>
          <w:t xml:space="preserve">support </w:t>
        </w:r>
        <w:r w:rsidRPr="000243B9">
          <w:rPr>
            <w:rFonts w:cstheme="minorHAnsi"/>
          </w:rPr>
          <w:t>information to the UAE client.</w:t>
        </w:r>
      </w:ins>
    </w:p>
    <w:p w14:paraId="42A10440" w14:textId="5DB06A68" w:rsidR="00E25145" w:rsidRPr="00CA0D7C" w:rsidRDefault="00E25145" w:rsidP="00E25145">
      <w:pPr>
        <w:pStyle w:val="B1"/>
        <w:rPr>
          <w:ins w:id="274" w:author="Atle Monrad" w:date="2022-12-10T09:54:00Z"/>
        </w:rPr>
      </w:pPr>
      <w:ins w:id="275" w:author="Atle Monrad" w:date="2022-12-10T09:54:00Z">
        <w:r>
          <w:lastRenderedPageBreak/>
          <w:t>3</w:t>
        </w:r>
        <w:r w:rsidRPr="00374415">
          <w:t>.</w:t>
        </w:r>
        <w:r w:rsidRPr="00374415">
          <w:tab/>
        </w:r>
        <w:r w:rsidRPr="00CA0D7C">
          <w:t>The UAE server</w:t>
        </w:r>
      </w:ins>
      <w:ins w:id="276" w:author="Atle Monrad" w:date="2022-12-22T23:13:00Z">
        <w:r w:rsidR="00E55E50">
          <w:t xml:space="preserve"> shall </w:t>
        </w:r>
      </w:ins>
      <w:ins w:id="277" w:author="Atle Monrad" w:date="2022-12-10T09:54:00Z">
        <w:r w:rsidRPr="00CA0D7C">
          <w:t>send</w:t>
        </w:r>
      </w:ins>
      <w:ins w:id="278" w:author="Atle Monrad" w:date="2022-12-22T23:14:00Z">
        <w:r w:rsidR="00E55E50">
          <w:t xml:space="preserve"> </w:t>
        </w:r>
      </w:ins>
      <w:ins w:id="279" w:author="Atle Monrad" w:date="2022-12-22T23:15:00Z">
        <w:r w:rsidR="00E55E50">
          <w:t>a</w:t>
        </w:r>
      </w:ins>
      <w:ins w:id="280" w:author="Atle Monrad" w:date="2022-12-22T23:14:00Z">
        <w:r w:rsidR="00E55E50">
          <w:t xml:space="preserve"> </w:t>
        </w:r>
      </w:ins>
      <w:ins w:id="281" w:author="Atle Monrad" w:date="2022-12-10T09:54:00Z">
        <w:r w:rsidRPr="00CA0D7C">
          <w:t xml:space="preserve">DAA </w:t>
        </w:r>
      </w:ins>
      <w:ins w:id="282" w:author="Atle Monrad" w:date="2022-12-14T18:51:00Z">
        <w:r w:rsidR="00443591">
          <w:t xml:space="preserve">server </w:t>
        </w:r>
      </w:ins>
      <w:ins w:id="283" w:author="Atle Monrad" w:date="2022-12-22T23:14:00Z">
        <w:r w:rsidR="00E55E50">
          <w:t>event</w:t>
        </w:r>
      </w:ins>
      <w:ins w:id="284" w:author="Atle Monrad" w:date="2022-12-10T09:54:00Z">
        <w:r w:rsidRPr="00CA0D7C">
          <w:t xml:space="preserve"> information to the UAE client. Coordination with Real-Time UAV connection status monitoring and location reporting is performed by the UAE server, see clause 7.5 and 3GPP TS 23.434 [5], clause 9.3.</w:t>
        </w:r>
      </w:ins>
    </w:p>
    <w:p w14:paraId="362CDF65" w14:textId="0788EEFD" w:rsidR="00E25145" w:rsidRDefault="00E25145" w:rsidP="00E25145">
      <w:pPr>
        <w:pStyle w:val="B1"/>
        <w:ind w:firstLine="0"/>
        <w:rPr>
          <w:ins w:id="285" w:author="Atle Monrad" w:date="2022-12-10T09:54:00Z"/>
          <w:rFonts w:cstheme="minorHAnsi"/>
        </w:rPr>
      </w:pPr>
      <w:ins w:id="286" w:author="Atle Monrad" w:date="2022-12-10T09:54:00Z">
        <w:r>
          <w:rPr>
            <w:lang w:val="en-US"/>
          </w:rPr>
          <w:t xml:space="preserve">Further, </w:t>
        </w:r>
        <w:proofErr w:type="gramStart"/>
        <w:r>
          <w:t>UAE</w:t>
        </w:r>
        <w:proofErr w:type="gramEnd"/>
        <w:r>
          <w:t xml:space="preserve"> client</w:t>
        </w:r>
      </w:ins>
      <w:ins w:id="287" w:author="Atle Monrad" w:date="2022-12-22T23:14:00Z">
        <w:r w:rsidR="00E55E50">
          <w:t xml:space="preserve"> shall </w:t>
        </w:r>
      </w:ins>
      <w:ins w:id="288" w:author="Atle Monrad" w:date="2022-12-10T09:54:00Z">
        <w:r>
          <w:t>provide the application layer with the consolidated information from the UAS application specific server</w:t>
        </w:r>
        <w:r>
          <w:rPr>
            <w:rFonts w:cstheme="minorHAnsi"/>
          </w:rPr>
          <w:t>.</w:t>
        </w:r>
      </w:ins>
    </w:p>
    <w:p w14:paraId="7282FEDA" w14:textId="1B862634" w:rsidR="00E25145" w:rsidRPr="00CB5560" w:rsidRDefault="00E25145" w:rsidP="00E25145">
      <w:pPr>
        <w:pStyle w:val="B1"/>
        <w:rPr>
          <w:ins w:id="289" w:author="Atle Monrad" w:date="2022-12-10T09:54:00Z"/>
        </w:rPr>
      </w:pPr>
      <w:ins w:id="290" w:author="Atle Monrad" w:date="2022-12-10T09:54:00Z">
        <w:r>
          <w:t>4</w:t>
        </w:r>
        <w:r w:rsidRPr="00CB5560">
          <w:t>.</w:t>
        </w:r>
        <w:r w:rsidRPr="00CB5560">
          <w:tab/>
          <w:t>The UAE client</w:t>
        </w:r>
      </w:ins>
      <w:ins w:id="291" w:author="Atle Monrad" w:date="2022-12-22T23:14:00Z">
        <w:r w:rsidR="00E55E50">
          <w:t xml:space="preserve"> shall</w:t>
        </w:r>
      </w:ins>
      <w:ins w:id="292" w:author="Atle Monrad" w:date="2022-12-22T23:15:00Z">
        <w:r w:rsidR="00E55E50">
          <w:t xml:space="preserve"> </w:t>
        </w:r>
      </w:ins>
      <w:ins w:id="293" w:author="Atle Monrad" w:date="2022-12-10T09:54:00Z">
        <w:r w:rsidRPr="00CB5560">
          <w:t xml:space="preserve">send to the UAE server a DAA </w:t>
        </w:r>
      </w:ins>
      <w:ins w:id="294" w:author="Atle Monrad" w:date="2022-12-14T18:51:00Z">
        <w:r w:rsidR="00443591">
          <w:t xml:space="preserve">server </w:t>
        </w:r>
      </w:ins>
      <w:ins w:id="295" w:author="Atle Monrad" w:date="2022-12-22T23:15:00Z">
        <w:r w:rsidR="00E55E50">
          <w:rPr>
            <w:rFonts w:cstheme="minorHAnsi"/>
          </w:rPr>
          <w:t>even</w:t>
        </w:r>
      </w:ins>
      <w:ins w:id="296" w:author="Atle Monrad" w:date="2022-12-10T09:54:00Z">
        <w:r>
          <w:rPr>
            <w:rFonts w:cstheme="minorHAnsi"/>
          </w:rPr>
          <w:t xml:space="preserve">t information </w:t>
        </w:r>
        <w:proofErr w:type="gramStart"/>
        <w:r>
          <w:rPr>
            <w:rFonts w:cstheme="minorHAnsi"/>
          </w:rPr>
          <w:t>acknowledge</w:t>
        </w:r>
        <w:proofErr w:type="gramEnd"/>
        <w:r w:rsidRPr="00CB5560">
          <w:t>.</w:t>
        </w:r>
      </w:ins>
    </w:p>
    <w:p w14:paraId="2677F73E" w14:textId="7FD416A4" w:rsidR="00E25145" w:rsidRDefault="00E25145" w:rsidP="00E25145">
      <w:pPr>
        <w:pStyle w:val="B1"/>
        <w:rPr>
          <w:ins w:id="297" w:author="Atle Monrad" w:date="2022-12-10T09:54:00Z"/>
          <w:color w:val="000000"/>
        </w:rPr>
      </w:pPr>
      <w:ins w:id="298" w:author="Atle Monrad" w:date="2022-12-10T09:54:00Z">
        <w:r>
          <w:t>5.</w:t>
        </w:r>
        <w:r>
          <w:tab/>
        </w:r>
        <w:r>
          <w:rPr>
            <w:rFonts w:cstheme="minorHAnsi"/>
          </w:rPr>
          <w:t>The UAE server</w:t>
        </w:r>
      </w:ins>
      <w:ins w:id="299" w:author="Atle Monrad" w:date="2022-12-22T23:17:00Z">
        <w:r w:rsidR="00E55E50">
          <w:rPr>
            <w:rFonts w:cstheme="minorHAnsi"/>
          </w:rPr>
          <w:t xml:space="preserve"> shall</w:t>
        </w:r>
      </w:ins>
      <w:ins w:id="300" w:author="Atle Monrad" w:date="2022-12-10T09:54:00Z">
        <w:r>
          <w:rPr>
            <w:rFonts w:cstheme="minorHAnsi"/>
          </w:rPr>
          <w:t xml:space="preserve"> send</w:t>
        </w:r>
      </w:ins>
      <w:ins w:id="301" w:author="Atle Monrad" w:date="2022-12-22T23:17:00Z">
        <w:r w:rsidR="00E55E50">
          <w:rPr>
            <w:rFonts w:cstheme="minorHAnsi"/>
          </w:rPr>
          <w:t xml:space="preserve"> a</w:t>
        </w:r>
      </w:ins>
      <w:ins w:id="302" w:author="Atle Monrad" w:date="2022-12-10T09:54:00Z">
        <w:r>
          <w:rPr>
            <w:rFonts w:cstheme="minorHAnsi"/>
          </w:rPr>
          <w:t xml:space="preserve"> DAA </w:t>
        </w:r>
      </w:ins>
      <w:ins w:id="303" w:author="Atle Monrad" w:date="2022-12-14T18:52:00Z">
        <w:r w:rsidR="00443591">
          <w:rPr>
            <w:rFonts w:cstheme="minorHAnsi"/>
          </w:rPr>
          <w:t xml:space="preserve">server </w:t>
        </w:r>
      </w:ins>
      <w:ins w:id="304" w:author="Atle Monrad" w:date="2022-12-22T23:15:00Z">
        <w:r w:rsidR="00E55E50">
          <w:rPr>
            <w:rFonts w:cstheme="minorHAnsi"/>
          </w:rPr>
          <w:t>even</w:t>
        </w:r>
      </w:ins>
      <w:ins w:id="305" w:author="Atle Monrad" w:date="2022-12-10T09:54:00Z">
        <w:r>
          <w:rPr>
            <w:rFonts w:cstheme="minorHAnsi"/>
          </w:rPr>
          <w:t xml:space="preserve">t information acknowledge to the </w:t>
        </w:r>
        <w:r>
          <w:t>UAS application specific server</w:t>
        </w:r>
        <w:r>
          <w:rPr>
            <w:rFonts w:cstheme="minorHAnsi"/>
          </w:rPr>
          <w:t>.</w:t>
        </w:r>
      </w:ins>
    </w:p>
    <w:bookmarkEnd w:id="253"/>
    <w:p w14:paraId="519733D0" w14:textId="4DBDBD93" w:rsidR="004B1709" w:rsidRPr="003B3142" w:rsidRDefault="004B1709" w:rsidP="004B1709">
      <w:pPr>
        <w:pStyle w:val="Heading3"/>
        <w:rPr>
          <w:ins w:id="306" w:author="Atle Monrad" w:date="2022-12-12T12:14:00Z"/>
          <w:lang w:val="fr-FR"/>
        </w:rPr>
      </w:pPr>
      <w:ins w:id="307" w:author="Atle Monrad" w:date="2022-12-12T12:14:00Z">
        <w:r w:rsidRPr="003B3142">
          <w:rPr>
            <w:lang w:val="fr-FR"/>
          </w:rPr>
          <w:t>7.</w:t>
        </w:r>
      </w:ins>
      <w:ins w:id="308" w:author="Atle Monrad" w:date="2022-12-12T12:15:00Z">
        <w:r w:rsidRPr="003B3142">
          <w:rPr>
            <w:lang w:val="fr-FR"/>
          </w:rPr>
          <w:t>7</w:t>
        </w:r>
      </w:ins>
      <w:ins w:id="309" w:author="Atle Monrad" w:date="2022-12-12T12:14:00Z">
        <w:r w:rsidRPr="003B3142">
          <w:rPr>
            <w:lang w:val="fr-FR"/>
          </w:rPr>
          <w:t>.3</w:t>
        </w:r>
        <w:r w:rsidRPr="003B3142">
          <w:rPr>
            <w:lang w:val="fr-FR"/>
          </w:rPr>
          <w:tab/>
          <w:t>Information flows</w:t>
        </w:r>
      </w:ins>
    </w:p>
    <w:p w14:paraId="30AB8F06" w14:textId="218D821E" w:rsidR="004B1709" w:rsidRPr="003B3142" w:rsidRDefault="004B1709" w:rsidP="004B1709">
      <w:pPr>
        <w:pStyle w:val="Heading4"/>
        <w:rPr>
          <w:ins w:id="310" w:author="Atle Monrad" w:date="2022-12-12T12:14:00Z"/>
          <w:lang w:val="fr-FR"/>
        </w:rPr>
      </w:pPr>
      <w:ins w:id="311" w:author="Atle Monrad" w:date="2022-12-12T12:14:00Z">
        <w:r w:rsidRPr="003B3142">
          <w:rPr>
            <w:lang w:val="fr-FR"/>
          </w:rPr>
          <w:t>7.</w:t>
        </w:r>
      </w:ins>
      <w:ins w:id="312" w:author="Atle Monrad" w:date="2022-12-12T12:15:00Z">
        <w:r w:rsidRPr="003B3142">
          <w:rPr>
            <w:lang w:val="fr-FR"/>
          </w:rPr>
          <w:t>7</w:t>
        </w:r>
      </w:ins>
      <w:ins w:id="313" w:author="Atle Monrad" w:date="2022-12-12T12:14:00Z">
        <w:r w:rsidRPr="003B3142">
          <w:rPr>
            <w:lang w:val="fr-FR"/>
          </w:rPr>
          <w:t>.3.1</w:t>
        </w:r>
        <w:r w:rsidRPr="003B3142">
          <w:rPr>
            <w:lang w:val="fr-FR"/>
          </w:rPr>
          <w:tab/>
        </w:r>
      </w:ins>
      <w:ins w:id="314" w:author="Atle Monrad" w:date="2022-12-12T12:40:00Z">
        <w:r w:rsidR="009A7B28" w:rsidRPr="003B3142">
          <w:rPr>
            <w:lang w:val="fr-FR"/>
          </w:rPr>
          <w:t>DAA support</w:t>
        </w:r>
      </w:ins>
      <w:ins w:id="315" w:author="Atle Monrad" w:date="2022-12-12T12:14:00Z">
        <w:r w:rsidRPr="003B3142">
          <w:rPr>
            <w:lang w:val="fr-FR"/>
          </w:rPr>
          <w:t xml:space="preserve"> management </w:t>
        </w:r>
        <w:proofErr w:type="spellStart"/>
        <w:r w:rsidRPr="003B3142">
          <w:rPr>
            <w:lang w:val="fr-FR"/>
          </w:rPr>
          <w:t>request</w:t>
        </w:r>
        <w:proofErr w:type="spellEnd"/>
      </w:ins>
    </w:p>
    <w:p w14:paraId="409AB890" w14:textId="2734E9B1" w:rsidR="004B1709" w:rsidRPr="009C3C22" w:rsidRDefault="004B1709" w:rsidP="004B1709">
      <w:pPr>
        <w:rPr>
          <w:ins w:id="316" w:author="Atle Monrad" w:date="2022-12-12T12:14:00Z"/>
          <w:lang w:val="en-US"/>
        </w:rPr>
      </w:pPr>
      <w:ins w:id="317" w:author="Atle Monrad" w:date="2022-12-12T12:14:00Z">
        <w:r w:rsidRPr="009C3C22">
          <w:rPr>
            <w:lang w:val="en-US"/>
          </w:rPr>
          <w:t>Table 7.</w:t>
        </w:r>
      </w:ins>
      <w:ins w:id="318" w:author="Atle Monrad" w:date="2022-12-12T12:15:00Z">
        <w:r>
          <w:rPr>
            <w:lang w:val="en-US"/>
          </w:rPr>
          <w:t>7</w:t>
        </w:r>
      </w:ins>
      <w:ins w:id="319" w:author="Atle Monrad" w:date="2022-12-12T12:14:00Z">
        <w:r w:rsidRPr="009C3C22">
          <w:rPr>
            <w:lang w:val="en-US"/>
          </w:rPr>
          <w:t>.3.1</w:t>
        </w:r>
        <w:r w:rsidRPr="009C3C22">
          <w:rPr>
            <w:lang w:val="en-US" w:eastAsia="zh-CN"/>
          </w:rPr>
          <w:t>-1</w:t>
        </w:r>
        <w:r w:rsidRPr="009C3C22">
          <w:rPr>
            <w:lang w:val="en-US"/>
          </w:rPr>
          <w:t xml:space="preserve"> describes the information flow </w:t>
        </w:r>
      </w:ins>
      <w:ins w:id="320" w:author="Atle Monrad" w:date="2022-12-12T12:40:00Z">
        <w:r w:rsidR="009A7B28">
          <w:t>DAA support</w:t>
        </w:r>
        <w:r w:rsidR="009A7B28" w:rsidRPr="009C3C22">
          <w:t xml:space="preserve"> </w:t>
        </w:r>
      </w:ins>
      <w:ins w:id="321" w:author="Atle Monrad" w:date="2022-12-12T12:14:00Z">
        <w:r w:rsidRPr="009C3C22">
          <w:rPr>
            <w:lang w:val="en-US"/>
          </w:rPr>
          <w:t>management request from the UAS application specific server to the UAE server.</w:t>
        </w:r>
      </w:ins>
    </w:p>
    <w:p w14:paraId="0AA74EEC" w14:textId="0EC5B352" w:rsidR="004B1709" w:rsidRPr="009C3C22" w:rsidRDefault="004B1709" w:rsidP="004B1709">
      <w:pPr>
        <w:pStyle w:val="TH"/>
        <w:rPr>
          <w:ins w:id="322" w:author="Atle Monrad" w:date="2022-12-12T12:14:00Z"/>
          <w:lang w:val="en-US"/>
        </w:rPr>
      </w:pPr>
      <w:ins w:id="323" w:author="Atle Monrad" w:date="2022-12-12T12:14:00Z">
        <w:r w:rsidRPr="009C3C22">
          <w:rPr>
            <w:lang w:val="en-US"/>
          </w:rPr>
          <w:t>Table 7.</w:t>
        </w:r>
      </w:ins>
      <w:ins w:id="324" w:author="Atle Monrad" w:date="2022-12-12T12:15:00Z">
        <w:r>
          <w:rPr>
            <w:lang w:val="en-US"/>
          </w:rPr>
          <w:t>7</w:t>
        </w:r>
      </w:ins>
      <w:ins w:id="325" w:author="Atle Monrad" w:date="2022-12-12T12:14:00Z">
        <w:r w:rsidRPr="009C3C22">
          <w:rPr>
            <w:lang w:val="en-US"/>
          </w:rPr>
          <w:t>.3.1</w:t>
        </w:r>
        <w:r w:rsidRPr="009C3C22">
          <w:rPr>
            <w:lang w:val="en-US" w:eastAsia="zh-CN"/>
          </w:rPr>
          <w:t>-1</w:t>
        </w:r>
        <w:r w:rsidRPr="009C3C22">
          <w:rPr>
            <w:lang w:val="en-US"/>
          </w:rPr>
          <w:t xml:space="preserve">: </w:t>
        </w:r>
      </w:ins>
      <w:ins w:id="326" w:author="Atle Monrad" w:date="2022-12-12T12:40:00Z">
        <w:r w:rsidR="009A7B28">
          <w:t>DAA support</w:t>
        </w:r>
        <w:r w:rsidR="009A7B28" w:rsidRPr="009C3C22">
          <w:t xml:space="preserve"> </w:t>
        </w:r>
      </w:ins>
      <w:ins w:id="327" w:author="Atle Monrad" w:date="2022-12-12T12:14:00Z">
        <w:r w:rsidRPr="009C3C22">
          <w:rPr>
            <w:lang w:val="en-US"/>
          </w:rPr>
          <w:t>management request</w:t>
        </w:r>
      </w:ins>
    </w:p>
    <w:tbl>
      <w:tblPr>
        <w:tblW w:w="8640" w:type="dxa"/>
        <w:jc w:val="center"/>
        <w:tblLayout w:type="fixed"/>
        <w:tblLook w:val="04A0" w:firstRow="1" w:lastRow="0" w:firstColumn="1" w:lastColumn="0" w:noHBand="0" w:noVBand="1"/>
      </w:tblPr>
      <w:tblGrid>
        <w:gridCol w:w="2880"/>
        <w:gridCol w:w="1440"/>
        <w:gridCol w:w="4320"/>
      </w:tblGrid>
      <w:tr w:rsidR="004B1709" w:rsidRPr="009C3C22" w14:paraId="2800B3B6" w14:textId="77777777" w:rsidTr="00374415">
        <w:trPr>
          <w:jc w:val="center"/>
          <w:ins w:id="328" w:author="Atle Monrad" w:date="2022-12-12T12:14:00Z"/>
        </w:trPr>
        <w:tc>
          <w:tcPr>
            <w:tcW w:w="2880" w:type="dxa"/>
            <w:tcBorders>
              <w:top w:val="single" w:sz="4" w:space="0" w:color="000000"/>
              <w:left w:val="single" w:sz="4" w:space="0" w:color="000000"/>
              <w:bottom w:val="single" w:sz="4" w:space="0" w:color="000000"/>
              <w:right w:val="nil"/>
            </w:tcBorders>
            <w:hideMark/>
          </w:tcPr>
          <w:p w14:paraId="4F8B68B5" w14:textId="77777777" w:rsidR="004B1709" w:rsidRPr="009C3C22" w:rsidRDefault="004B1709" w:rsidP="00374415">
            <w:pPr>
              <w:pStyle w:val="TAH"/>
              <w:rPr>
                <w:ins w:id="329" w:author="Atle Monrad" w:date="2022-12-12T12:14:00Z"/>
                <w:lang w:val="en-US"/>
              </w:rPr>
            </w:pPr>
            <w:ins w:id="330" w:author="Atle Monrad" w:date="2022-12-12T12:14:00Z">
              <w:r w:rsidRPr="009C3C22">
                <w:rPr>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323CD1B4" w14:textId="77777777" w:rsidR="004B1709" w:rsidRPr="009C3C22" w:rsidRDefault="004B1709" w:rsidP="00374415">
            <w:pPr>
              <w:pStyle w:val="TAH"/>
              <w:rPr>
                <w:ins w:id="331" w:author="Atle Monrad" w:date="2022-12-12T12:14:00Z"/>
                <w:lang w:val="en-US"/>
              </w:rPr>
            </w:pPr>
            <w:ins w:id="332" w:author="Atle Monrad" w:date="2022-12-12T12:14:00Z">
              <w:r w:rsidRPr="009C3C22">
                <w:rPr>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245BA15" w14:textId="77777777" w:rsidR="004B1709" w:rsidRPr="009C3C22" w:rsidRDefault="004B1709" w:rsidP="00374415">
            <w:pPr>
              <w:pStyle w:val="TAH"/>
              <w:rPr>
                <w:ins w:id="333" w:author="Atle Monrad" w:date="2022-12-12T12:14:00Z"/>
                <w:lang w:val="en-US"/>
              </w:rPr>
            </w:pPr>
            <w:ins w:id="334" w:author="Atle Monrad" w:date="2022-12-12T12:14:00Z">
              <w:r w:rsidRPr="009C3C22">
                <w:rPr>
                  <w:lang w:val="en-US"/>
                </w:rPr>
                <w:t>Description</w:t>
              </w:r>
            </w:ins>
          </w:p>
        </w:tc>
      </w:tr>
      <w:tr w:rsidR="004B1709" w:rsidRPr="009C3C22" w14:paraId="0372D14D" w14:textId="77777777" w:rsidTr="00374415">
        <w:trPr>
          <w:jc w:val="center"/>
          <w:ins w:id="335" w:author="Atle Monrad" w:date="2022-12-12T12:14:00Z"/>
        </w:trPr>
        <w:tc>
          <w:tcPr>
            <w:tcW w:w="2880" w:type="dxa"/>
            <w:tcBorders>
              <w:top w:val="single" w:sz="4" w:space="0" w:color="000000"/>
              <w:left w:val="single" w:sz="4" w:space="0" w:color="000000"/>
              <w:bottom w:val="single" w:sz="4" w:space="0" w:color="000000"/>
              <w:right w:val="nil"/>
            </w:tcBorders>
            <w:hideMark/>
          </w:tcPr>
          <w:p w14:paraId="3DFB1F2A" w14:textId="77777777" w:rsidR="004B1709" w:rsidRPr="009C3C22" w:rsidRDefault="004B1709" w:rsidP="00374415">
            <w:pPr>
              <w:pStyle w:val="TAL"/>
              <w:rPr>
                <w:ins w:id="336" w:author="Atle Monrad" w:date="2022-12-12T12:14:00Z"/>
                <w:szCs w:val="18"/>
                <w:lang w:val="en-US"/>
              </w:rPr>
            </w:pPr>
            <w:ins w:id="337" w:author="Atle Monrad" w:date="2022-12-12T12:14:00Z">
              <w:r w:rsidRPr="009C3C22">
                <w:rPr>
                  <w:szCs w:val="18"/>
                  <w:lang w:val="en-US"/>
                </w:rPr>
                <w:t>UASS ID</w:t>
              </w:r>
            </w:ins>
          </w:p>
        </w:tc>
        <w:tc>
          <w:tcPr>
            <w:tcW w:w="1440" w:type="dxa"/>
            <w:tcBorders>
              <w:top w:val="single" w:sz="4" w:space="0" w:color="000000"/>
              <w:left w:val="single" w:sz="4" w:space="0" w:color="000000"/>
              <w:bottom w:val="single" w:sz="4" w:space="0" w:color="000000"/>
              <w:right w:val="nil"/>
            </w:tcBorders>
            <w:hideMark/>
          </w:tcPr>
          <w:p w14:paraId="65E76420" w14:textId="77777777" w:rsidR="004B1709" w:rsidRPr="009C3C22" w:rsidRDefault="004B1709" w:rsidP="00374415">
            <w:pPr>
              <w:pStyle w:val="TAL"/>
              <w:rPr>
                <w:ins w:id="338" w:author="Atle Monrad" w:date="2022-12-12T12:14:00Z"/>
                <w:szCs w:val="18"/>
                <w:lang w:val="en-US"/>
              </w:rPr>
            </w:pPr>
            <w:ins w:id="339" w:author="Atle Monrad" w:date="2022-12-12T12:14:00Z">
              <w:r w:rsidRPr="009C3C22">
                <w:rPr>
                  <w:szCs w:val="18"/>
                  <w:lang w:val="en-US"/>
                </w:rPr>
                <w:t xml:space="preserve">M </w:t>
              </w:r>
            </w:ins>
          </w:p>
        </w:tc>
        <w:tc>
          <w:tcPr>
            <w:tcW w:w="4320" w:type="dxa"/>
            <w:tcBorders>
              <w:top w:val="single" w:sz="4" w:space="0" w:color="000000"/>
              <w:left w:val="single" w:sz="4" w:space="0" w:color="000000"/>
              <w:bottom w:val="single" w:sz="4" w:space="0" w:color="000000"/>
              <w:right w:val="single" w:sz="4" w:space="0" w:color="000000"/>
            </w:tcBorders>
            <w:hideMark/>
          </w:tcPr>
          <w:p w14:paraId="78F8FF9B" w14:textId="639125D5" w:rsidR="004B1709" w:rsidRPr="009C3C22" w:rsidRDefault="004B1709" w:rsidP="00374415">
            <w:pPr>
              <w:pStyle w:val="TAL"/>
              <w:rPr>
                <w:ins w:id="340" w:author="Atle Monrad" w:date="2022-12-12T12:14:00Z"/>
                <w:szCs w:val="18"/>
                <w:lang w:val="en-US"/>
              </w:rPr>
            </w:pPr>
            <w:ins w:id="341" w:author="Atle Monrad" w:date="2022-12-12T12:14:00Z">
              <w:r w:rsidRPr="009C3C22">
                <w:rPr>
                  <w:szCs w:val="18"/>
                  <w:lang w:val="en-US"/>
                </w:rPr>
                <w:t xml:space="preserve">Identity of the </w:t>
              </w:r>
              <w:r w:rsidRPr="009C3C22">
                <w:rPr>
                  <w:lang w:val="en-US"/>
                </w:rPr>
                <w:t>UAS application specific server</w:t>
              </w:r>
              <w:r w:rsidRPr="009C3C22">
                <w:rPr>
                  <w:szCs w:val="18"/>
                  <w:lang w:val="en-US"/>
                </w:rPr>
                <w:t xml:space="preserve"> which requests the </w:t>
              </w:r>
            </w:ins>
            <w:ins w:id="342" w:author="Atle Monrad" w:date="2022-12-13T07:39:00Z">
              <w:r w:rsidR="00314B30">
                <w:rPr>
                  <w:szCs w:val="18"/>
                  <w:lang w:val="en-US"/>
                </w:rPr>
                <w:t>DAA</w:t>
              </w:r>
            </w:ins>
            <w:ins w:id="343" w:author="Atle Monrad" w:date="2022-12-12T12:14:00Z">
              <w:r w:rsidRPr="009C3C22">
                <w:rPr>
                  <w:szCs w:val="18"/>
                  <w:lang w:val="en-US"/>
                </w:rPr>
                <w:t xml:space="preserve"> management. This ID can be the USS identifier, when the </w:t>
              </w:r>
              <w:r w:rsidRPr="009C3C22">
                <w:rPr>
                  <w:lang w:val="en-US"/>
                </w:rPr>
                <w:t>UAS application specific server is the USS.</w:t>
              </w:r>
            </w:ins>
          </w:p>
        </w:tc>
      </w:tr>
      <w:tr w:rsidR="004B1709" w:rsidRPr="009C3C22" w14:paraId="29B1BA94" w14:textId="77777777" w:rsidTr="00374415">
        <w:trPr>
          <w:jc w:val="center"/>
          <w:ins w:id="344" w:author="Atle Monrad" w:date="2022-12-12T12:14:00Z"/>
        </w:trPr>
        <w:tc>
          <w:tcPr>
            <w:tcW w:w="2880" w:type="dxa"/>
            <w:tcBorders>
              <w:top w:val="single" w:sz="4" w:space="0" w:color="000000"/>
              <w:left w:val="single" w:sz="4" w:space="0" w:color="000000"/>
              <w:bottom w:val="single" w:sz="4" w:space="0" w:color="000000"/>
              <w:right w:val="nil"/>
            </w:tcBorders>
          </w:tcPr>
          <w:p w14:paraId="66D43157" w14:textId="77777777" w:rsidR="004B1709" w:rsidRPr="009C3C22" w:rsidRDefault="004B1709" w:rsidP="00374415">
            <w:pPr>
              <w:pStyle w:val="TAL"/>
              <w:rPr>
                <w:ins w:id="345" w:author="Atle Monrad" w:date="2022-12-12T12:14:00Z"/>
                <w:szCs w:val="18"/>
                <w:lang w:val="en-US"/>
              </w:rPr>
            </w:pPr>
            <w:ins w:id="346" w:author="Atle Monrad" w:date="2022-12-12T12:14:00Z">
              <w:r>
                <w:rPr>
                  <w:szCs w:val="18"/>
                  <w:lang w:val="en-US"/>
                </w:rPr>
                <w:t>UAS ID</w:t>
              </w:r>
            </w:ins>
          </w:p>
        </w:tc>
        <w:tc>
          <w:tcPr>
            <w:tcW w:w="1440" w:type="dxa"/>
            <w:tcBorders>
              <w:top w:val="single" w:sz="4" w:space="0" w:color="000000"/>
              <w:left w:val="single" w:sz="4" w:space="0" w:color="000000"/>
              <w:bottom w:val="single" w:sz="4" w:space="0" w:color="000000"/>
              <w:right w:val="nil"/>
            </w:tcBorders>
          </w:tcPr>
          <w:p w14:paraId="7575C38C" w14:textId="77777777" w:rsidR="004B1709" w:rsidRPr="009C3C22" w:rsidRDefault="004B1709" w:rsidP="00374415">
            <w:pPr>
              <w:pStyle w:val="TAL"/>
              <w:rPr>
                <w:ins w:id="347" w:author="Atle Monrad" w:date="2022-12-12T12:14:00Z"/>
                <w:szCs w:val="18"/>
                <w:lang w:val="en-US"/>
              </w:rPr>
            </w:pPr>
            <w:ins w:id="348" w:author="Atle Monrad" w:date="2022-12-12T12:14:00Z">
              <w:r>
                <w:rPr>
                  <w:szCs w:val="18"/>
                  <w:lang w:val="en-US"/>
                </w:rPr>
                <w:t>M</w:t>
              </w:r>
            </w:ins>
          </w:p>
        </w:tc>
        <w:tc>
          <w:tcPr>
            <w:tcW w:w="4320" w:type="dxa"/>
            <w:tcBorders>
              <w:top w:val="single" w:sz="4" w:space="0" w:color="000000"/>
              <w:left w:val="single" w:sz="4" w:space="0" w:color="000000"/>
              <w:bottom w:val="single" w:sz="4" w:space="0" w:color="000000"/>
              <w:right w:val="single" w:sz="4" w:space="0" w:color="000000"/>
            </w:tcBorders>
          </w:tcPr>
          <w:p w14:paraId="41DBD61C" w14:textId="44337504" w:rsidR="004B1709" w:rsidRPr="009C3C22" w:rsidRDefault="004B1709" w:rsidP="00374415">
            <w:pPr>
              <w:pStyle w:val="TAL"/>
              <w:rPr>
                <w:ins w:id="349" w:author="Atle Monrad" w:date="2022-12-12T12:14:00Z"/>
                <w:szCs w:val="18"/>
                <w:lang w:val="en-US"/>
              </w:rPr>
            </w:pPr>
            <w:ins w:id="350" w:author="Atle Monrad" w:date="2022-12-12T12:14:00Z">
              <w:r>
                <w:rPr>
                  <w:szCs w:val="18"/>
                  <w:lang w:val="en-US"/>
                </w:rPr>
                <w:t xml:space="preserve">The identification of the UAS for which the </w:t>
              </w:r>
            </w:ins>
            <w:ins w:id="351" w:author="Atle Monrad" w:date="2022-12-13T07:39:00Z">
              <w:r w:rsidR="00314B30">
                <w:rPr>
                  <w:szCs w:val="18"/>
                  <w:lang w:val="en-US"/>
                </w:rPr>
                <w:t>DAA</w:t>
              </w:r>
            </w:ins>
            <w:ins w:id="352" w:author="Atle Monrad" w:date="2022-12-12T12:14:00Z">
              <w:r>
                <w:rPr>
                  <w:szCs w:val="18"/>
                  <w:lang w:val="en-US"/>
                </w:rPr>
                <w:t xml:space="preserve"> </w:t>
              </w:r>
            </w:ins>
            <w:ins w:id="353" w:author="Atle Monrad" w:date="2022-12-13T10:17:00Z">
              <w:r w:rsidR="00B6758E">
                <w:rPr>
                  <w:szCs w:val="18"/>
                  <w:lang w:val="en-US"/>
                </w:rPr>
                <w:t xml:space="preserve">support </w:t>
              </w:r>
            </w:ins>
            <w:ins w:id="354" w:author="Atle Monrad" w:date="2022-12-12T12:14:00Z">
              <w:r>
                <w:rPr>
                  <w:szCs w:val="18"/>
                  <w:lang w:val="en-US"/>
                </w:rPr>
                <w:t xml:space="preserve">management request applies. This could be in form of identifier for the UAS, </w:t>
              </w:r>
              <w:proofErr w:type="spellStart"/>
              <w:r>
                <w:rPr>
                  <w:szCs w:val="18"/>
                  <w:lang w:val="en-US"/>
                </w:rPr>
                <w:t>e.g</w:t>
              </w:r>
              <w:proofErr w:type="spellEnd"/>
              <w:r>
                <w:rPr>
                  <w:szCs w:val="18"/>
                  <w:lang w:val="en-US"/>
                </w:rPr>
                <w:t xml:space="preserve"> group ID; or collection of individual identifiers for the UAV and UAV-C, </w:t>
              </w:r>
              <w:proofErr w:type="gramStart"/>
              <w:r>
                <w:rPr>
                  <w:szCs w:val="18"/>
                  <w:lang w:val="en-US"/>
                </w:rPr>
                <w:t>e.g.</w:t>
              </w:r>
              <w:proofErr w:type="gramEnd"/>
              <w:r>
                <w:rPr>
                  <w:szCs w:val="18"/>
                  <w:lang w:val="en-US"/>
                </w:rPr>
                <w:t xml:space="preserve"> CAA level UAV ID, GPSI</w:t>
              </w:r>
            </w:ins>
          </w:p>
        </w:tc>
      </w:tr>
      <w:tr w:rsidR="00343790" w14:paraId="45A643FA" w14:textId="77777777" w:rsidTr="00374415">
        <w:trPr>
          <w:jc w:val="center"/>
          <w:ins w:id="355" w:author="Atle Monrad" w:date="2022-12-13T07:57:00Z"/>
        </w:trPr>
        <w:tc>
          <w:tcPr>
            <w:tcW w:w="2880" w:type="dxa"/>
            <w:tcBorders>
              <w:top w:val="single" w:sz="4" w:space="0" w:color="000000"/>
              <w:left w:val="single" w:sz="4" w:space="0" w:color="000000"/>
              <w:bottom w:val="single" w:sz="4" w:space="0" w:color="000000"/>
              <w:right w:val="nil"/>
            </w:tcBorders>
          </w:tcPr>
          <w:p w14:paraId="3CE9D034" w14:textId="3D0FEC00" w:rsidR="00343790" w:rsidRDefault="00343790" w:rsidP="00374415">
            <w:pPr>
              <w:pStyle w:val="TAL"/>
              <w:rPr>
                <w:ins w:id="356" w:author="Atle Monrad" w:date="2022-12-13T07:57:00Z"/>
                <w:szCs w:val="18"/>
                <w:lang w:val="en-US"/>
              </w:rPr>
            </w:pPr>
            <w:ins w:id="357" w:author="Atle Monrad" w:date="2022-12-13T07:57:00Z">
              <w:r>
                <w:rPr>
                  <w:lang w:val="en-US"/>
                </w:rPr>
                <w:t>The DAA application policy</w:t>
              </w:r>
              <w:r>
                <w:rPr>
                  <w:szCs w:val="18"/>
                  <w:lang w:val="en-US"/>
                </w:rPr>
                <w:t xml:space="preserve"> container (see NOTE 1)</w:t>
              </w:r>
            </w:ins>
          </w:p>
        </w:tc>
        <w:tc>
          <w:tcPr>
            <w:tcW w:w="1440" w:type="dxa"/>
            <w:tcBorders>
              <w:top w:val="single" w:sz="4" w:space="0" w:color="000000"/>
              <w:left w:val="single" w:sz="4" w:space="0" w:color="000000"/>
              <w:bottom w:val="single" w:sz="4" w:space="0" w:color="000000"/>
              <w:right w:val="nil"/>
            </w:tcBorders>
          </w:tcPr>
          <w:p w14:paraId="70E53EEB" w14:textId="77777777" w:rsidR="00343790" w:rsidRDefault="00343790" w:rsidP="00374415">
            <w:pPr>
              <w:pStyle w:val="TAL"/>
              <w:rPr>
                <w:ins w:id="358" w:author="Atle Monrad" w:date="2022-12-13T07:57:00Z"/>
                <w:szCs w:val="18"/>
                <w:lang w:val="en-US"/>
              </w:rPr>
            </w:pPr>
            <w:ins w:id="359" w:author="Atle Monrad" w:date="2022-12-13T07:57:00Z">
              <w:r>
                <w:rPr>
                  <w:szCs w:val="18"/>
                  <w:lang w:val="en-US"/>
                </w:rPr>
                <w:t>O</w:t>
              </w:r>
            </w:ins>
          </w:p>
        </w:tc>
        <w:tc>
          <w:tcPr>
            <w:tcW w:w="4320" w:type="dxa"/>
            <w:tcBorders>
              <w:top w:val="single" w:sz="4" w:space="0" w:color="000000"/>
              <w:left w:val="single" w:sz="4" w:space="0" w:color="000000"/>
              <w:bottom w:val="single" w:sz="4" w:space="0" w:color="000000"/>
              <w:right w:val="single" w:sz="4" w:space="0" w:color="000000"/>
            </w:tcBorders>
          </w:tcPr>
          <w:p w14:paraId="25ABAA05" w14:textId="79FA7DFB" w:rsidR="00343790" w:rsidRDefault="00343790" w:rsidP="00374415">
            <w:pPr>
              <w:pStyle w:val="TAL"/>
              <w:rPr>
                <w:ins w:id="360" w:author="Atle Monrad" w:date="2022-12-13T07:57:00Z"/>
                <w:szCs w:val="18"/>
                <w:lang w:val="en-US"/>
              </w:rPr>
            </w:pPr>
            <w:ins w:id="361" w:author="Atle Monrad" w:date="2022-12-13T07:57:00Z">
              <w:r>
                <w:rPr>
                  <w:szCs w:val="18"/>
                  <w:lang w:val="en-US"/>
                </w:rPr>
                <w:t xml:space="preserve">The DAA </w:t>
              </w:r>
              <w:r>
                <w:rPr>
                  <w:lang w:val="en-US"/>
                </w:rPr>
                <w:t>application policy</w:t>
              </w:r>
              <w:r>
                <w:rPr>
                  <w:szCs w:val="18"/>
                  <w:lang w:val="en-US"/>
                </w:rPr>
                <w:t xml:space="preserve"> container consists of the application policy for DAA.</w:t>
              </w:r>
            </w:ins>
          </w:p>
        </w:tc>
      </w:tr>
      <w:tr w:rsidR="004B1709" w:rsidRPr="009C3C22" w14:paraId="560E570E" w14:textId="77777777" w:rsidTr="00374415">
        <w:trPr>
          <w:jc w:val="center"/>
          <w:ins w:id="362" w:author="Atle Monrad" w:date="2022-12-12T12:14:00Z"/>
        </w:trPr>
        <w:tc>
          <w:tcPr>
            <w:tcW w:w="2880" w:type="dxa"/>
            <w:tcBorders>
              <w:top w:val="single" w:sz="4" w:space="0" w:color="000000"/>
              <w:left w:val="single" w:sz="4" w:space="0" w:color="000000"/>
              <w:bottom w:val="single" w:sz="4" w:space="0" w:color="000000"/>
              <w:right w:val="nil"/>
            </w:tcBorders>
          </w:tcPr>
          <w:p w14:paraId="224F8168" w14:textId="38D4B3AF" w:rsidR="004B1709" w:rsidRDefault="00343790" w:rsidP="00374415">
            <w:pPr>
              <w:pStyle w:val="TAL"/>
              <w:rPr>
                <w:ins w:id="363" w:author="Atle Monrad" w:date="2022-12-12T12:14:00Z"/>
                <w:szCs w:val="18"/>
                <w:lang w:val="en-US"/>
              </w:rPr>
            </w:pPr>
            <w:ins w:id="364" w:author="Atle Monrad" w:date="2022-12-13T07:53:00Z">
              <w:r>
                <w:rPr>
                  <w:lang w:val="en-US"/>
                </w:rPr>
                <w:t>The DAA support policy</w:t>
              </w:r>
              <w:r>
                <w:rPr>
                  <w:szCs w:val="18"/>
                  <w:lang w:val="en-US"/>
                </w:rPr>
                <w:t xml:space="preserve"> </w:t>
              </w:r>
            </w:ins>
            <w:ins w:id="365" w:author="Atle Monrad" w:date="2022-12-12T12:14:00Z">
              <w:r w:rsidR="004B1709">
                <w:rPr>
                  <w:szCs w:val="18"/>
                  <w:lang w:val="en-US"/>
                </w:rPr>
                <w:t>container (see NOTE </w:t>
              </w:r>
            </w:ins>
            <w:ins w:id="366" w:author="Atle Monrad" w:date="2022-12-13T10:01:00Z">
              <w:r w:rsidR="000F1B97">
                <w:rPr>
                  <w:szCs w:val="18"/>
                  <w:lang w:val="en-US"/>
                </w:rPr>
                <w:t>2</w:t>
              </w:r>
            </w:ins>
            <w:ins w:id="367" w:author="Atle Monrad" w:date="2022-12-12T12:14:00Z">
              <w:r w:rsidR="004B1709">
                <w:rPr>
                  <w:szCs w:val="18"/>
                  <w:lang w:val="en-US"/>
                </w:rPr>
                <w:t>)</w:t>
              </w:r>
            </w:ins>
          </w:p>
        </w:tc>
        <w:tc>
          <w:tcPr>
            <w:tcW w:w="1440" w:type="dxa"/>
            <w:tcBorders>
              <w:top w:val="single" w:sz="4" w:space="0" w:color="000000"/>
              <w:left w:val="single" w:sz="4" w:space="0" w:color="000000"/>
              <w:bottom w:val="single" w:sz="4" w:space="0" w:color="000000"/>
              <w:right w:val="nil"/>
            </w:tcBorders>
          </w:tcPr>
          <w:p w14:paraId="5F242AC0" w14:textId="77777777" w:rsidR="004B1709" w:rsidRDefault="004B1709" w:rsidP="00374415">
            <w:pPr>
              <w:pStyle w:val="TAL"/>
              <w:rPr>
                <w:ins w:id="368" w:author="Atle Monrad" w:date="2022-12-12T12:14:00Z"/>
                <w:szCs w:val="18"/>
                <w:lang w:val="en-US"/>
              </w:rPr>
            </w:pPr>
            <w:ins w:id="369" w:author="Atle Monrad" w:date="2022-12-12T12:14:00Z">
              <w:r>
                <w:rPr>
                  <w:szCs w:val="18"/>
                  <w:lang w:val="en-US"/>
                </w:rPr>
                <w:t>O</w:t>
              </w:r>
            </w:ins>
          </w:p>
        </w:tc>
        <w:tc>
          <w:tcPr>
            <w:tcW w:w="4320" w:type="dxa"/>
            <w:tcBorders>
              <w:top w:val="single" w:sz="4" w:space="0" w:color="000000"/>
              <w:left w:val="single" w:sz="4" w:space="0" w:color="000000"/>
              <w:bottom w:val="single" w:sz="4" w:space="0" w:color="000000"/>
              <w:right w:val="single" w:sz="4" w:space="0" w:color="000000"/>
            </w:tcBorders>
          </w:tcPr>
          <w:p w14:paraId="67342222" w14:textId="25C144B5" w:rsidR="004B1709" w:rsidRDefault="004B1709" w:rsidP="00374415">
            <w:pPr>
              <w:pStyle w:val="TAL"/>
              <w:rPr>
                <w:ins w:id="370" w:author="Atle Monrad" w:date="2022-12-12T12:14:00Z"/>
                <w:szCs w:val="18"/>
                <w:lang w:val="en-US"/>
              </w:rPr>
            </w:pPr>
            <w:ins w:id="371" w:author="Atle Monrad" w:date="2022-12-12T12:14:00Z">
              <w:r>
                <w:rPr>
                  <w:szCs w:val="18"/>
                  <w:lang w:val="en-US"/>
                </w:rPr>
                <w:t xml:space="preserve">The </w:t>
              </w:r>
            </w:ins>
            <w:ins w:id="372" w:author="Atle Monrad" w:date="2022-12-13T07:39:00Z">
              <w:r w:rsidR="00314B30">
                <w:rPr>
                  <w:szCs w:val="18"/>
                  <w:lang w:val="en-US"/>
                </w:rPr>
                <w:t>DA</w:t>
              </w:r>
            </w:ins>
            <w:ins w:id="373" w:author="Atle Monrad" w:date="2022-12-13T07:40:00Z">
              <w:r w:rsidR="00314B30">
                <w:rPr>
                  <w:szCs w:val="18"/>
                  <w:lang w:val="en-US"/>
                </w:rPr>
                <w:t>A</w:t>
              </w:r>
            </w:ins>
            <w:ins w:id="374" w:author="Atle Monrad" w:date="2022-12-12T12:14:00Z">
              <w:r>
                <w:rPr>
                  <w:szCs w:val="18"/>
                  <w:lang w:val="en-US"/>
                </w:rPr>
                <w:t xml:space="preserve"> </w:t>
              </w:r>
            </w:ins>
            <w:ins w:id="375" w:author="Atle Monrad" w:date="2022-12-13T07:54:00Z">
              <w:r w:rsidR="00343790">
                <w:rPr>
                  <w:lang w:val="en-US"/>
                </w:rPr>
                <w:t>support policy</w:t>
              </w:r>
              <w:r w:rsidR="00343790">
                <w:rPr>
                  <w:szCs w:val="18"/>
                  <w:lang w:val="en-US"/>
                </w:rPr>
                <w:t xml:space="preserve"> </w:t>
              </w:r>
            </w:ins>
            <w:ins w:id="376" w:author="Atle Monrad" w:date="2022-12-12T12:14:00Z">
              <w:r>
                <w:rPr>
                  <w:szCs w:val="18"/>
                  <w:lang w:val="en-US"/>
                </w:rPr>
                <w:t xml:space="preserve">container consists </w:t>
              </w:r>
              <w:r w:rsidRPr="00B06B11">
                <w:rPr>
                  <w:szCs w:val="18"/>
                  <w:lang w:val="en-US"/>
                </w:rPr>
                <w:t>of the requirements</w:t>
              </w:r>
              <w:r>
                <w:rPr>
                  <w:szCs w:val="18"/>
                  <w:lang w:val="en-US"/>
                </w:rPr>
                <w:t xml:space="preserve"> and policy for </w:t>
              </w:r>
            </w:ins>
            <w:ins w:id="377" w:author="Atle Monrad" w:date="2022-12-13T07:54:00Z">
              <w:r w:rsidR="00343790">
                <w:rPr>
                  <w:szCs w:val="18"/>
                  <w:lang w:val="en-US"/>
                </w:rPr>
                <w:t>DAA</w:t>
              </w:r>
            </w:ins>
            <w:ins w:id="378" w:author="Atle Monrad" w:date="2022-12-12T12:14:00Z">
              <w:r>
                <w:rPr>
                  <w:szCs w:val="18"/>
                  <w:lang w:val="en-US"/>
                </w:rPr>
                <w:t>.</w:t>
              </w:r>
            </w:ins>
          </w:p>
        </w:tc>
      </w:tr>
      <w:tr w:rsidR="004B1709" w:rsidRPr="009C3C22" w14:paraId="1A67F5F3" w14:textId="77777777" w:rsidTr="00374415">
        <w:trPr>
          <w:jc w:val="center"/>
          <w:ins w:id="379" w:author="Atle Monrad" w:date="2022-12-12T12:14:00Z"/>
        </w:trPr>
        <w:tc>
          <w:tcPr>
            <w:tcW w:w="2880" w:type="dxa"/>
            <w:tcBorders>
              <w:top w:val="single" w:sz="4" w:space="0" w:color="000000"/>
              <w:left w:val="single" w:sz="4" w:space="0" w:color="000000"/>
              <w:bottom w:val="single" w:sz="4" w:space="0" w:color="000000"/>
              <w:right w:val="nil"/>
            </w:tcBorders>
          </w:tcPr>
          <w:p w14:paraId="7F2E92B8" w14:textId="22BD0537" w:rsidR="004B1709" w:rsidRDefault="00BA0908" w:rsidP="00374415">
            <w:pPr>
              <w:pStyle w:val="TAL"/>
              <w:rPr>
                <w:ins w:id="380" w:author="Atle Monrad" w:date="2022-12-12T12:14:00Z"/>
                <w:szCs w:val="18"/>
                <w:lang w:val="en-US"/>
              </w:rPr>
            </w:pPr>
            <w:ins w:id="381" w:author="Atle Monrad" w:date="2022-12-13T12:42:00Z">
              <w:r>
                <w:rPr>
                  <w:szCs w:val="18"/>
                  <w:lang w:val="en-US"/>
                </w:rPr>
                <w:t>&gt; Emergency action</w:t>
              </w:r>
            </w:ins>
          </w:p>
        </w:tc>
        <w:tc>
          <w:tcPr>
            <w:tcW w:w="1440" w:type="dxa"/>
            <w:tcBorders>
              <w:top w:val="single" w:sz="4" w:space="0" w:color="000000"/>
              <w:left w:val="single" w:sz="4" w:space="0" w:color="000000"/>
              <w:bottom w:val="single" w:sz="4" w:space="0" w:color="000000"/>
              <w:right w:val="nil"/>
            </w:tcBorders>
          </w:tcPr>
          <w:p w14:paraId="38BF867E" w14:textId="3B2DECDE" w:rsidR="004B1709" w:rsidRDefault="00BA0908" w:rsidP="00374415">
            <w:pPr>
              <w:pStyle w:val="TAL"/>
              <w:rPr>
                <w:ins w:id="382" w:author="Atle Monrad" w:date="2022-12-12T12:14:00Z"/>
                <w:szCs w:val="18"/>
                <w:lang w:val="en-US"/>
              </w:rPr>
            </w:pPr>
            <w:ins w:id="383" w:author="Atle Monrad" w:date="2022-12-13T12:42:00Z">
              <w:r>
                <w:rPr>
                  <w:szCs w:val="18"/>
                  <w:lang w:val="en-US"/>
                </w:rPr>
                <w:t>M</w:t>
              </w:r>
            </w:ins>
          </w:p>
        </w:tc>
        <w:tc>
          <w:tcPr>
            <w:tcW w:w="4320" w:type="dxa"/>
            <w:tcBorders>
              <w:top w:val="single" w:sz="4" w:space="0" w:color="000000"/>
              <w:left w:val="single" w:sz="4" w:space="0" w:color="000000"/>
              <w:bottom w:val="single" w:sz="4" w:space="0" w:color="000000"/>
              <w:right w:val="single" w:sz="4" w:space="0" w:color="000000"/>
            </w:tcBorders>
          </w:tcPr>
          <w:p w14:paraId="26976E1C" w14:textId="4BD60FB0" w:rsidR="004B1709" w:rsidRDefault="00BD2C90" w:rsidP="00BA0908">
            <w:pPr>
              <w:pStyle w:val="TAL"/>
              <w:rPr>
                <w:ins w:id="384" w:author="Atle Monrad" w:date="2022-12-12T12:14:00Z"/>
                <w:szCs w:val="18"/>
                <w:lang w:val="en-US"/>
              </w:rPr>
            </w:pPr>
            <w:ins w:id="385" w:author="Atle Monrad" w:date="2022-12-13T14:54:00Z">
              <w:r>
                <w:rPr>
                  <w:lang w:val="en-US"/>
                </w:rPr>
                <w:t xml:space="preserve">Action by the UAE client </w:t>
              </w:r>
            </w:ins>
            <w:ins w:id="386" w:author="Atle Monrad" w:date="2022-12-13T15:03:00Z">
              <w:r>
                <w:rPr>
                  <w:lang w:val="en-US"/>
                </w:rPr>
                <w:t>if</w:t>
              </w:r>
            </w:ins>
            <w:ins w:id="387" w:author="Atle Monrad" w:date="2022-12-13T14:54:00Z">
              <w:r>
                <w:rPr>
                  <w:lang w:val="en-US"/>
                </w:rPr>
                <w:t xml:space="preserve"> l</w:t>
              </w:r>
            </w:ins>
            <w:ins w:id="388" w:author="Atle Monrad" w:date="2022-12-13T12:41:00Z">
              <w:r w:rsidR="00BA0908">
                <w:t>ack of response from the UAE server and/or UAS application specific server)</w:t>
              </w:r>
            </w:ins>
            <w:ins w:id="389" w:author="Atle Monrad" w:date="2022-12-13T12:47:00Z">
              <w:r w:rsidR="00BA0908">
                <w:t xml:space="preserve"> </w:t>
              </w:r>
            </w:ins>
            <w:ins w:id="390" w:author="Atle Monrad" w:date="2022-12-13T14:55:00Z">
              <w:r>
                <w:t>at DAA client support information</w:t>
              </w:r>
            </w:ins>
            <w:ins w:id="391" w:author="Atle Monrad" w:date="2022-12-13T12:41:00Z">
              <w:r w:rsidR="00BA0908">
                <w:rPr>
                  <w:color w:val="000000"/>
                </w:rPr>
                <w:t>.</w:t>
              </w:r>
            </w:ins>
          </w:p>
        </w:tc>
      </w:tr>
      <w:tr w:rsidR="004B1709" w:rsidRPr="009C3C22" w14:paraId="66F59340" w14:textId="77777777" w:rsidTr="00374415">
        <w:trPr>
          <w:jc w:val="center"/>
          <w:ins w:id="392" w:author="Atle Monrad" w:date="2022-12-12T12:14:00Z"/>
        </w:trPr>
        <w:tc>
          <w:tcPr>
            <w:tcW w:w="8640" w:type="dxa"/>
            <w:gridSpan w:val="3"/>
            <w:tcBorders>
              <w:top w:val="single" w:sz="4" w:space="0" w:color="000000"/>
              <w:left w:val="single" w:sz="4" w:space="0" w:color="000000"/>
              <w:bottom w:val="single" w:sz="4" w:space="0" w:color="000000"/>
              <w:right w:val="single" w:sz="4" w:space="0" w:color="000000"/>
            </w:tcBorders>
          </w:tcPr>
          <w:p w14:paraId="25BBA90B" w14:textId="230A8A8C" w:rsidR="000F1B97" w:rsidRDefault="004B1709" w:rsidP="00374415">
            <w:pPr>
              <w:pStyle w:val="TAN"/>
              <w:rPr>
                <w:ins w:id="393" w:author="Atle Monrad" w:date="2022-12-13T09:54:00Z"/>
                <w:lang w:val="en-US"/>
              </w:rPr>
            </w:pPr>
            <w:ins w:id="394" w:author="Atle Monrad" w:date="2022-12-12T12:14:00Z">
              <w:r>
                <w:rPr>
                  <w:lang w:val="en-US"/>
                </w:rPr>
                <w:t>NOTE 1:</w:t>
              </w:r>
              <w:r>
                <w:rPr>
                  <w:lang w:val="en-US"/>
                </w:rPr>
                <w:tab/>
              </w:r>
            </w:ins>
            <w:ins w:id="395" w:author="Atle Monrad" w:date="2022-12-13T09:54:00Z">
              <w:r w:rsidR="000F1B97">
                <w:rPr>
                  <w:lang w:val="en-US"/>
                </w:rPr>
                <w:t>The</w:t>
              </w:r>
            </w:ins>
            <w:ins w:id="396" w:author="Atle Monrad" w:date="2022-12-12T12:14:00Z">
              <w:r>
                <w:rPr>
                  <w:lang w:val="en-US"/>
                </w:rPr>
                <w:t xml:space="preserve"> </w:t>
              </w:r>
            </w:ins>
            <w:ins w:id="397" w:author="Atle Monrad" w:date="2022-12-13T09:54:00Z">
              <w:r w:rsidR="000F1B97">
                <w:rPr>
                  <w:lang w:val="en-US"/>
                </w:rPr>
                <w:t>DAA application policy container is tr</w:t>
              </w:r>
            </w:ins>
            <w:ins w:id="398" w:author="Atle Monrad" w:date="2022-12-13T09:55:00Z">
              <w:r w:rsidR="000F1B97">
                <w:rPr>
                  <w:lang w:val="en-US"/>
                </w:rPr>
                <w:t xml:space="preserve">ansparently forwarded to the UAS application. </w:t>
              </w:r>
            </w:ins>
            <w:ins w:id="399" w:author="Atle Monrad" w:date="2022-12-13T09:56:00Z">
              <w:r w:rsidR="000F1B97">
                <w:rPr>
                  <w:lang w:val="en-US"/>
                </w:rPr>
                <w:t>M</w:t>
              </w:r>
            </w:ins>
            <w:ins w:id="400" w:author="Atle Monrad" w:date="2022-12-13T09:55:00Z">
              <w:r w:rsidR="000F1B97">
                <w:rPr>
                  <w:lang w:val="en-US"/>
                </w:rPr>
                <w:t>odific</w:t>
              </w:r>
            </w:ins>
            <w:ins w:id="401" w:author="Atle Monrad" w:date="2022-12-13T09:56:00Z">
              <w:r w:rsidR="000F1B97">
                <w:rPr>
                  <w:lang w:val="en-US"/>
                </w:rPr>
                <w:t xml:space="preserve">ations </w:t>
              </w:r>
            </w:ins>
            <w:ins w:id="402" w:author="Atle Monrad" w:date="2022-12-13T10:01:00Z">
              <w:r w:rsidR="000F1B97">
                <w:rPr>
                  <w:lang w:val="en-US"/>
                </w:rPr>
                <w:t>or removal of</w:t>
              </w:r>
            </w:ins>
            <w:ins w:id="403" w:author="Atle Monrad" w:date="2022-12-13T10:35:00Z">
              <w:r w:rsidR="00863CAD">
                <w:rPr>
                  <w:lang w:val="en-US"/>
                </w:rPr>
                <w:t xml:space="preserve"> content in</w:t>
              </w:r>
            </w:ins>
            <w:ins w:id="404" w:author="Atle Monrad" w:date="2022-12-13T10:01:00Z">
              <w:r w:rsidR="000F1B97">
                <w:rPr>
                  <w:lang w:val="en-US"/>
                </w:rPr>
                <w:t xml:space="preserve"> the DAA </w:t>
              </w:r>
            </w:ins>
            <w:ins w:id="405" w:author="Atle Monrad" w:date="2022-12-13T10:02:00Z">
              <w:r w:rsidR="000F1B97">
                <w:rPr>
                  <w:lang w:val="en-US"/>
                </w:rPr>
                <w:t xml:space="preserve">application policy is </w:t>
              </w:r>
            </w:ins>
            <w:ins w:id="406" w:author="Atle Monrad" w:date="2022-12-13T10:35:00Z">
              <w:r w:rsidR="00863CAD">
                <w:rPr>
                  <w:lang w:val="en-US"/>
                </w:rPr>
                <w:t>the responsibility</w:t>
              </w:r>
            </w:ins>
            <w:ins w:id="407" w:author="Atle Monrad" w:date="2022-12-13T10:02:00Z">
              <w:r w:rsidR="000F1B97">
                <w:rPr>
                  <w:lang w:val="en-US"/>
                </w:rPr>
                <w:t xml:space="preserve"> </w:t>
              </w:r>
            </w:ins>
            <w:ins w:id="408" w:author="Atle Monrad" w:date="2022-12-13T10:36:00Z">
              <w:r w:rsidR="00863CAD">
                <w:rPr>
                  <w:lang w:val="en-US"/>
                </w:rPr>
                <w:t>of</w:t>
              </w:r>
            </w:ins>
            <w:ins w:id="409" w:author="Atle Monrad" w:date="2022-12-13T10:02:00Z">
              <w:r w:rsidR="000F1B97">
                <w:rPr>
                  <w:lang w:val="en-US"/>
                </w:rPr>
                <w:t xml:space="preserve"> the application layer.</w:t>
              </w:r>
            </w:ins>
          </w:p>
          <w:p w14:paraId="57093233" w14:textId="63BC4D07" w:rsidR="004B1709" w:rsidRDefault="000F1B97" w:rsidP="00374415">
            <w:pPr>
              <w:pStyle w:val="TAN"/>
              <w:rPr>
                <w:ins w:id="410" w:author="Atle Monrad" w:date="2022-12-12T12:14:00Z"/>
                <w:lang w:val="en-US"/>
              </w:rPr>
            </w:pPr>
            <w:ins w:id="411" w:author="Atle Monrad" w:date="2022-12-13T09:54:00Z">
              <w:r>
                <w:rPr>
                  <w:lang w:val="en-US"/>
                </w:rPr>
                <w:t xml:space="preserve">NOTE 2: </w:t>
              </w:r>
              <w:r>
                <w:rPr>
                  <w:lang w:val="en-US"/>
                </w:rPr>
                <w:tab/>
              </w:r>
            </w:ins>
            <w:ins w:id="412" w:author="Atle Monrad" w:date="2022-12-13T10:04:00Z">
              <w:r>
                <w:rPr>
                  <w:lang w:val="en-US"/>
                </w:rPr>
                <w:t xml:space="preserve">If </w:t>
              </w:r>
            </w:ins>
            <w:ins w:id="413" w:author="Atle Monrad" w:date="2022-12-13T09:53:00Z">
              <w:r>
                <w:rPr>
                  <w:szCs w:val="18"/>
                  <w:lang w:val="en-US"/>
                </w:rPr>
                <w:t>DAA support</w:t>
              </w:r>
            </w:ins>
            <w:ins w:id="414" w:author="Atle Monrad" w:date="2022-12-12T12:14:00Z">
              <w:r w:rsidR="004B1709">
                <w:rPr>
                  <w:szCs w:val="18"/>
                  <w:lang w:val="en-US"/>
                </w:rPr>
                <w:t xml:space="preserve"> policy </w:t>
              </w:r>
              <w:r w:rsidR="004B1709">
                <w:rPr>
                  <w:lang w:val="en-US"/>
                </w:rPr>
                <w:t xml:space="preserve">container is not included for a USS, it indicates removal of the </w:t>
              </w:r>
            </w:ins>
            <w:ins w:id="415" w:author="Atle Monrad" w:date="2022-12-13T10:04:00Z">
              <w:r w:rsidR="00BF27FC">
                <w:rPr>
                  <w:szCs w:val="18"/>
                  <w:lang w:val="en-US"/>
                </w:rPr>
                <w:t xml:space="preserve">DAA support </w:t>
              </w:r>
            </w:ins>
            <w:ins w:id="416" w:author="Atle Monrad" w:date="2022-12-12T12:14:00Z">
              <w:r w:rsidR="004B1709">
                <w:rPr>
                  <w:szCs w:val="18"/>
                  <w:lang w:val="en-US"/>
                </w:rPr>
                <w:t xml:space="preserve">policy </w:t>
              </w:r>
              <w:r w:rsidR="004B1709">
                <w:rPr>
                  <w:lang w:val="en-US"/>
                </w:rPr>
                <w:t>related information for this USS.</w:t>
              </w:r>
            </w:ins>
          </w:p>
          <w:p w14:paraId="16D79FC1" w14:textId="13F5E66B" w:rsidR="004B1709" w:rsidRDefault="004B1709" w:rsidP="00374415">
            <w:pPr>
              <w:pStyle w:val="TAN"/>
              <w:rPr>
                <w:ins w:id="417" w:author="Atle Monrad" w:date="2022-12-12T12:14:00Z"/>
                <w:lang w:val="en-US"/>
              </w:rPr>
            </w:pPr>
            <w:ins w:id="418" w:author="Atle Monrad" w:date="2022-12-12T12:14:00Z">
              <w:r>
                <w:rPr>
                  <w:lang w:val="en-US"/>
                </w:rPr>
                <w:t>NOTE </w:t>
              </w:r>
            </w:ins>
            <w:ins w:id="419" w:author="Atle Monrad" w:date="2022-12-13T10:12:00Z">
              <w:r w:rsidR="00475D9D">
                <w:rPr>
                  <w:lang w:val="en-US"/>
                </w:rPr>
                <w:t>3</w:t>
              </w:r>
            </w:ins>
            <w:ins w:id="420" w:author="Atle Monrad" w:date="2022-12-12T12:14:00Z">
              <w:r>
                <w:rPr>
                  <w:lang w:val="en-US"/>
                </w:rPr>
                <w:t>:</w:t>
              </w:r>
              <w:r>
                <w:rPr>
                  <w:lang w:val="en-US"/>
                </w:rPr>
                <w:tab/>
                <w:t xml:space="preserve">A complete list of parameters for the </w:t>
              </w:r>
            </w:ins>
            <w:ins w:id="421" w:author="Atle Monrad" w:date="2022-12-13T10:04:00Z">
              <w:r w:rsidR="00BF27FC">
                <w:rPr>
                  <w:szCs w:val="18"/>
                  <w:lang w:val="en-US"/>
                </w:rPr>
                <w:t xml:space="preserve">DAA support policy </w:t>
              </w:r>
            </w:ins>
            <w:ins w:id="422" w:author="Atle Monrad" w:date="2022-12-12T12:14:00Z">
              <w:r>
                <w:rPr>
                  <w:lang w:val="en-US"/>
                </w:rPr>
                <w:t xml:space="preserve">is specified by </w:t>
              </w:r>
            </w:ins>
            <w:ins w:id="423" w:author="Atle Monrad" w:date="2022-12-13T08:07:00Z">
              <w:r w:rsidR="00324DED">
                <w:rPr>
                  <w:lang w:val="en-US"/>
                </w:rPr>
                <w:t>3GPP TS 24.25</w:t>
              </w:r>
            </w:ins>
            <w:ins w:id="424" w:author="Atle Monrad" w:date="2022-12-13T10:06:00Z">
              <w:r w:rsidR="00BF27FC">
                <w:rPr>
                  <w:lang w:val="en-US"/>
                </w:rPr>
                <w:t>7</w:t>
              </w:r>
            </w:ins>
            <w:ins w:id="425" w:author="Atle Monrad" w:date="2022-12-13T08:07:00Z">
              <w:r w:rsidR="00324DED">
                <w:rPr>
                  <w:lang w:val="en-US"/>
                </w:rPr>
                <w:t> [13]</w:t>
              </w:r>
            </w:ins>
            <w:ins w:id="426" w:author="Atle Monrad" w:date="2022-12-12T12:14:00Z">
              <w:r>
                <w:rPr>
                  <w:lang w:val="en-US"/>
                </w:rPr>
                <w:t>.</w:t>
              </w:r>
            </w:ins>
          </w:p>
          <w:p w14:paraId="69185EB1" w14:textId="77777777" w:rsidR="004B1709" w:rsidRDefault="004B1709" w:rsidP="00374415">
            <w:pPr>
              <w:pStyle w:val="TAN"/>
              <w:rPr>
                <w:ins w:id="427" w:author="Atle Monrad" w:date="2022-12-12T12:14:00Z"/>
                <w:szCs w:val="18"/>
                <w:lang w:val="en-US"/>
              </w:rPr>
            </w:pPr>
          </w:p>
        </w:tc>
      </w:tr>
    </w:tbl>
    <w:p w14:paraId="761EEE1D" w14:textId="77777777" w:rsidR="004B1709" w:rsidRPr="009C3C22" w:rsidRDefault="004B1709" w:rsidP="004B1709">
      <w:pPr>
        <w:tabs>
          <w:tab w:val="left" w:pos="732"/>
        </w:tabs>
        <w:rPr>
          <w:ins w:id="428" w:author="Atle Monrad" w:date="2022-12-12T12:14:00Z"/>
          <w:lang w:val="en-US"/>
        </w:rPr>
      </w:pPr>
    </w:p>
    <w:p w14:paraId="1BA1D602" w14:textId="277150AF" w:rsidR="004B1709" w:rsidRPr="009C3C22" w:rsidRDefault="004B1709" w:rsidP="004B1709">
      <w:pPr>
        <w:pStyle w:val="Heading4"/>
        <w:rPr>
          <w:ins w:id="429" w:author="Atle Monrad" w:date="2022-12-12T12:14:00Z"/>
        </w:rPr>
      </w:pPr>
      <w:ins w:id="430" w:author="Atle Monrad" w:date="2022-12-12T12:14:00Z">
        <w:r w:rsidRPr="009C3C22">
          <w:t>7.</w:t>
        </w:r>
      </w:ins>
      <w:ins w:id="431" w:author="Atle Monrad" w:date="2022-12-12T12:15:00Z">
        <w:r>
          <w:t>7</w:t>
        </w:r>
      </w:ins>
      <w:ins w:id="432" w:author="Atle Monrad" w:date="2022-12-12T12:14:00Z">
        <w:r w:rsidRPr="009C3C22">
          <w:t>.3.2</w:t>
        </w:r>
        <w:r w:rsidRPr="009C3C22">
          <w:tab/>
        </w:r>
      </w:ins>
      <w:ins w:id="433" w:author="Atle Monrad" w:date="2022-12-12T12:41:00Z">
        <w:r w:rsidR="009A7B28">
          <w:t>DAA support</w:t>
        </w:r>
        <w:r w:rsidR="009A7B28" w:rsidRPr="009C3C22">
          <w:t xml:space="preserve"> </w:t>
        </w:r>
      </w:ins>
      <w:ins w:id="434" w:author="Atle Monrad" w:date="2022-12-12T12:14:00Z">
        <w:r w:rsidRPr="009C3C22">
          <w:t>management response</w:t>
        </w:r>
      </w:ins>
    </w:p>
    <w:p w14:paraId="2A9BCDCA" w14:textId="450DEF20" w:rsidR="004B1709" w:rsidRPr="009C3C22" w:rsidRDefault="004B1709" w:rsidP="004B1709">
      <w:pPr>
        <w:rPr>
          <w:ins w:id="435" w:author="Atle Monrad" w:date="2022-12-12T12:14:00Z"/>
          <w:lang w:val="en-US"/>
        </w:rPr>
      </w:pPr>
      <w:ins w:id="436" w:author="Atle Monrad" w:date="2022-12-12T12:14:00Z">
        <w:r w:rsidRPr="009C3C22">
          <w:rPr>
            <w:lang w:val="en-US"/>
          </w:rPr>
          <w:t>Table 7.</w:t>
        </w:r>
      </w:ins>
      <w:ins w:id="437" w:author="Atle Monrad" w:date="2022-12-12T12:15:00Z">
        <w:r>
          <w:rPr>
            <w:lang w:val="en-US"/>
          </w:rPr>
          <w:t>7</w:t>
        </w:r>
      </w:ins>
      <w:ins w:id="438" w:author="Atle Monrad" w:date="2022-12-12T12:14:00Z">
        <w:r w:rsidRPr="009C3C22">
          <w:rPr>
            <w:lang w:val="en-US"/>
          </w:rPr>
          <w:t>.3.2</w:t>
        </w:r>
        <w:r w:rsidRPr="009C3C22">
          <w:rPr>
            <w:lang w:val="en-US" w:eastAsia="zh-CN"/>
          </w:rPr>
          <w:t>-1</w:t>
        </w:r>
        <w:r w:rsidRPr="009C3C22">
          <w:rPr>
            <w:lang w:val="en-US"/>
          </w:rPr>
          <w:t xml:space="preserve"> describes the information flow </w:t>
        </w:r>
      </w:ins>
      <w:ins w:id="439" w:author="Atle Monrad" w:date="2022-12-12T12:41:00Z">
        <w:r w:rsidR="009A7B28">
          <w:t>DAA support</w:t>
        </w:r>
      </w:ins>
      <w:ins w:id="440" w:author="Atle Monrad" w:date="2022-12-12T12:14:00Z">
        <w:r w:rsidRPr="009C3C22">
          <w:rPr>
            <w:lang w:val="en-US"/>
          </w:rPr>
          <w:t xml:space="preserve"> management response from the UAE server to the UAS application specific server.</w:t>
        </w:r>
      </w:ins>
    </w:p>
    <w:p w14:paraId="363287AA" w14:textId="790B5E35" w:rsidR="004B1709" w:rsidRPr="009C3C22" w:rsidRDefault="004B1709" w:rsidP="004B1709">
      <w:pPr>
        <w:pStyle w:val="TH"/>
        <w:rPr>
          <w:ins w:id="441" w:author="Atle Monrad" w:date="2022-12-12T12:14:00Z"/>
          <w:lang w:val="en-US"/>
        </w:rPr>
      </w:pPr>
      <w:ins w:id="442" w:author="Atle Monrad" w:date="2022-12-12T12:14:00Z">
        <w:r w:rsidRPr="009C3C22">
          <w:rPr>
            <w:lang w:val="en-US"/>
          </w:rPr>
          <w:t>Table 7.</w:t>
        </w:r>
      </w:ins>
      <w:ins w:id="443" w:author="Atle Monrad" w:date="2022-12-12T12:15:00Z">
        <w:r>
          <w:rPr>
            <w:lang w:val="en-US"/>
          </w:rPr>
          <w:t>7</w:t>
        </w:r>
      </w:ins>
      <w:ins w:id="444" w:author="Atle Monrad" w:date="2022-12-12T12:14:00Z">
        <w:r w:rsidRPr="009C3C22">
          <w:rPr>
            <w:lang w:val="en-US"/>
          </w:rPr>
          <w:t>.3.2</w:t>
        </w:r>
        <w:r w:rsidRPr="009C3C22">
          <w:rPr>
            <w:lang w:val="en-US" w:eastAsia="zh-CN"/>
          </w:rPr>
          <w:t>-1</w:t>
        </w:r>
        <w:r w:rsidRPr="009C3C22">
          <w:rPr>
            <w:lang w:val="en-US"/>
          </w:rPr>
          <w:t xml:space="preserve">: </w:t>
        </w:r>
      </w:ins>
      <w:ins w:id="445" w:author="Atle Monrad" w:date="2022-12-12T12:41:00Z">
        <w:r w:rsidR="009A7B28">
          <w:t>DAA support</w:t>
        </w:r>
      </w:ins>
      <w:ins w:id="446" w:author="Atle Monrad" w:date="2022-12-12T12:14:00Z">
        <w:r w:rsidRPr="009C3C22">
          <w:rPr>
            <w:lang w:val="en-US"/>
          </w:rPr>
          <w:t xml:space="preserve"> management response</w:t>
        </w:r>
      </w:ins>
    </w:p>
    <w:tbl>
      <w:tblPr>
        <w:tblW w:w="9027" w:type="dxa"/>
        <w:jc w:val="center"/>
        <w:tblLayout w:type="fixed"/>
        <w:tblLook w:val="04A0" w:firstRow="1" w:lastRow="0" w:firstColumn="1" w:lastColumn="0" w:noHBand="0" w:noVBand="1"/>
      </w:tblPr>
      <w:tblGrid>
        <w:gridCol w:w="3009"/>
        <w:gridCol w:w="1504"/>
        <w:gridCol w:w="4514"/>
      </w:tblGrid>
      <w:tr w:rsidR="004B1709" w:rsidRPr="009C3C22" w14:paraId="7DA797AE" w14:textId="77777777" w:rsidTr="00374415">
        <w:trPr>
          <w:trHeight w:val="272"/>
          <w:jc w:val="center"/>
          <w:ins w:id="447" w:author="Atle Monrad" w:date="2022-12-12T12:14:00Z"/>
        </w:trPr>
        <w:tc>
          <w:tcPr>
            <w:tcW w:w="3009" w:type="dxa"/>
            <w:tcBorders>
              <w:top w:val="single" w:sz="4" w:space="0" w:color="000000"/>
              <w:left w:val="single" w:sz="4" w:space="0" w:color="000000"/>
              <w:bottom w:val="single" w:sz="4" w:space="0" w:color="000000"/>
              <w:right w:val="nil"/>
            </w:tcBorders>
            <w:hideMark/>
          </w:tcPr>
          <w:p w14:paraId="4B8B50F6" w14:textId="77777777" w:rsidR="004B1709" w:rsidRPr="009C3C22" w:rsidRDefault="004B1709" w:rsidP="00374415">
            <w:pPr>
              <w:pStyle w:val="TAH"/>
              <w:rPr>
                <w:ins w:id="448" w:author="Atle Monrad" w:date="2022-12-12T12:14:00Z"/>
                <w:lang w:val="en-US"/>
              </w:rPr>
            </w:pPr>
            <w:ins w:id="449" w:author="Atle Monrad" w:date="2022-12-12T12:14:00Z">
              <w:r w:rsidRPr="009C3C22">
                <w:rPr>
                  <w:lang w:val="en-US"/>
                </w:rPr>
                <w:t>Information element</w:t>
              </w:r>
            </w:ins>
          </w:p>
        </w:tc>
        <w:tc>
          <w:tcPr>
            <w:tcW w:w="1504" w:type="dxa"/>
            <w:tcBorders>
              <w:top w:val="single" w:sz="4" w:space="0" w:color="000000"/>
              <w:left w:val="single" w:sz="4" w:space="0" w:color="000000"/>
              <w:bottom w:val="single" w:sz="4" w:space="0" w:color="000000"/>
              <w:right w:val="nil"/>
            </w:tcBorders>
            <w:hideMark/>
          </w:tcPr>
          <w:p w14:paraId="3AADBCCB" w14:textId="77777777" w:rsidR="004B1709" w:rsidRPr="009C3C22" w:rsidRDefault="004B1709" w:rsidP="00374415">
            <w:pPr>
              <w:pStyle w:val="TAH"/>
              <w:rPr>
                <w:ins w:id="450" w:author="Atle Monrad" w:date="2022-12-12T12:14:00Z"/>
                <w:lang w:val="en-US"/>
              </w:rPr>
            </w:pPr>
            <w:ins w:id="451" w:author="Atle Monrad" w:date="2022-12-12T12:14:00Z">
              <w:r w:rsidRPr="009C3C22">
                <w:rPr>
                  <w:lang w:val="en-US"/>
                </w:rPr>
                <w:t>Status</w:t>
              </w:r>
            </w:ins>
          </w:p>
        </w:tc>
        <w:tc>
          <w:tcPr>
            <w:tcW w:w="4514" w:type="dxa"/>
            <w:tcBorders>
              <w:top w:val="single" w:sz="4" w:space="0" w:color="000000"/>
              <w:left w:val="single" w:sz="4" w:space="0" w:color="000000"/>
              <w:bottom w:val="single" w:sz="4" w:space="0" w:color="000000"/>
              <w:right w:val="single" w:sz="4" w:space="0" w:color="000000"/>
            </w:tcBorders>
            <w:hideMark/>
          </w:tcPr>
          <w:p w14:paraId="36307FE7" w14:textId="77777777" w:rsidR="004B1709" w:rsidRPr="009C3C22" w:rsidRDefault="004B1709" w:rsidP="00374415">
            <w:pPr>
              <w:pStyle w:val="TAH"/>
              <w:rPr>
                <w:ins w:id="452" w:author="Atle Monrad" w:date="2022-12-12T12:14:00Z"/>
                <w:lang w:val="en-US"/>
              </w:rPr>
            </w:pPr>
            <w:ins w:id="453" w:author="Atle Monrad" w:date="2022-12-12T12:14:00Z">
              <w:r w:rsidRPr="009C3C22">
                <w:rPr>
                  <w:lang w:val="en-US"/>
                </w:rPr>
                <w:t>Description</w:t>
              </w:r>
            </w:ins>
          </w:p>
        </w:tc>
      </w:tr>
      <w:tr w:rsidR="004B1709" w:rsidRPr="009C3C22" w14:paraId="6D31A0D7" w14:textId="77777777" w:rsidTr="00374415">
        <w:trPr>
          <w:trHeight w:val="293"/>
          <w:jc w:val="center"/>
          <w:ins w:id="454" w:author="Atle Monrad" w:date="2022-12-12T12:14:00Z"/>
        </w:trPr>
        <w:tc>
          <w:tcPr>
            <w:tcW w:w="3009" w:type="dxa"/>
            <w:tcBorders>
              <w:top w:val="single" w:sz="4" w:space="0" w:color="000000"/>
              <w:left w:val="single" w:sz="4" w:space="0" w:color="000000"/>
              <w:bottom w:val="single" w:sz="4" w:space="0" w:color="000000"/>
              <w:right w:val="nil"/>
            </w:tcBorders>
            <w:hideMark/>
          </w:tcPr>
          <w:p w14:paraId="2172FB74" w14:textId="77777777" w:rsidR="004B1709" w:rsidRPr="009C3C22" w:rsidRDefault="004B1709" w:rsidP="00374415">
            <w:pPr>
              <w:pStyle w:val="TAL"/>
              <w:rPr>
                <w:ins w:id="455" w:author="Atle Monrad" w:date="2022-12-12T12:14:00Z"/>
                <w:szCs w:val="18"/>
                <w:lang w:val="en-US"/>
              </w:rPr>
            </w:pPr>
            <w:ins w:id="456" w:author="Atle Monrad" w:date="2022-12-12T12:14:00Z">
              <w:r w:rsidRPr="009C3C22">
                <w:rPr>
                  <w:szCs w:val="18"/>
                  <w:lang w:val="en-US"/>
                </w:rPr>
                <w:t>Result</w:t>
              </w:r>
            </w:ins>
          </w:p>
        </w:tc>
        <w:tc>
          <w:tcPr>
            <w:tcW w:w="1504" w:type="dxa"/>
            <w:tcBorders>
              <w:top w:val="single" w:sz="4" w:space="0" w:color="000000"/>
              <w:left w:val="single" w:sz="4" w:space="0" w:color="000000"/>
              <w:bottom w:val="single" w:sz="4" w:space="0" w:color="000000"/>
              <w:right w:val="nil"/>
            </w:tcBorders>
            <w:hideMark/>
          </w:tcPr>
          <w:p w14:paraId="532553C0" w14:textId="77777777" w:rsidR="004B1709" w:rsidRPr="009C3C22" w:rsidRDefault="004B1709" w:rsidP="00374415">
            <w:pPr>
              <w:pStyle w:val="TAL"/>
              <w:rPr>
                <w:ins w:id="457" w:author="Atle Monrad" w:date="2022-12-12T12:14:00Z"/>
                <w:szCs w:val="18"/>
                <w:lang w:val="en-US"/>
              </w:rPr>
            </w:pPr>
            <w:ins w:id="458" w:author="Atle Monrad" w:date="2022-12-12T12:14:00Z">
              <w:r w:rsidRPr="009C3C22">
                <w:rPr>
                  <w:szCs w:val="18"/>
                  <w:lang w:val="en-US"/>
                </w:rPr>
                <w:t>M</w:t>
              </w:r>
            </w:ins>
          </w:p>
        </w:tc>
        <w:tc>
          <w:tcPr>
            <w:tcW w:w="4514" w:type="dxa"/>
            <w:tcBorders>
              <w:top w:val="single" w:sz="4" w:space="0" w:color="000000"/>
              <w:left w:val="single" w:sz="4" w:space="0" w:color="000000"/>
              <w:bottom w:val="single" w:sz="4" w:space="0" w:color="000000"/>
              <w:right w:val="single" w:sz="4" w:space="0" w:color="000000"/>
            </w:tcBorders>
            <w:hideMark/>
          </w:tcPr>
          <w:p w14:paraId="5A0AD8F2" w14:textId="1B9F4FD2" w:rsidR="004B1709" w:rsidRPr="009C3C22" w:rsidRDefault="004B1709" w:rsidP="00374415">
            <w:pPr>
              <w:pStyle w:val="TAL"/>
              <w:rPr>
                <w:ins w:id="459" w:author="Atle Monrad" w:date="2022-12-12T12:14:00Z"/>
                <w:szCs w:val="18"/>
                <w:lang w:val="en-US"/>
              </w:rPr>
            </w:pPr>
            <w:ins w:id="460" w:author="Atle Monrad" w:date="2022-12-12T12:14:00Z">
              <w:r w:rsidRPr="009C3C22">
                <w:rPr>
                  <w:lang w:val="en-US"/>
                </w:rPr>
                <w:t xml:space="preserve">The positive or negative result of the </w:t>
              </w:r>
            </w:ins>
            <w:ins w:id="461" w:author="Atle Monrad" w:date="2022-12-13T10:10:00Z">
              <w:r w:rsidR="00475D9D">
                <w:rPr>
                  <w:lang w:val="en-US"/>
                </w:rPr>
                <w:t>DAA support</w:t>
              </w:r>
            </w:ins>
            <w:ins w:id="462" w:author="Atle Monrad" w:date="2022-12-12T12:14:00Z">
              <w:r w:rsidRPr="009C3C22">
                <w:rPr>
                  <w:lang w:val="en-US"/>
                </w:rPr>
                <w:t xml:space="preserve"> management request.</w:t>
              </w:r>
            </w:ins>
          </w:p>
        </w:tc>
      </w:tr>
    </w:tbl>
    <w:p w14:paraId="23F44BA6" w14:textId="77777777" w:rsidR="004B1709" w:rsidRPr="009C3C22" w:rsidRDefault="004B1709" w:rsidP="004B1709">
      <w:pPr>
        <w:rPr>
          <w:ins w:id="463" w:author="Atle Monrad" w:date="2022-12-12T12:14:00Z"/>
          <w:lang w:val="en-US"/>
        </w:rPr>
      </w:pPr>
    </w:p>
    <w:p w14:paraId="6E06D660" w14:textId="4F88B521" w:rsidR="004B1709" w:rsidRPr="009C3C22" w:rsidRDefault="004B1709" w:rsidP="004B1709">
      <w:pPr>
        <w:pStyle w:val="Heading4"/>
        <w:rPr>
          <w:ins w:id="464" w:author="Atle Monrad" w:date="2022-12-12T12:14:00Z"/>
        </w:rPr>
      </w:pPr>
      <w:ins w:id="465" w:author="Atle Monrad" w:date="2022-12-12T12:14:00Z">
        <w:r w:rsidRPr="009C3C22">
          <w:t>7.</w:t>
        </w:r>
      </w:ins>
      <w:ins w:id="466" w:author="Atle Monrad" w:date="2022-12-12T12:16:00Z">
        <w:r>
          <w:t>7</w:t>
        </w:r>
      </w:ins>
      <w:ins w:id="467" w:author="Atle Monrad" w:date="2022-12-12T12:14:00Z">
        <w:r w:rsidRPr="009C3C22">
          <w:t>.3.3</w:t>
        </w:r>
        <w:r w:rsidRPr="009C3C22">
          <w:tab/>
        </w:r>
      </w:ins>
      <w:ins w:id="468" w:author="Atle Monrad" w:date="2022-12-12T12:41:00Z">
        <w:r w:rsidR="009A7B28">
          <w:t>DAA support</w:t>
        </w:r>
        <w:r w:rsidR="009A7B28" w:rsidRPr="009C3C22">
          <w:t xml:space="preserve"> </w:t>
        </w:r>
      </w:ins>
      <w:ins w:id="469" w:author="Atle Monrad" w:date="2022-12-12T12:14:00Z">
        <w:r w:rsidRPr="009C3C22">
          <w:t>management complete</w:t>
        </w:r>
      </w:ins>
    </w:p>
    <w:p w14:paraId="175B0E20" w14:textId="7D599E75" w:rsidR="004B1709" w:rsidRPr="009C3C22" w:rsidRDefault="004B1709" w:rsidP="004B1709">
      <w:pPr>
        <w:rPr>
          <w:ins w:id="470" w:author="Atle Monrad" w:date="2022-12-12T12:14:00Z"/>
          <w:lang w:val="en-US"/>
        </w:rPr>
      </w:pPr>
      <w:ins w:id="471" w:author="Atle Monrad" w:date="2022-12-12T12:14:00Z">
        <w:r w:rsidRPr="009C3C22">
          <w:rPr>
            <w:lang w:val="en-US"/>
          </w:rPr>
          <w:t>Table 7.</w:t>
        </w:r>
      </w:ins>
      <w:ins w:id="472" w:author="Atle Monrad" w:date="2022-12-12T12:16:00Z">
        <w:r>
          <w:rPr>
            <w:lang w:val="en-US"/>
          </w:rPr>
          <w:t>7</w:t>
        </w:r>
      </w:ins>
      <w:ins w:id="473" w:author="Atle Monrad" w:date="2022-12-12T12:14:00Z">
        <w:r w:rsidRPr="009C3C22">
          <w:rPr>
            <w:lang w:val="en-US"/>
          </w:rPr>
          <w:t>.3.3</w:t>
        </w:r>
        <w:r w:rsidRPr="009C3C22">
          <w:rPr>
            <w:lang w:val="en-US" w:eastAsia="zh-CN"/>
          </w:rPr>
          <w:t>-1</w:t>
        </w:r>
        <w:r w:rsidRPr="009C3C22">
          <w:rPr>
            <w:lang w:val="en-US"/>
          </w:rPr>
          <w:t xml:space="preserve"> describes the information flow </w:t>
        </w:r>
      </w:ins>
      <w:ins w:id="474" w:author="Atle Monrad" w:date="2022-12-12T12:41:00Z">
        <w:r w:rsidR="009A7B28">
          <w:t>DAA support</w:t>
        </w:r>
        <w:r w:rsidR="009A7B28" w:rsidRPr="009C3C22">
          <w:t xml:space="preserve"> </w:t>
        </w:r>
      </w:ins>
      <w:ins w:id="475" w:author="Atle Monrad" w:date="2022-12-12T12:14:00Z">
        <w:r w:rsidRPr="009C3C22">
          <w:rPr>
            <w:lang w:val="en-US"/>
          </w:rPr>
          <w:t>management complete from the UAE server to the UAS application specific server.</w:t>
        </w:r>
      </w:ins>
    </w:p>
    <w:p w14:paraId="1B398ECF" w14:textId="5303E9EF" w:rsidR="004B1709" w:rsidRPr="009C3C22" w:rsidRDefault="004B1709" w:rsidP="004B1709">
      <w:pPr>
        <w:pStyle w:val="TH"/>
        <w:rPr>
          <w:ins w:id="476" w:author="Atle Monrad" w:date="2022-12-12T12:14:00Z"/>
          <w:lang w:val="en-US"/>
        </w:rPr>
      </w:pPr>
      <w:ins w:id="477" w:author="Atle Monrad" w:date="2022-12-12T12:14:00Z">
        <w:r w:rsidRPr="009C3C22">
          <w:rPr>
            <w:lang w:val="en-US"/>
          </w:rPr>
          <w:lastRenderedPageBreak/>
          <w:t>Table 7.</w:t>
        </w:r>
      </w:ins>
      <w:ins w:id="478" w:author="Atle Monrad" w:date="2022-12-12T12:16:00Z">
        <w:r>
          <w:rPr>
            <w:lang w:val="en-US"/>
          </w:rPr>
          <w:t>7</w:t>
        </w:r>
      </w:ins>
      <w:ins w:id="479" w:author="Atle Monrad" w:date="2022-12-12T12:14:00Z">
        <w:r w:rsidRPr="009C3C22">
          <w:rPr>
            <w:lang w:val="en-US"/>
          </w:rPr>
          <w:t>.3.3</w:t>
        </w:r>
        <w:r w:rsidRPr="009C3C22">
          <w:rPr>
            <w:lang w:val="en-US" w:eastAsia="zh-CN"/>
          </w:rPr>
          <w:t>-1</w:t>
        </w:r>
        <w:r w:rsidRPr="009C3C22">
          <w:rPr>
            <w:lang w:val="en-US"/>
          </w:rPr>
          <w:t xml:space="preserve">: </w:t>
        </w:r>
      </w:ins>
      <w:ins w:id="480" w:author="Atle Monrad" w:date="2022-12-12T12:41:00Z">
        <w:r w:rsidR="009A7B28">
          <w:t>DAA support</w:t>
        </w:r>
        <w:r w:rsidR="009A7B28" w:rsidRPr="009C3C22">
          <w:t xml:space="preserve"> </w:t>
        </w:r>
      </w:ins>
      <w:ins w:id="481" w:author="Atle Monrad" w:date="2022-12-12T12:14:00Z">
        <w:r w:rsidRPr="009C3C22">
          <w:rPr>
            <w:lang w:val="en-US"/>
          </w:rPr>
          <w:t>management complete</w:t>
        </w:r>
      </w:ins>
    </w:p>
    <w:tbl>
      <w:tblPr>
        <w:tblW w:w="0" w:type="dxa"/>
        <w:jc w:val="center"/>
        <w:tblLayout w:type="fixed"/>
        <w:tblLook w:val="04A0" w:firstRow="1" w:lastRow="0" w:firstColumn="1" w:lastColumn="0" w:noHBand="0" w:noVBand="1"/>
      </w:tblPr>
      <w:tblGrid>
        <w:gridCol w:w="3009"/>
        <w:gridCol w:w="1504"/>
        <w:gridCol w:w="4514"/>
      </w:tblGrid>
      <w:tr w:rsidR="004B1709" w:rsidRPr="009C3C22" w14:paraId="78CDD3ED" w14:textId="77777777" w:rsidTr="00374415">
        <w:trPr>
          <w:trHeight w:val="272"/>
          <w:jc w:val="center"/>
          <w:ins w:id="482" w:author="Atle Monrad" w:date="2022-12-12T12:14:00Z"/>
        </w:trPr>
        <w:tc>
          <w:tcPr>
            <w:tcW w:w="3009" w:type="dxa"/>
            <w:tcBorders>
              <w:top w:val="single" w:sz="4" w:space="0" w:color="000000"/>
              <w:left w:val="single" w:sz="4" w:space="0" w:color="000000"/>
              <w:bottom w:val="single" w:sz="4" w:space="0" w:color="000000"/>
              <w:right w:val="nil"/>
            </w:tcBorders>
            <w:hideMark/>
          </w:tcPr>
          <w:p w14:paraId="0A2862FC" w14:textId="77777777" w:rsidR="004B1709" w:rsidRPr="009C3C22" w:rsidRDefault="004B1709" w:rsidP="00374415">
            <w:pPr>
              <w:pStyle w:val="TAH"/>
              <w:rPr>
                <w:ins w:id="483" w:author="Atle Monrad" w:date="2022-12-12T12:14:00Z"/>
                <w:lang w:val="en-US"/>
              </w:rPr>
            </w:pPr>
            <w:ins w:id="484" w:author="Atle Monrad" w:date="2022-12-12T12:14:00Z">
              <w:r w:rsidRPr="009C3C22">
                <w:rPr>
                  <w:lang w:val="en-US"/>
                </w:rPr>
                <w:t>Information element</w:t>
              </w:r>
            </w:ins>
          </w:p>
        </w:tc>
        <w:tc>
          <w:tcPr>
            <w:tcW w:w="1504" w:type="dxa"/>
            <w:tcBorders>
              <w:top w:val="single" w:sz="4" w:space="0" w:color="000000"/>
              <w:left w:val="single" w:sz="4" w:space="0" w:color="000000"/>
              <w:bottom w:val="single" w:sz="4" w:space="0" w:color="000000"/>
              <w:right w:val="nil"/>
            </w:tcBorders>
            <w:hideMark/>
          </w:tcPr>
          <w:p w14:paraId="4A6A1179" w14:textId="77777777" w:rsidR="004B1709" w:rsidRPr="009C3C22" w:rsidRDefault="004B1709" w:rsidP="00374415">
            <w:pPr>
              <w:pStyle w:val="TAH"/>
              <w:rPr>
                <w:ins w:id="485" w:author="Atle Monrad" w:date="2022-12-12T12:14:00Z"/>
                <w:lang w:val="en-US"/>
              </w:rPr>
            </w:pPr>
            <w:ins w:id="486" w:author="Atle Monrad" w:date="2022-12-12T12:14:00Z">
              <w:r w:rsidRPr="009C3C22">
                <w:rPr>
                  <w:lang w:val="en-US"/>
                </w:rPr>
                <w:t>Status</w:t>
              </w:r>
            </w:ins>
          </w:p>
        </w:tc>
        <w:tc>
          <w:tcPr>
            <w:tcW w:w="4514" w:type="dxa"/>
            <w:tcBorders>
              <w:top w:val="single" w:sz="4" w:space="0" w:color="000000"/>
              <w:left w:val="single" w:sz="4" w:space="0" w:color="000000"/>
              <w:bottom w:val="single" w:sz="4" w:space="0" w:color="000000"/>
              <w:right w:val="single" w:sz="4" w:space="0" w:color="000000"/>
            </w:tcBorders>
            <w:hideMark/>
          </w:tcPr>
          <w:p w14:paraId="622D2413" w14:textId="77777777" w:rsidR="004B1709" w:rsidRPr="009C3C22" w:rsidRDefault="004B1709" w:rsidP="00374415">
            <w:pPr>
              <w:pStyle w:val="TAH"/>
              <w:rPr>
                <w:ins w:id="487" w:author="Atle Monrad" w:date="2022-12-12T12:14:00Z"/>
                <w:lang w:val="en-US"/>
              </w:rPr>
            </w:pPr>
            <w:ins w:id="488" w:author="Atle Monrad" w:date="2022-12-12T12:14:00Z">
              <w:r w:rsidRPr="009C3C22">
                <w:rPr>
                  <w:lang w:val="en-US"/>
                </w:rPr>
                <w:t>Description</w:t>
              </w:r>
            </w:ins>
          </w:p>
        </w:tc>
      </w:tr>
      <w:tr w:rsidR="004B1709" w:rsidRPr="009C3C22" w14:paraId="7D2AE689" w14:textId="77777777" w:rsidTr="00374415">
        <w:trPr>
          <w:trHeight w:val="293"/>
          <w:jc w:val="center"/>
          <w:ins w:id="489" w:author="Atle Monrad" w:date="2022-12-12T12:14:00Z"/>
        </w:trPr>
        <w:tc>
          <w:tcPr>
            <w:tcW w:w="3009" w:type="dxa"/>
            <w:tcBorders>
              <w:top w:val="single" w:sz="4" w:space="0" w:color="000000"/>
              <w:left w:val="single" w:sz="4" w:space="0" w:color="000000"/>
              <w:bottom w:val="single" w:sz="4" w:space="0" w:color="000000"/>
              <w:right w:val="nil"/>
            </w:tcBorders>
            <w:hideMark/>
          </w:tcPr>
          <w:p w14:paraId="0B4821F0" w14:textId="77777777" w:rsidR="004B1709" w:rsidRPr="009C3C22" w:rsidRDefault="004B1709" w:rsidP="00374415">
            <w:pPr>
              <w:pStyle w:val="TAL"/>
              <w:rPr>
                <w:ins w:id="490" w:author="Atle Monrad" w:date="2022-12-12T12:14:00Z"/>
                <w:szCs w:val="18"/>
                <w:lang w:val="en-US"/>
              </w:rPr>
            </w:pPr>
            <w:ins w:id="491" w:author="Atle Monrad" w:date="2022-12-12T12:14:00Z">
              <w:r w:rsidRPr="009C3C22">
                <w:rPr>
                  <w:szCs w:val="18"/>
                  <w:lang w:val="en-US"/>
                </w:rPr>
                <w:t>Result</w:t>
              </w:r>
            </w:ins>
          </w:p>
        </w:tc>
        <w:tc>
          <w:tcPr>
            <w:tcW w:w="1504" w:type="dxa"/>
            <w:tcBorders>
              <w:top w:val="single" w:sz="4" w:space="0" w:color="000000"/>
              <w:left w:val="single" w:sz="4" w:space="0" w:color="000000"/>
              <w:bottom w:val="single" w:sz="4" w:space="0" w:color="000000"/>
              <w:right w:val="nil"/>
            </w:tcBorders>
            <w:hideMark/>
          </w:tcPr>
          <w:p w14:paraId="694AAAF5" w14:textId="77777777" w:rsidR="004B1709" w:rsidRPr="009C3C22" w:rsidRDefault="004B1709" w:rsidP="00374415">
            <w:pPr>
              <w:pStyle w:val="TAL"/>
              <w:rPr>
                <w:ins w:id="492" w:author="Atle Monrad" w:date="2022-12-12T12:14:00Z"/>
                <w:szCs w:val="18"/>
                <w:lang w:val="en-US"/>
              </w:rPr>
            </w:pPr>
            <w:ins w:id="493" w:author="Atle Monrad" w:date="2022-12-12T12:14:00Z">
              <w:r w:rsidRPr="009C3C22">
                <w:rPr>
                  <w:szCs w:val="18"/>
                  <w:lang w:val="en-US"/>
                </w:rPr>
                <w:t>M</w:t>
              </w:r>
            </w:ins>
          </w:p>
        </w:tc>
        <w:tc>
          <w:tcPr>
            <w:tcW w:w="4514" w:type="dxa"/>
            <w:tcBorders>
              <w:top w:val="single" w:sz="4" w:space="0" w:color="000000"/>
              <w:left w:val="single" w:sz="4" w:space="0" w:color="000000"/>
              <w:bottom w:val="single" w:sz="4" w:space="0" w:color="000000"/>
              <w:right w:val="single" w:sz="4" w:space="0" w:color="000000"/>
            </w:tcBorders>
            <w:hideMark/>
          </w:tcPr>
          <w:p w14:paraId="708D70BD" w14:textId="2A17E4A6" w:rsidR="004B1709" w:rsidRPr="009C3C22" w:rsidRDefault="004B1709" w:rsidP="00374415">
            <w:pPr>
              <w:pStyle w:val="TAL"/>
              <w:rPr>
                <w:ins w:id="494" w:author="Atle Monrad" w:date="2022-12-12T12:14:00Z"/>
                <w:szCs w:val="18"/>
                <w:lang w:val="en-US"/>
              </w:rPr>
            </w:pPr>
            <w:ins w:id="495" w:author="Atle Monrad" w:date="2022-12-12T12:14:00Z">
              <w:r w:rsidRPr="009C3C22">
                <w:rPr>
                  <w:lang w:val="en-US"/>
                </w:rPr>
                <w:t xml:space="preserve">The positive or negative result of </w:t>
              </w:r>
            </w:ins>
            <w:ins w:id="496" w:author="Atle Monrad" w:date="2022-12-13T10:10:00Z">
              <w:r w:rsidR="00475D9D">
                <w:rPr>
                  <w:lang w:val="en-US"/>
                </w:rPr>
                <w:t>provision of the DAA application policy to the UAS application</w:t>
              </w:r>
            </w:ins>
            <w:ins w:id="497" w:author="Atle Monrad" w:date="2022-12-12T12:14:00Z">
              <w:r w:rsidRPr="009C3C22">
                <w:rPr>
                  <w:lang w:val="en-US"/>
                </w:rPr>
                <w:t>.</w:t>
              </w:r>
            </w:ins>
          </w:p>
        </w:tc>
      </w:tr>
    </w:tbl>
    <w:p w14:paraId="71DB1AEA" w14:textId="77777777" w:rsidR="004B1709" w:rsidRPr="009C3C22" w:rsidRDefault="004B1709" w:rsidP="004B1709">
      <w:pPr>
        <w:rPr>
          <w:ins w:id="498" w:author="Atle Monrad" w:date="2022-12-12T12:14:00Z"/>
          <w:lang w:val="en-US"/>
        </w:rPr>
      </w:pPr>
    </w:p>
    <w:p w14:paraId="7DA47AAA" w14:textId="3CBF4817" w:rsidR="004B1709" w:rsidRPr="009C3C22" w:rsidRDefault="004B1709" w:rsidP="004B1709">
      <w:pPr>
        <w:pStyle w:val="Heading4"/>
        <w:rPr>
          <w:ins w:id="499" w:author="Atle Monrad" w:date="2022-12-12T12:14:00Z"/>
        </w:rPr>
      </w:pPr>
      <w:ins w:id="500" w:author="Atle Monrad" w:date="2022-12-12T12:14:00Z">
        <w:r w:rsidRPr="009C3C22">
          <w:t>7.</w:t>
        </w:r>
      </w:ins>
      <w:ins w:id="501" w:author="Atle Monrad" w:date="2022-12-12T12:16:00Z">
        <w:r>
          <w:t>7</w:t>
        </w:r>
      </w:ins>
      <w:ins w:id="502" w:author="Atle Monrad" w:date="2022-12-12T12:14:00Z">
        <w:r w:rsidRPr="009C3C22">
          <w:t>.3.4</w:t>
        </w:r>
        <w:r w:rsidRPr="009C3C22">
          <w:tab/>
        </w:r>
      </w:ins>
      <w:ins w:id="503" w:author="Atle Monrad" w:date="2022-12-12T13:54:00Z">
        <w:r w:rsidR="00A16C1C">
          <w:t xml:space="preserve">DAA support </w:t>
        </w:r>
      </w:ins>
      <w:ins w:id="504" w:author="Atle Monrad" w:date="2022-12-12T12:14:00Z">
        <w:r w:rsidRPr="009C3C22">
          <w:t>configuration request</w:t>
        </w:r>
      </w:ins>
    </w:p>
    <w:p w14:paraId="2A02CF1C" w14:textId="56ABF586" w:rsidR="004B1709" w:rsidRPr="009C3C22" w:rsidRDefault="004B1709" w:rsidP="004B1709">
      <w:pPr>
        <w:rPr>
          <w:ins w:id="505" w:author="Atle Monrad" w:date="2022-12-12T12:14:00Z"/>
          <w:lang w:val="en-US"/>
        </w:rPr>
      </w:pPr>
      <w:ins w:id="506" w:author="Atle Monrad" w:date="2022-12-12T12:14:00Z">
        <w:r w:rsidRPr="009C3C22">
          <w:rPr>
            <w:lang w:val="en-US"/>
          </w:rPr>
          <w:t>Table 7.</w:t>
        </w:r>
      </w:ins>
      <w:ins w:id="507" w:author="Atle Monrad" w:date="2022-12-12T12:16:00Z">
        <w:r>
          <w:rPr>
            <w:lang w:val="en-US"/>
          </w:rPr>
          <w:t>7</w:t>
        </w:r>
      </w:ins>
      <w:ins w:id="508" w:author="Atle Monrad" w:date="2022-12-12T12:14:00Z">
        <w:r w:rsidRPr="009C3C22">
          <w:rPr>
            <w:lang w:val="en-US"/>
          </w:rPr>
          <w:t>.3.4</w:t>
        </w:r>
        <w:r w:rsidRPr="009C3C22">
          <w:rPr>
            <w:lang w:val="en-US" w:eastAsia="zh-CN"/>
          </w:rPr>
          <w:t>-1</w:t>
        </w:r>
        <w:r w:rsidRPr="009C3C22">
          <w:rPr>
            <w:lang w:val="en-US"/>
          </w:rPr>
          <w:t xml:space="preserve"> describes the information flow </w:t>
        </w:r>
      </w:ins>
      <w:ins w:id="509" w:author="Atle Monrad" w:date="2022-12-12T13:54:00Z">
        <w:r w:rsidR="00A16C1C">
          <w:t xml:space="preserve">DAA support </w:t>
        </w:r>
      </w:ins>
      <w:ins w:id="510" w:author="Atle Monrad" w:date="2022-12-12T12:14:00Z">
        <w:r w:rsidRPr="009C3C22">
          <w:t xml:space="preserve">configuration </w:t>
        </w:r>
        <w:r w:rsidRPr="009C3C22">
          <w:rPr>
            <w:lang w:val="en-US"/>
          </w:rPr>
          <w:t>request from the UAE server to the UAE client.</w:t>
        </w:r>
      </w:ins>
    </w:p>
    <w:p w14:paraId="48D028AF" w14:textId="0BC1DD8B" w:rsidR="004B1709" w:rsidRPr="009C3C22" w:rsidRDefault="004B1709" w:rsidP="004B1709">
      <w:pPr>
        <w:pStyle w:val="TH"/>
        <w:rPr>
          <w:ins w:id="511" w:author="Atle Monrad" w:date="2022-12-12T12:14:00Z"/>
          <w:lang w:val="fr-FR"/>
        </w:rPr>
      </w:pPr>
      <w:ins w:id="512" w:author="Atle Monrad" w:date="2022-12-12T12:14:00Z">
        <w:r w:rsidRPr="009C3C22">
          <w:rPr>
            <w:lang w:val="fr-FR"/>
          </w:rPr>
          <w:t>Table 7.</w:t>
        </w:r>
      </w:ins>
      <w:ins w:id="513" w:author="Atle Monrad" w:date="2022-12-12T12:16:00Z">
        <w:r>
          <w:rPr>
            <w:lang w:val="fr-FR"/>
          </w:rPr>
          <w:t>7</w:t>
        </w:r>
      </w:ins>
      <w:ins w:id="514" w:author="Atle Monrad" w:date="2022-12-12T12:14:00Z">
        <w:r w:rsidRPr="009C3C22">
          <w:rPr>
            <w:lang w:val="fr-FR"/>
          </w:rPr>
          <w:t>.3.4</w:t>
        </w:r>
        <w:r w:rsidRPr="009C3C22">
          <w:rPr>
            <w:lang w:val="fr-FR" w:eastAsia="zh-CN"/>
          </w:rPr>
          <w:t>-</w:t>
        </w:r>
        <w:proofErr w:type="gramStart"/>
        <w:r w:rsidRPr="009C3C22">
          <w:rPr>
            <w:lang w:val="fr-FR" w:eastAsia="zh-CN"/>
          </w:rPr>
          <w:t>1</w:t>
        </w:r>
        <w:r w:rsidRPr="009C3C22">
          <w:rPr>
            <w:lang w:val="fr-FR"/>
          </w:rPr>
          <w:t>:</w:t>
        </w:r>
        <w:proofErr w:type="gramEnd"/>
        <w:r w:rsidRPr="009C3C22">
          <w:rPr>
            <w:lang w:val="fr-FR"/>
          </w:rPr>
          <w:t xml:space="preserve"> </w:t>
        </w:r>
      </w:ins>
      <w:ins w:id="515" w:author="Atle Monrad" w:date="2022-12-12T13:54:00Z">
        <w:r w:rsidR="00A16C1C">
          <w:t xml:space="preserve">DAA support </w:t>
        </w:r>
      </w:ins>
      <w:ins w:id="516" w:author="Atle Monrad" w:date="2022-12-12T12:14:00Z">
        <w:r w:rsidRPr="009C3C22">
          <w:rPr>
            <w:lang w:val="fr-FR"/>
          </w:rPr>
          <w:t xml:space="preserve">configuration </w:t>
        </w:r>
        <w:proofErr w:type="spellStart"/>
        <w:r w:rsidRPr="009C3C22">
          <w:rPr>
            <w:lang w:val="fr-FR"/>
          </w:rPr>
          <w:t>request</w:t>
        </w:r>
        <w:proofErr w:type="spellEnd"/>
      </w:ins>
    </w:p>
    <w:tbl>
      <w:tblPr>
        <w:tblW w:w="8784" w:type="dxa"/>
        <w:jc w:val="center"/>
        <w:tblLayout w:type="fixed"/>
        <w:tblLook w:val="04A0" w:firstRow="1" w:lastRow="0" w:firstColumn="1" w:lastColumn="0" w:noHBand="0" w:noVBand="1"/>
      </w:tblPr>
      <w:tblGrid>
        <w:gridCol w:w="2880"/>
        <w:gridCol w:w="1440"/>
        <w:gridCol w:w="4464"/>
      </w:tblGrid>
      <w:tr w:rsidR="004B1709" w:rsidRPr="009C3C22" w14:paraId="4E5A2122" w14:textId="77777777" w:rsidTr="00BD2C90">
        <w:trPr>
          <w:jc w:val="center"/>
          <w:ins w:id="517" w:author="Atle Monrad" w:date="2022-12-12T12:14:00Z"/>
        </w:trPr>
        <w:tc>
          <w:tcPr>
            <w:tcW w:w="2880" w:type="dxa"/>
            <w:tcBorders>
              <w:top w:val="single" w:sz="4" w:space="0" w:color="000000"/>
              <w:left w:val="single" w:sz="4" w:space="0" w:color="000000"/>
              <w:bottom w:val="single" w:sz="4" w:space="0" w:color="000000"/>
              <w:right w:val="nil"/>
            </w:tcBorders>
            <w:hideMark/>
          </w:tcPr>
          <w:p w14:paraId="74B58E4C" w14:textId="77777777" w:rsidR="004B1709" w:rsidRPr="009C3C22" w:rsidRDefault="004B1709" w:rsidP="00374415">
            <w:pPr>
              <w:pStyle w:val="TAH"/>
              <w:rPr>
                <w:ins w:id="518" w:author="Atle Monrad" w:date="2022-12-12T12:14:00Z"/>
                <w:lang w:val="en-US"/>
              </w:rPr>
            </w:pPr>
            <w:ins w:id="519" w:author="Atle Monrad" w:date="2022-12-12T12:14:00Z">
              <w:r w:rsidRPr="009C3C22">
                <w:rPr>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7420F9CF" w14:textId="77777777" w:rsidR="004B1709" w:rsidRPr="009C3C22" w:rsidRDefault="004B1709" w:rsidP="00374415">
            <w:pPr>
              <w:pStyle w:val="TAH"/>
              <w:rPr>
                <w:ins w:id="520" w:author="Atle Monrad" w:date="2022-12-12T12:14:00Z"/>
                <w:lang w:val="en-US"/>
              </w:rPr>
            </w:pPr>
            <w:ins w:id="521" w:author="Atle Monrad" w:date="2022-12-12T12:14:00Z">
              <w:r w:rsidRPr="009C3C22">
                <w:rPr>
                  <w:lang w:val="en-US"/>
                </w:rPr>
                <w:t>Status</w:t>
              </w:r>
            </w:ins>
          </w:p>
        </w:tc>
        <w:tc>
          <w:tcPr>
            <w:tcW w:w="4464" w:type="dxa"/>
            <w:tcBorders>
              <w:top w:val="single" w:sz="4" w:space="0" w:color="000000"/>
              <w:left w:val="single" w:sz="4" w:space="0" w:color="000000"/>
              <w:bottom w:val="single" w:sz="4" w:space="0" w:color="000000"/>
              <w:right w:val="single" w:sz="4" w:space="0" w:color="000000"/>
            </w:tcBorders>
            <w:hideMark/>
          </w:tcPr>
          <w:p w14:paraId="301C7250" w14:textId="77777777" w:rsidR="004B1709" w:rsidRPr="009C3C22" w:rsidRDefault="004B1709" w:rsidP="00374415">
            <w:pPr>
              <w:pStyle w:val="TAH"/>
              <w:rPr>
                <w:ins w:id="522" w:author="Atle Monrad" w:date="2022-12-12T12:14:00Z"/>
                <w:lang w:val="en-US"/>
              </w:rPr>
            </w:pPr>
            <w:ins w:id="523" w:author="Atle Monrad" w:date="2022-12-12T12:14:00Z">
              <w:r w:rsidRPr="009C3C22">
                <w:rPr>
                  <w:lang w:val="en-US"/>
                </w:rPr>
                <w:t>Description</w:t>
              </w:r>
            </w:ins>
          </w:p>
        </w:tc>
      </w:tr>
      <w:tr w:rsidR="00475D9D" w:rsidRPr="009C3C22" w14:paraId="607D17D4" w14:textId="77777777" w:rsidTr="00BD2C90">
        <w:trPr>
          <w:jc w:val="center"/>
          <w:ins w:id="524" w:author="Atle Monrad" w:date="2022-12-12T12:14:00Z"/>
        </w:trPr>
        <w:tc>
          <w:tcPr>
            <w:tcW w:w="2880" w:type="dxa"/>
            <w:tcBorders>
              <w:top w:val="single" w:sz="4" w:space="0" w:color="000000"/>
              <w:left w:val="single" w:sz="4" w:space="0" w:color="000000"/>
              <w:bottom w:val="single" w:sz="4" w:space="0" w:color="000000"/>
              <w:right w:val="nil"/>
            </w:tcBorders>
          </w:tcPr>
          <w:p w14:paraId="777D486B" w14:textId="64E2AA33" w:rsidR="00475D9D" w:rsidRDefault="00475D9D" w:rsidP="00475D9D">
            <w:pPr>
              <w:pStyle w:val="TAL"/>
              <w:rPr>
                <w:ins w:id="525" w:author="Atle Monrad" w:date="2022-12-12T12:14:00Z"/>
                <w:szCs w:val="18"/>
                <w:lang w:val="en-US"/>
              </w:rPr>
            </w:pPr>
            <w:ins w:id="526" w:author="Atle Monrad" w:date="2022-12-13T10:11:00Z">
              <w:r>
                <w:rPr>
                  <w:szCs w:val="18"/>
                  <w:lang w:val="en-US"/>
                </w:rPr>
                <w:t>UAS ID</w:t>
              </w:r>
            </w:ins>
          </w:p>
        </w:tc>
        <w:tc>
          <w:tcPr>
            <w:tcW w:w="1440" w:type="dxa"/>
            <w:tcBorders>
              <w:top w:val="single" w:sz="4" w:space="0" w:color="000000"/>
              <w:left w:val="single" w:sz="4" w:space="0" w:color="000000"/>
              <w:bottom w:val="single" w:sz="4" w:space="0" w:color="000000"/>
              <w:right w:val="nil"/>
            </w:tcBorders>
          </w:tcPr>
          <w:p w14:paraId="1C501D85" w14:textId="5FF0C55D" w:rsidR="00475D9D" w:rsidRDefault="00475D9D" w:rsidP="00475D9D">
            <w:pPr>
              <w:pStyle w:val="TAL"/>
              <w:rPr>
                <w:ins w:id="527" w:author="Atle Monrad" w:date="2022-12-12T12:14:00Z"/>
                <w:szCs w:val="18"/>
                <w:lang w:val="en-US"/>
              </w:rPr>
            </w:pPr>
            <w:ins w:id="528" w:author="Atle Monrad" w:date="2022-12-13T10:11:00Z">
              <w:r>
                <w:rPr>
                  <w:szCs w:val="18"/>
                  <w:lang w:val="en-US"/>
                </w:rPr>
                <w:t>M</w:t>
              </w:r>
            </w:ins>
          </w:p>
        </w:tc>
        <w:tc>
          <w:tcPr>
            <w:tcW w:w="4464" w:type="dxa"/>
            <w:tcBorders>
              <w:top w:val="single" w:sz="4" w:space="0" w:color="000000"/>
              <w:left w:val="single" w:sz="4" w:space="0" w:color="000000"/>
              <w:bottom w:val="single" w:sz="4" w:space="0" w:color="000000"/>
              <w:right w:val="single" w:sz="4" w:space="0" w:color="000000"/>
            </w:tcBorders>
          </w:tcPr>
          <w:p w14:paraId="536EE612" w14:textId="2D9FD2F5" w:rsidR="00475D9D" w:rsidRDefault="00475D9D" w:rsidP="00475D9D">
            <w:pPr>
              <w:pStyle w:val="TAL"/>
              <w:rPr>
                <w:ins w:id="529" w:author="Atle Monrad" w:date="2022-12-12T12:14:00Z"/>
                <w:szCs w:val="18"/>
                <w:lang w:val="en-US"/>
              </w:rPr>
            </w:pPr>
            <w:ins w:id="530" w:author="Atle Monrad" w:date="2022-12-13T10:11:00Z">
              <w:r>
                <w:rPr>
                  <w:szCs w:val="18"/>
                  <w:lang w:val="en-US"/>
                </w:rPr>
                <w:t xml:space="preserve">The identification of the UAS for which the DAA management request applies. This could be in form of identifier for the UAS, </w:t>
              </w:r>
              <w:proofErr w:type="spellStart"/>
              <w:r>
                <w:rPr>
                  <w:szCs w:val="18"/>
                  <w:lang w:val="en-US"/>
                </w:rPr>
                <w:t>e.g</w:t>
              </w:r>
              <w:proofErr w:type="spellEnd"/>
              <w:r>
                <w:rPr>
                  <w:szCs w:val="18"/>
                  <w:lang w:val="en-US"/>
                </w:rPr>
                <w:t xml:space="preserve"> group ID; or collection of individual identifiers for the UAV and UAV-C, e.g. CAA level UAV ID, GPSI</w:t>
              </w:r>
            </w:ins>
          </w:p>
        </w:tc>
      </w:tr>
      <w:tr w:rsidR="00475D9D" w:rsidRPr="009C3C22" w14:paraId="6F574457" w14:textId="77777777" w:rsidTr="00BD2C90">
        <w:trPr>
          <w:jc w:val="center"/>
          <w:ins w:id="531" w:author="Atle Monrad" w:date="2022-12-12T12:14:00Z"/>
        </w:trPr>
        <w:tc>
          <w:tcPr>
            <w:tcW w:w="2880" w:type="dxa"/>
            <w:tcBorders>
              <w:top w:val="single" w:sz="4" w:space="0" w:color="000000"/>
              <w:left w:val="single" w:sz="4" w:space="0" w:color="000000"/>
              <w:bottom w:val="single" w:sz="4" w:space="0" w:color="000000"/>
              <w:right w:val="nil"/>
            </w:tcBorders>
          </w:tcPr>
          <w:p w14:paraId="3A08114F" w14:textId="2342C69D" w:rsidR="00475D9D" w:rsidRDefault="00475D9D" w:rsidP="00475D9D">
            <w:pPr>
              <w:pStyle w:val="TAL"/>
              <w:rPr>
                <w:ins w:id="532" w:author="Atle Monrad" w:date="2022-12-12T12:14:00Z"/>
                <w:szCs w:val="18"/>
                <w:lang w:val="en-US"/>
              </w:rPr>
            </w:pPr>
            <w:ins w:id="533" w:author="Atle Monrad" w:date="2022-12-13T10:11:00Z">
              <w:r>
                <w:rPr>
                  <w:lang w:val="en-US"/>
                </w:rPr>
                <w:t>The DAA application policy</w:t>
              </w:r>
              <w:r>
                <w:rPr>
                  <w:szCs w:val="18"/>
                  <w:lang w:val="en-US"/>
                </w:rPr>
                <w:t xml:space="preserve"> container (see NOTE 1)</w:t>
              </w:r>
            </w:ins>
          </w:p>
        </w:tc>
        <w:tc>
          <w:tcPr>
            <w:tcW w:w="1440" w:type="dxa"/>
            <w:tcBorders>
              <w:top w:val="single" w:sz="4" w:space="0" w:color="000000"/>
              <w:left w:val="single" w:sz="4" w:space="0" w:color="000000"/>
              <w:bottom w:val="single" w:sz="4" w:space="0" w:color="000000"/>
              <w:right w:val="nil"/>
            </w:tcBorders>
          </w:tcPr>
          <w:p w14:paraId="628CCFC0" w14:textId="1004DE4C" w:rsidR="00475D9D" w:rsidRDefault="00475D9D" w:rsidP="00475D9D">
            <w:pPr>
              <w:pStyle w:val="TAL"/>
              <w:rPr>
                <w:ins w:id="534" w:author="Atle Monrad" w:date="2022-12-12T12:14:00Z"/>
                <w:szCs w:val="18"/>
                <w:lang w:val="en-US"/>
              </w:rPr>
            </w:pPr>
            <w:ins w:id="535" w:author="Atle Monrad" w:date="2022-12-13T10:11:00Z">
              <w:r>
                <w:rPr>
                  <w:szCs w:val="18"/>
                  <w:lang w:val="en-US"/>
                </w:rPr>
                <w:t>O</w:t>
              </w:r>
            </w:ins>
          </w:p>
        </w:tc>
        <w:tc>
          <w:tcPr>
            <w:tcW w:w="4464" w:type="dxa"/>
            <w:tcBorders>
              <w:top w:val="single" w:sz="4" w:space="0" w:color="000000"/>
              <w:left w:val="single" w:sz="4" w:space="0" w:color="000000"/>
              <w:bottom w:val="single" w:sz="4" w:space="0" w:color="000000"/>
              <w:right w:val="single" w:sz="4" w:space="0" w:color="000000"/>
            </w:tcBorders>
          </w:tcPr>
          <w:p w14:paraId="4F0AE09A" w14:textId="3DB28FA3" w:rsidR="00475D9D" w:rsidRDefault="00475D9D" w:rsidP="00475D9D">
            <w:pPr>
              <w:pStyle w:val="TAL"/>
              <w:rPr>
                <w:ins w:id="536" w:author="Atle Monrad" w:date="2022-12-12T12:14:00Z"/>
                <w:szCs w:val="18"/>
                <w:lang w:val="en-US"/>
              </w:rPr>
            </w:pPr>
            <w:ins w:id="537" w:author="Atle Monrad" w:date="2022-12-13T10:11:00Z">
              <w:r>
                <w:rPr>
                  <w:szCs w:val="18"/>
                  <w:lang w:val="en-US"/>
                </w:rPr>
                <w:t xml:space="preserve">The DAA </w:t>
              </w:r>
              <w:r>
                <w:rPr>
                  <w:lang w:val="en-US"/>
                </w:rPr>
                <w:t>application policy</w:t>
              </w:r>
              <w:r>
                <w:rPr>
                  <w:szCs w:val="18"/>
                  <w:lang w:val="en-US"/>
                </w:rPr>
                <w:t xml:space="preserve"> container consists of the application policy for DAA.</w:t>
              </w:r>
            </w:ins>
          </w:p>
        </w:tc>
      </w:tr>
      <w:tr w:rsidR="00475D9D" w:rsidRPr="009C3C22" w14:paraId="595CC54E" w14:textId="77777777" w:rsidTr="00BD2C90">
        <w:trPr>
          <w:jc w:val="center"/>
          <w:ins w:id="538" w:author="Atle Monrad" w:date="2022-12-12T12:14:00Z"/>
        </w:trPr>
        <w:tc>
          <w:tcPr>
            <w:tcW w:w="2880" w:type="dxa"/>
            <w:tcBorders>
              <w:top w:val="single" w:sz="4" w:space="0" w:color="000000"/>
              <w:left w:val="single" w:sz="4" w:space="0" w:color="000000"/>
              <w:bottom w:val="single" w:sz="4" w:space="0" w:color="000000"/>
              <w:right w:val="nil"/>
            </w:tcBorders>
          </w:tcPr>
          <w:p w14:paraId="01E5B9FE" w14:textId="4B15CF22" w:rsidR="00475D9D" w:rsidRPr="00B06B11" w:rsidRDefault="00475D9D" w:rsidP="00475D9D">
            <w:pPr>
              <w:pStyle w:val="TAL"/>
              <w:rPr>
                <w:ins w:id="539" w:author="Atle Monrad" w:date="2022-12-12T12:14:00Z"/>
                <w:szCs w:val="18"/>
                <w:lang w:val="en-US"/>
              </w:rPr>
            </w:pPr>
            <w:ins w:id="540" w:author="Atle Monrad" w:date="2022-12-13T10:11:00Z">
              <w:r w:rsidRPr="00B06B11">
                <w:rPr>
                  <w:lang w:val="en-US"/>
                </w:rPr>
                <w:t>The DAA support policy</w:t>
              </w:r>
              <w:r w:rsidRPr="00B06B11">
                <w:rPr>
                  <w:szCs w:val="18"/>
                  <w:lang w:val="en-US"/>
                </w:rPr>
                <w:t xml:space="preserve"> container (see NOTE 2)</w:t>
              </w:r>
            </w:ins>
          </w:p>
        </w:tc>
        <w:tc>
          <w:tcPr>
            <w:tcW w:w="1440" w:type="dxa"/>
            <w:tcBorders>
              <w:top w:val="single" w:sz="4" w:space="0" w:color="000000"/>
              <w:left w:val="single" w:sz="4" w:space="0" w:color="000000"/>
              <w:bottom w:val="single" w:sz="4" w:space="0" w:color="000000"/>
              <w:right w:val="nil"/>
            </w:tcBorders>
          </w:tcPr>
          <w:p w14:paraId="651CE677" w14:textId="19271E19" w:rsidR="00475D9D" w:rsidRPr="00B06B11" w:rsidRDefault="00475D9D" w:rsidP="00475D9D">
            <w:pPr>
              <w:pStyle w:val="TAL"/>
              <w:rPr>
                <w:ins w:id="541" w:author="Atle Monrad" w:date="2022-12-12T12:14:00Z"/>
                <w:szCs w:val="18"/>
                <w:lang w:val="en-US"/>
              </w:rPr>
            </w:pPr>
            <w:ins w:id="542" w:author="Atle Monrad" w:date="2022-12-13T10:11:00Z">
              <w:r w:rsidRPr="00B06B11">
                <w:rPr>
                  <w:szCs w:val="18"/>
                  <w:lang w:val="en-US"/>
                </w:rPr>
                <w:t>O</w:t>
              </w:r>
            </w:ins>
          </w:p>
        </w:tc>
        <w:tc>
          <w:tcPr>
            <w:tcW w:w="4464" w:type="dxa"/>
            <w:tcBorders>
              <w:top w:val="single" w:sz="4" w:space="0" w:color="000000"/>
              <w:left w:val="single" w:sz="4" w:space="0" w:color="000000"/>
              <w:bottom w:val="single" w:sz="4" w:space="0" w:color="000000"/>
              <w:right w:val="single" w:sz="4" w:space="0" w:color="000000"/>
            </w:tcBorders>
          </w:tcPr>
          <w:p w14:paraId="20C24EFB" w14:textId="63DE77E1" w:rsidR="00475D9D" w:rsidRPr="00B06B11" w:rsidRDefault="00475D9D" w:rsidP="00475D9D">
            <w:pPr>
              <w:pStyle w:val="TAL"/>
              <w:rPr>
                <w:ins w:id="543" w:author="Atle Monrad" w:date="2022-12-12T12:14:00Z"/>
                <w:szCs w:val="18"/>
                <w:lang w:val="en-US"/>
              </w:rPr>
            </w:pPr>
            <w:ins w:id="544" w:author="Atle Monrad" w:date="2022-12-13T10:11:00Z">
              <w:r w:rsidRPr="00B06B11">
                <w:rPr>
                  <w:szCs w:val="18"/>
                  <w:lang w:val="en-US"/>
                </w:rPr>
                <w:t xml:space="preserve">The DAA </w:t>
              </w:r>
              <w:r w:rsidRPr="00B06B11">
                <w:rPr>
                  <w:lang w:val="en-US"/>
                </w:rPr>
                <w:t>support policy</w:t>
              </w:r>
              <w:r w:rsidRPr="00B06B11">
                <w:rPr>
                  <w:szCs w:val="18"/>
                  <w:lang w:val="en-US"/>
                </w:rPr>
                <w:t xml:space="preserve"> container consists of the requirements and policy for DAA.</w:t>
              </w:r>
            </w:ins>
          </w:p>
        </w:tc>
      </w:tr>
      <w:tr w:rsidR="00BD2C90" w14:paraId="1EB8A73C" w14:textId="77777777" w:rsidTr="00BD2C90">
        <w:trPr>
          <w:jc w:val="center"/>
          <w:ins w:id="545" w:author="Atle Monrad" w:date="2022-12-13T15:02:00Z"/>
        </w:trPr>
        <w:tc>
          <w:tcPr>
            <w:tcW w:w="2880" w:type="dxa"/>
            <w:tcBorders>
              <w:top w:val="single" w:sz="4" w:space="0" w:color="000000"/>
              <w:left w:val="single" w:sz="4" w:space="0" w:color="000000"/>
              <w:bottom w:val="single" w:sz="4" w:space="0" w:color="000000"/>
              <w:right w:val="nil"/>
            </w:tcBorders>
          </w:tcPr>
          <w:p w14:paraId="3EAB5E98" w14:textId="77777777" w:rsidR="00BD2C90" w:rsidRPr="00B06B11" w:rsidRDefault="00BD2C90" w:rsidP="00374415">
            <w:pPr>
              <w:pStyle w:val="TAL"/>
              <w:rPr>
                <w:ins w:id="546" w:author="Atle Monrad" w:date="2022-12-13T15:02:00Z"/>
                <w:szCs w:val="18"/>
                <w:lang w:val="en-US"/>
              </w:rPr>
            </w:pPr>
            <w:ins w:id="547" w:author="Atle Monrad" w:date="2022-12-13T15:02:00Z">
              <w:r w:rsidRPr="00B06B11">
                <w:rPr>
                  <w:szCs w:val="18"/>
                  <w:lang w:val="en-US"/>
                </w:rPr>
                <w:t>&gt; Emergency action</w:t>
              </w:r>
            </w:ins>
          </w:p>
        </w:tc>
        <w:tc>
          <w:tcPr>
            <w:tcW w:w="1440" w:type="dxa"/>
            <w:tcBorders>
              <w:top w:val="single" w:sz="4" w:space="0" w:color="000000"/>
              <w:left w:val="single" w:sz="4" w:space="0" w:color="000000"/>
              <w:bottom w:val="single" w:sz="4" w:space="0" w:color="000000"/>
              <w:right w:val="nil"/>
            </w:tcBorders>
          </w:tcPr>
          <w:p w14:paraId="4F58B0BB" w14:textId="77777777" w:rsidR="00BD2C90" w:rsidRPr="00B06B11" w:rsidRDefault="00BD2C90" w:rsidP="00374415">
            <w:pPr>
              <w:pStyle w:val="TAL"/>
              <w:rPr>
                <w:ins w:id="548" w:author="Atle Monrad" w:date="2022-12-13T15:02:00Z"/>
                <w:szCs w:val="18"/>
                <w:lang w:val="en-US"/>
              </w:rPr>
            </w:pPr>
            <w:ins w:id="549" w:author="Atle Monrad" w:date="2022-12-13T15:02:00Z">
              <w:r w:rsidRPr="00B06B11">
                <w:rPr>
                  <w:szCs w:val="18"/>
                  <w:lang w:val="en-US"/>
                </w:rPr>
                <w:t>M</w:t>
              </w:r>
            </w:ins>
          </w:p>
        </w:tc>
        <w:tc>
          <w:tcPr>
            <w:tcW w:w="4464" w:type="dxa"/>
            <w:tcBorders>
              <w:top w:val="single" w:sz="4" w:space="0" w:color="000000"/>
              <w:left w:val="single" w:sz="4" w:space="0" w:color="000000"/>
              <w:bottom w:val="single" w:sz="4" w:space="0" w:color="000000"/>
              <w:right w:val="single" w:sz="4" w:space="0" w:color="000000"/>
            </w:tcBorders>
          </w:tcPr>
          <w:p w14:paraId="1880C2AA" w14:textId="4A685B0E" w:rsidR="00BD2C90" w:rsidRPr="00B06B11" w:rsidRDefault="00BD2C90" w:rsidP="00374415">
            <w:pPr>
              <w:pStyle w:val="TAL"/>
              <w:rPr>
                <w:ins w:id="550" w:author="Atle Monrad" w:date="2022-12-13T15:02:00Z"/>
                <w:szCs w:val="18"/>
                <w:lang w:val="en-US"/>
              </w:rPr>
            </w:pPr>
            <w:ins w:id="551" w:author="Atle Monrad" w:date="2022-12-13T15:02:00Z">
              <w:r w:rsidRPr="00B06B11">
                <w:rPr>
                  <w:lang w:val="en-US"/>
                </w:rPr>
                <w:t xml:space="preserve">Action by the UAE client </w:t>
              </w:r>
            </w:ins>
            <w:ins w:id="552" w:author="Atle Monrad" w:date="2022-12-13T15:04:00Z">
              <w:r w:rsidRPr="00B06B11">
                <w:rPr>
                  <w:lang w:val="en-US"/>
                </w:rPr>
                <w:t>i</w:t>
              </w:r>
            </w:ins>
            <w:ins w:id="553" w:author="Atle Monrad" w:date="2022-12-13T15:02:00Z">
              <w:r w:rsidRPr="00B06B11">
                <w:rPr>
                  <w:lang w:val="en-US"/>
                </w:rPr>
                <w:t>f l</w:t>
              </w:r>
              <w:r w:rsidRPr="00B06B11">
                <w:t>ack of response from the UAE server and/or UAS application specific server) at DAA client support information</w:t>
              </w:r>
              <w:r w:rsidRPr="00B06B11">
                <w:rPr>
                  <w:color w:val="000000"/>
                </w:rPr>
                <w:t>.</w:t>
              </w:r>
            </w:ins>
          </w:p>
        </w:tc>
      </w:tr>
      <w:tr w:rsidR="004B1709" w:rsidRPr="009C3C22" w14:paraId="4BA5FF9B" w14:textId="77777777" w:rsidTr="00BD2C90">
        <w:trPr>
          <w:jc w:val="center"/>
          <w:ins w:id="554" w:author="Atle Monrad" w:date="2022-12-12T12:14:00Z"/>
        </w:trPr>
        <w:tc>
          <w:tcPr>
            <w:tcW w:w="8784" w:type="dxa"/>
            <w:gridSpan w:val="3"/>
            <w:tcBorders>
              <w:top w:val="single" w:sz="4" w:space="0" w:color="000000"/>
              <w:left w:val="single" w:sz="4" w:space="0" w:color="000000"/>
              <w:bottom w:val="single" w:sz="4" w:space="0" w:color="000000"/>
              <w:right w:val="single" w:sz="4" w:space="0" w:color="000000"/>
            </w:tcBorders>
          </w:tcPr>
          <w:p w14:paraId="51E7F460" w14:textId="0D113E79" w:rsidR="00475D9D" w:rsidRDefault="00475D9D" w:rsidP="00475D9D">
            <w:pPr>
              <w:pStyle w:val="TAN"/>
              <w:rPr>
                <w:ins w:id="555" w:author="Atle Monrad" w:date="2022-12-13T10:12:00Z"/>
                <w:lang w:val="en-US"/>
              </w:rPr>
            </w:pPr>
            <w:ins w:id="556" w:author="Atle Monrad" w:date="2022-12-13T10:12:00Z">
              <w:r>
                <w:rPr>
                  <w:lang w:val="en-US"/>
                </w:rPr>
                <w:t>NOTE 1:</w:t>
              </w:r>
              <w:r>
                <w:rPr>
                  <w:lang w:val="en-US"/>
                </w:rPr>
                <w:tab/>
              </w:r>
            </w:ins>
            <w:ins w:id="557" w:author="Atle Monrad" w:date="2022-12-13T10:36:00Z">
              <w:r w:rsidR="00863CAD">
                <w:rPr>
                  <w:lang w:val="en-US"/>
                </w:rPr>
                <w:t>The DAA application policy container is transparently forwarded to the UAS application. Modifications or removal of content in the DAA application policy is the responsibility of the application layer.</w:t>
              </w:r>
            </w:ins>
          </w:p>
          <w:p w14:paraId="4A96DA58" w14:textId="77777777" w:rsidR="00475D9D" w:rsidRDefault="00475D9D" w:rsidP="00475D9D">
            <w:pPr>
              <w:pStyle w:val="TAN"/>
              <w:rPr>
                <w:ins w:id="558" w:author="Atle Monrad" w:date="2022-12-13T10:12:00Z"/>
                <w:lang w:val="en-US"/>
              </w:rPr>
            </w:pPr>
            <w:ins w:id="559" w:author="Atle Monrad" w:date="2022-12-13T10:12:00Z">
              <w:r>
                <w:rPr>
                  <w:lang w:val="en-US"/>
                </w:rPr>
                <w:t xml:space="preserve">NOTE 2: </w:t>
              </w:r>
              <w:r>
                <w:rPr>
                  <w:lang w:val="en-US"/>
                </w:rPr>
                <w:tab/>
                <w:t xml:space="preserve">If </w:t>
              </w:r>
              <w:r>
                <w:rPr>
                  <w:szCs w:val="18"/>
                  <w:lang w:val="en-US"/>
                </w:rPr>
                <w:t xml:space="preserve">DAA support policy </w:t>
              </w:r>
              <w:r>
                <w:rPr>
                  <w:lang w:val="en-US"/>
                </w:rPr>
                <w:t xml:space="preserve">container is not included for a USS, it indicates removal of the </w:t>
              </w:r>
              <w:r>
                <w:rPr>
                  <w:szCs w:val="18"/>
                  <w:lang w:val="en-US"/>
                </w:rPr>
                <w:t xml:space="preserve">DAA support policy </w:t>
              </w:r>
              <w:r>
                <w:rPr>
                  <w:lang w:val="en-US"/>
                </w:rPr>
                <w:t>related information for this USS.</w:t>
              </w:r>
            </w:ins>
          </w:p>
          <w:p w14:paraId="18434926" w14:textId="77777777" w:rsidR="00475D9D" w:rsidRDefault="00475D9D" w:rsidP="00475D9D">
            <w:pPr>
              <w:pStyle w:val="TAN"/>
              <w:rPr>
                <w:ins w:id="560" w:author="Atle Monrad" w:date="2022-12-13T10:12:00Z"/>
                <w:lang w:val="en-US"/>
              </w:rPr>
            </w:pPr>
            <w:ins w:id="561" w:author="Atle Monrad" w:date="2022-12-13T10:12:00Z">
              <w:r>
                <w:rPr>
                  <w:lang w:val="en-US"/>
                </w:rPr>
                <w:t>NOTE 3:</w:t>
              </w:r>
              <w:r>
                <w:rPr>
                  <w:lang w:val="en-US"/>
                </w:rPr>
                <w:tab/>
                <w:t xml:space="preserve">A complete list of parameters for the </w:t>
              </w:r>
              <w:r>
                <w:rPr>
                  <w:szCs w:val="18"/>
                  <w:lang w:val="en-US"/>
                </w:rPr>
                <w:t xml:space="preserve">DAA support policy </w:t>
              </w:r>
              <w:r>
                <w:rPr>
                  <w:lang w:val="en-US"/>
                </w:rPr>
                <w:t>is specified by 3GPP TS 24.257 [13].</w:t>
              </w:r>
            </w:ins>
          </w:p>
          <w:p w14:paraId="645929D0" w14:textId="77777777" w:rsidR="004B1709" w:rsidRPr="00475D9D" w:rsidRDefault="004B1709" w:rsidP="00374415">
            <w:pPr>
              <w:pStyle w:val="TAL"/>
              <w:rPr>
                <w:ins w:id="562" w:author="Atle Monrad" w:date="2022-12-12T12:14:00Z"/>
                <w:rStyle w:val="TALChar"/>
                <w:lang w:val="en-US"/>
              </w:rPr>
            </w:pPr>
          </w:p>
        </w:tc>
      </w:tr>
    </w:tbl>
    <w:p w14:paraId="3A4BBE7E" w14:textId="77777777" w:rsidR="004B1709" w:rsidRPr="009C3C22" w:rsidRDefault="004B1709" w:rsidP="004B1709">
      <w:pPr>
        <w:rPr>
          <w:ins w:id="563" w:author="Atle Monrad" w:date="2022-12-12T12:14:00Z"/>
          <w:lang w:val="en-US"/>
        </w:rPr>
      </w:pPr>
    </w:p>
    <w:p w14:paraId="06D7B1CE" w14:textId="367FF0EC" w:rsidR="004B1709" w:rsidRPr="009C3C22" w:rsidRDefault="004B1709" w:rsidP="004B1709">
      <w:pPr>
        <w:pStyle w:val="Heading4"/>
        <w:rPr>
          <w:ins w:id="564" w:author="Atle Monrad" w:date="2022-12-12T12:14:00Z"/>
        </w:rPr>
      </w:pPr>
      <w:ins w:id="565" w:author="Atle Monrad" w:date="2022-12-12T12:14:00Z">
        <w:r w:rsidRPr="009C3C22">
          <w:t>7.</w:t>
        </w:r>
      </w:ins>
      <w:ins w:id="566" w:author="Atle Monrad" w:date="2022-12-12T12:16:00Z">
        <w:r>
          <w:t>7</w:t>
        </w:r>
      </w:ins>
      <w:ins w:id="567" w:author="Atle Monrad" w:date="2022-12-12T12:14:00Z">
        <w:r w:rsidRPr="009C3C22">
          <w:t>.3.5</w:t>
        </w:r>
        <w:r w:rsidRPr="009C3C22">
          <w:tab/>
        </w:r>
      </w:ins>
      <w:ins w:id="568" w:author="Atle Monrad" w:date="2022-12-12T13:54:00Z">
        <w:r w:rsidR="00A16C1C">
          <w:t xml:space="preserve">DAA support </w:t>
        </w:r>
      </w:ins>
      <w:ins w:id="569" w:author="Atle Monrad" w:date="2022-12-12T12:14:00Z">
        <w:r w:rsidRPr="009C3C22">
          <w:t>configuration response</w:t>
        </w:r>
      </w:ins>
    </w:p>
    <w:p w14:paraId="1BCCF0FF" w14:textId="364CFDB1" w:rsidR="004B1709" w:rsidRPr="009C3C22" w:rsidRDefault="004B1709" w:rsidP="004B1709">
      <w:pPr>
        <w:rPr>
          <w:ins w:id="570" w:author="Atle Monrad" w:date="2022-12-12T12:14:00Z"/>
          <w:lang w:val="en-US"/>
        </w:rPr>
      </w:pPr>
      <w:ins w:id="571" w:author="Atle Monrad" w:date="2022-12-12T12:14:00Z">
        <w:r w:rsidRPr="009C3C22">
          <w:rPr>
            <w:lang w:val="en-US"/>
          </w:rPr>
          <w:t>Table 7.</w:t>
        </w:r>
      </w:ins>
      <w:ins w:id="572" w:author="Atle Monrad" w:date="2022-12-12T12:16:00Z">
        <w:r>
          <w:rPr>
            <w:lang w:val="en-US"/>
          </w:rPr>
          <w:t>7</w:t>
        </w:r>
      </w:ins>
      <w:ins w:id="573" w:author="Atle Monrad" w:date="2022-12-12T12:14:00Z">
        <w:r w:rsidRPr="009C3C22">
          <w:rPr>
            <w:lang w:val="en-US"/>
          </w:rPr>
          <w:t>.3.5</w:t>
        </w:r>
        <w:r w:rsidRPr="009C3C22">
          <w:rPr>
            <w:lang w:val="en-US" w:eastAsia="zh-CN"/>
          </w:rPr>
          <w:t>-1</w:t>
        </w:r>
        <w:r w:rsidRPr="009C3C22">
          <w:rPr>
            <w:lang w:val="en-US"/>
          </w:rPr>
          <w:t xml:space="preserve"> describes the information flow </w:t>
        </w:r>
      </w:ins>
      <w:ins w:id="574" w:author="Atle Monrad" w:date="2022-12-12T13:54:00Z">
        <w:r w:rsidR="00A16C1C">
          <w:t xml:space="preserve">DAA support </w:t>
        </w:r>
      </w:ins>
      <w:ins w:id="575" w:author="Atle Monrad" w:date="2022-12-12T12:14:00Z">
        <w:r w:rsidRPr="009C3C22">
          <w:t xml:space="preserve">configuration </w:t>
        </w:r>
        <w:r w:rsidRPr="009C3C22">
          <w:rPr>
            <w:lang w:val="en-US"/>
          </w:rPr>
          <w:t>response from the UAE client to the UAE server.</w:t>
        </w:r>
      </w:ins>
    </w:p>
    <w:p w14:paraId="20463337" w14:textId="4750E8CA" w:rsidR="004B1709" w:rsidRPr="009C3C22" w:rsidRDefault="004B1709" w:rsidP="004B1709">
      <w:pPr>
        <w:pStyle w:val="TH"/>
        <w:rPr>
          <w:ins w:id="576" w:author="Atle Monrad" w:date="2022-12-12T12:14:00Z"/>
          <w:lang w:val="fr-FR"/>
        </w:rPr>
      </w:pPr>
      <w:ins w:id="577" w:author="Atle Monrad" w:date="2022-12-12T12:14:00Z">
        <w:r w:rsidRPr="009C3C22">
          <w:rPr>
            <w:lang w:val="fr-FR"/>
          </w:rPr>
          <w:t>Table 7.</w:t>
        </w:r>
      </w:ins>
      <w:ins w:id="578" w:author="Atle Monrad" w:date="2022-12-12T12:16:00Z">
        <w:r>
          <w:rPr>
            <w:lang w:val="fr-FR"/>
          </w:rPr>
          <w:t>7</w:t>
        </w:r>
      </w:ins>
      <w:ins w:id="579" w:author="Atle Monrad" w:date="2022-12-12T12:14:00Z">
        <w:r w:rsidRPr="009C3C22">
          <w:rPr>
            <w:lang w:val="fr-FR"/>
          </w:rPr>
          <w:t>.3.5</w:t>
        </w:r>
        <w:r w:rsidRPr="009C3C22">
          <w:rPr>
            <w:lang w:val="fr-FR" w:eastAsia="zh-CN"/>
          </w:rPr>
          <w:t>-</w:t>
        </w:r>
        <w:proofErr w:type="gramStart"/>
        <w:r w:rsidRPr="009C3C22">
          <w:rPr>
            <w:lang w:val="fr-FR" w:eastAsia="zh-CN"/>
          </w:rPr>
          <w:t>1</w:t>
        </w:r>
        <w:r w:rsidRPr="009C3C22">
          <w:rPr>
            <w:lang w:val="fr-FR"/>
          </w:rPr>
          <w:t>:</w:t>
        </w:r>
        <w:proofErr w:type="gramEnd"/>
        <w:r w:rsidRPr="009C3C22">
          <w:rPr>
            <w:lang w:val="fr-FR"/>
          </w:rPr>
          <w:t xml:space="preserve"> </w:t>
        </w:r>
      </w:ins>
      <w:ins w:id="580" w:author="Atle Monrad" w:date="2022-12-12T13:54:00Z">
        <w:r w:rsidR="00A16C1C">
          <w:t>DAA support</w:t>
        </w:r>
      </w:ins>
      <w:ins w:id="581" w:author="Atle Monrad" w:date="2022-12-12T12:14:00Z">
        <w:r w:rsidRPr="009C3C22">
          <w:rPr>
            <w:lang w:val="fr-FR"/>
          </w:rPr>
          <w:t xml:space="preserve"> configuration </w:t>
        </w:r>
        <w:proofErr w:type="spellStart"/>
        <w:r w:rsidRPr="009C3C22">
          <w:rPr>
            <w:lang w:val="fr-FR"/>
          </w:rPr>
          <w:t>response</w:t>
        </w:r>
        <w:proofErr w:type="spellEnd"/>
      </w:ins>
    </w:p>
    <w:tbl>
      <w:tblPr>
        <w:tblW w:w="0" w:type="dxa"/>
        <w:jc w:val="center"/>
        <w:tblLayout w:type="fixed"/>
        <w:tblLook w:val="04A0" w:firstRow="1" w:lastRow="0" w:firstColumn="1" w:lastColumn="0" w:noHBand="0" w:noVBand="1"/>
      </w:tblPr>
      <w:tblGrid>
        <w:gridCol w:w="3009"/>
        <w:gridCol w:w="1504"/>
        <w:gridCol w:w="4514"/>
      </w:tblGrid>
      <w:tr w:rsidR="004B1709" w:rsidRPr="009C3C22" w14:paraId="64AB1FFC" w14:textId="77777777" w:rsidTr="00374415">
        <w:trPr>
          <w:trHeight w:val="272"/>
          <w:jc w:val="center"/>
          <w:ins w:id="582" w:author="Atle Monrad" w:date="2022-12-12T12:14:00Z"/>
        </w:trPr>
        <w:tc>
          <w:tcPr>
            <w:tcW w:w="3009" w:type="dxa"/>
            <w:tcBorders>
              <w:top w:val="single" w:sz="4" w:space="0" w:color="000000"/>
              <w:left w:val="single" w:sz="4" w:space="0" w:color="000000"/>
              <w:bottom w:val="single" w:sz="4" w:space="0" w:color="000000"/>
              <w:right w:val="nil"/>
            </w:tcBorders>
            <w:hideMark/>
          </w:tcPr>
          <w:p w14:paraId="402790E2" w14:textId="77777777" w:rsidR="004B1709" w:rsidRPr="009C3C22" w:rsidRDefault="004B1709" w:rsidP="00374415">
            <w:pPr>
              <w:pStyle w:val="TAH"/>
              <w:rPr>
                <w:ins w:id="583" w:author="Atle Monrad" w:date="2022-12-12T12:14:00Z"/>
                <w:lang w:val="en-US"/>
              </w:rPr>
            </w:pPr>
            <w:ins w:id="584" w:author="Atle Monrad" w:date="2022-12-12T12:14:00Z">
              <w:r w:rsidRPr="009C3C22">
                <w:rPr>
                  <w:lang w:val="en-US"/>
                </w:rPr>
                <w:t>Information element</w:t>
              </w:r>
            </w:ins>
          </w:p>
        </w:tc>
        <w:tc>
          <w:tcPr>
            <w:tcW w:w="1504" w:type="dxa"/>
            <w:tcBorders>
              <w:top w:val="single" w:sz="4" w:space="0" w:color="000000"/>
              <w:left w:val="single" w:sz="4" w:space="0" w:color="000000"/>
              <w:bottom w:val="single" w:sz="4" w:space="0" w:color="000000"/>
              <w:right w:val="nil"/>
            </w:tcBorders>
            <w:hideMark/>
          </w:tcPr>
          <w:p w14:paraId="48EE0804" w14:textId="77777777" w:rsidR="004B1709" w:rsidRPr="009C3C22" w:rsidRDefault="004B1709" w:rsidP="00374415">
            <w:pPr>
              <w:pStyle w:val="TAH"/>
              <w:rPr>
                <w:ins w:id="585" w:author="Atle Monrad" w:date="2022-12-12T12:14:00Z"/>
                <w:lang w:val="en-US"/>
              </w:rPr>
            </w:pPr>
            <w:ins w:id="586" w:author="Atle Monrad" w:date="2022-12-12T12:14:00Z">
              <w:r w:rsidRPr="009C3C22">
                <w:rPr>
                  <w:lang w:val="en-US"/>
                </w:rPr>
                <w:t>Status</w:t>
              </w:r>
            </w:ins>
          </w:p>
        </w:tc>
        <w:tc>
          <w:tcPr>
            <w:tcW w:w="4514" w:type="dxa"/>
            <w:tcBorders>
              <w:top w:val="single" w:sz="4" w:space="0" w:color="000000"/>
              <w:left w:val="single" w:sz="4" w:space="0" w:color="000000"/>
              <w:bottom w:val="single" w:sz="4" w:space="0" w:color="000000"/>
              <w:right w:val="single" w:sz="4" w:space="0" w:color="000000"/>
            </w:tcBorders>
            <w:hideMark/>
          </w:tcPr>
          <w:p w14:paraId="6EB65A17" w14:textId="77777777" w:rsidR="004B1709" w:rsidRPr="009C3C22" w:rsidRDefault="004B1709" w:rsidP="00374415">
            <w:pPr>
              <w:pStyle w:val="TAH"/>
              <w:rPr>
                <w:ins w:id="587" w:author="Atle Monrad" w:date="2022-12-12T12:14:00Z"/>
                <w:lang w:val="en-US"/>
              </w:rPr>
            </w:pPr>
            <w:ins w:id="588" w:author="Atle Monrad" w:date="2022-12-12T12:14:00Z">
              <w:r w:rsidRPr="009C3C22">
                <w:rPr>
                  <w:lang w:val="en-US"/>
                </w:rPr>
                <w:t>Description</w:t>
              </w:r>
            </w:ins>
          </w:p>
        </w:tc>
      </w:tr>
      <w:tr w:rsidR="004B1709" w:rsidRPr="009C3C22" w14:paraId="5F67FF57" w14:textId="77777777" w:rsidTr="00374415">
        <w:trPr>
          <w:trHeight w:val="293"/>
          <w:jc w:val="center"/>
          <w:ins w:id="589" w:author="Atle Monrad" w:date="2022-12-12T12:14:00Z"/>
        </w:trPr>
        <w:tc>
          <w:tcPr>
            <w:tcW w:w="3009" w:type="dxa"/>
            <w:tcBorders>
              <w:top w:val="single" w:sz="4" w:space="0" w:color="000000"/>
              <w:left w:val="single" w:sz="4" w:space="0" w:color="000000"/>
              <w:bottom w:val="single" w:sz="4" w:space="0" w:color="000000"/>
              <w:right w:val="nil"/>
            </w:tcBorders>
            <w:hideMark/>
          </w:tcPr>
          <w:p w14:paraId="13F6FBAA" w14:textId="77777777" w:rsidR="004B1709" w:rsidRPr="009C3C22" w:rsidRDefault="004B1709" w:rsidP="00374415">
            <w:pPr>
              <w:pStyle w:val="TAL"/>
              <w:rPr>
                <w:ins w:id="590" w:author="Atle Monrad" w:date="2022-12-12T12:14:00Z"/>
                <w:szCs w:val="18"/>
                <w:lang w:val="en-US"/>
              </w:rPr>
            </w:pPr>
            <w:ins w:id="591" w:author="Atle Monrad" w:date="2022-12-12T12:14:00Z">
              <w:r w:rsidRPr="009C3C22">
                <w:rPr>
                  <w:szCs w:val="18"/>
                  <w:lang w:val="en-US"/>
                </w:rPr>
                <w:t>Result</w:t>
              </w:r>
            </w:ins>
          </w:p>
        </w:tc>
        <w:tc>
          <w:tcPr>
            <w:tcW w:w="1504" w:type="dxa"/>
            <w:tcBorders>
              <w:top w:val="single" w:sz="4" w:space="0" w:color="000000"/>
              <w:left w:val="single" w:sz="4" w:space="0" w:color="000000"/>
              <w:bottom w:val="single" w:sz="4" w:space="0" w:color="000000"/>
              <w:right w:val="nil"/>
            </w:tcBorders>
            <w:hideMark/>
          </w:tcPr>
          <w:p w14:paraId="05215891" w14:textId="77777777" w:rsidR="004B1709" w:rsidRPr="009C3C22" w:rsidRDefault="004B1709" w:rsidP="00374415">
            <w:pPr>
              <w:pStyle w:val="TAL"/>
              <w:rPr>
                <w:ins w:id="592" w:author="Atle Monrad" w:date="2022-12-12T12:14:00Z"/>
                <w:szCs w:val="18"/>
                <w:lang w:val="en-US"/>
              </w:rPr>
            </w:pPr>
            <w:ins w:id="593" w:author="Atle Monrad" w:date="2022-12-12T12:14:00Z">
              <w:r w:rsidRPr="009C3C22">
                <w:rPr>
                  <w:szCs w:val="18"/>
                  <w:lang w:val="en-US"/>
                </w:rPr>
                <w:t>M</w:t>
              </w:r>
            </w:ins>
          </w:p>
        </w:tc>
        <w:tc>
          <w:tcPr>
            <w:tcW w:w="4514" w:type="dxa"/>
            <w:tcBorders>
              <w:top w:val="single" w:sz="4" w:space="0" w:color="000000"/>
              <w:left w:val="single" w:sz="4" w:space="0" w:color="000000"/>
              <w:bottom w:val="single" w:sz="4" w:space="0" w:color="000000"/>
              <w:right w:val="single" w:sz="4" w:space="0" w:color="000000"/>
            </w:tcBorders>
            <w:hideMark/>
          </w:tcPr>
          <w:p w14:paraId="6B4F61CE" w14:textId="776718E2" w:rsidR="004B1709" w:rsidRPr="00475D9D" w:rsidRDefault="00475D9D" w:rsidP="00374415">
            <w:pPr>
              <w:pStyle w:val="TAL"/>
              <w:rPr>
                <w:ins w:id="594" w:author="Atle Monrad" w:date="2022-12-12T12:14:00Z"/>
              </w:rPr>
            </w:pPr>
            <w:ins w:id="595" w:author="Atle Monrad" w:date="2022-12-13T10:13:00Z">
              <w:r w:rsidRPr="009C3C22">
                <w:rPr>
                  <w:lang w:val="en-US"/>
                </w:rPr>
                <w:t xml:space="preserve">The positive or negative result of </w:t>
              </w:r>
              <w:r>
                <w:rPr>
                  <w:lang w:val="en-US"/>
                </w:rPr>
                <w:t>provision of the DAA application policy to the UAS application</w:t>
              </w:r>
              <w:r w:rsidRPr="009C3C22">
                <w:rPr>
                  <w:lang w:val="en-US"/>
                </w:rPr>
                <w:t>.</w:t>
              </w:r>
            </w:ins>
          </w:p>
        </w:tc>
      </w:tr>
    </w:tbl>
    <w:p w14:paraId="33BB8ED6" w14:textId="77777777" w:rsidR="004B1709" w:rsidRPr="009C3C22" w:rsidRDefault="004B1709" w:rsidP="004B1709">
      <w:pPr>
        <w:rPr>
          <w:ins w:id="596" w:author="Atle Monrad" w:date="2022-12-12T12:14:00Z"/>
          <w:lang w:val="en-US"/>
        </w:rPr>
      </w:pPr>
    </w:p>
    <w:p w14:paraId="3D63869A" w14:textId="34D4C466" w:rsidR="004B1709" w:rsidRPr="009C3C22" w:rsidRDefault="004B1709" w:rsidP="004B1709">
      <w:pPr>
        <w:pStyle w:val="Heading4"/>
        <w:rPr>
          <w:ins w:id="597" w:author="Atle Monrad" w:date="2022-12-12T12:14:00Z"/>
        </w:rPr>
      </w:pPr>
      <w:ins w:id="598" w:author="Atle Monrad" w:date="2022-12-12T12:14:00Z">
        <w:r w:rsidRPr="009C3C22">
          <w:t>7.</w:t>
        </w:r>
      </w:ins>
      <w:ins w:id="599" w:author="Atle Monrad" w:date="2022-12-12T12:16:00Z">
        <w:r>
          <w:t>7</w:t>
        </w:r>
      </w:ins>
      <w:ins w:id="600" w:author="Atle Monrad" w:date="2022-12-12T12:14:00Z">
        <w:r w:rsidRPr="009C3C22">
          <w:t>.3.6</w:t>
        </w:r>
        <w:r w:rsidRPr="009C3C22">
          <w:tab/>
        </w:r>
      </w:ins>
      <w:ins w:id="601" w:author="Atle Monrad" w:date="2022-12-13T07:25:00Z">
        <w:r w:rsidR="00424257">
          <w:rPr>
            <w:rFonts w:cstheme="minorHAnsi"/>
          </w:rPr>
          <w:t xml:space="preserve">DAA client </w:t>
        </w:r>
      </w:ins>
      <w:ins w:id="602" w:author="Atle Monrad" w:date="2022-12-22T23:25:00Z">
        <w:r w:rsidR="00B06B11">
          <w:rPr>
            <w:rFonts w:cstheme="minorHAnsi"/>
          </w:rPr>
          <w:t>even</w:t>
        </w:r>
      </w:ins>
      <w:ins w:id="603" w:author="Atle Monrad" w:date="2022-12-13T07:25:00Z">
        <w:r w:rsidR="00424257">
          <w:rPr>
            <w:rFonts w:cstheme="minorHAnsi"/>
          </w:rPr>
          <w:t xml:space="preserve">t </w:t>
        </w:r>
        <w:r w:rsidR="00424257">
          <w:t>information</w:t>
        </w:r>
      </w:ins>
    </w:p>
    <w:p w14:paraId="2E2F9A23" w14:textId="25A28844" w:rsidR="004B1709" w:rsidRPr="009C3C22" w:rsidRDefault="004B1709" w:rsidP="004B1709">
      <w:pPr>
        <w:rPr>
          <w:ins w:id="604" w:author="Atle Monrad" w:date="2022-12-12T12:14:00Z"/>
          <w:lang w:val="en-US"/>
        </w:rPr>
      </w:pPr>
      <w:ins w:id="605" w:author="Atle Monrad" w:date="2022-12-12T12:14:00Z">
        <w:r w:rsidRPr="009C3C22">
          <w:rPr>
            <w:lang w:val="en-US"/>
          </w:rPr>
          <w:t>Table 7.</w:t>
        </w:r>
      </w:ins>
      <w:ins w:id="606" w:author="Atle Monrad" w:date="2022-12-12T12:16:00Z">
        <w:r>
          <w:rPr>
            <w:lang w:val="en-US"/>
          </w:rPr>
          <w:t>7</w:t>
        </w:r>
      </w:ins>
      <w:ins w:id="607" w:author="Atle Monrad" w:date="2022-12-12T12:14:00Z">
        <w:r w:rsidRPr="009C3C22">
          <w:rPr>
            <w:lang w:val="en-US"/>
          </w:rPr>
          <w:t>.3.6</w:t>
        </w:r>
        <w:r w:rsidRPr="009C3C22">
          <w:rPr>
            <w:lang w:val="en-US" w:eastAsia="zh-CN"/>
          </w:rPr>
          <w:t>-1</w:t>
        </w:r>
        <w:r w:rsidRPr="009C3C22">
          <w:rPr>
            <w:lang w:val="en-US"/>
          </w:rPr>
          <w:t xml:space="preserve"> describes the information flow </w:t>
        </w:r>
      </w:ins>
      <w:ins w:id="608" w:author="Atle Monrad" w:date="2022-12-13T07:25:00Z">
        <w:r w:rsidR="00424257">
          <w:rPr>
            <w:rFonts w:cstheme="minorHAnsi"/>
          </w:rPr>
          <w:t xml:space="preserve">DAA client </w:t>
        </w:r>
      </w:ins>
      <w:ins w:id="609" w:author="Atle Monrad" w:date="2022-12-22T23:25:00Z">
        <w:r w:rsidR="00B06B11">
          <w:rPr>
            <w:rFonts w:cstheme="minorHAnsi"/>
          </w:rPr>
          <w:t>even</w:t>
        </w:r>
      </w:ins>
      <w:ins w:id="610" w:author="Atle Monrad" w:date="2022-12-13T07:25:00Z">
        <w:r w:rsidR="00424257">
          <w:rPr>
            <w:rFonts w:cstheme="minorHAnsi"/>
          </w:rPr>
          <w:t xml:space="preserve">t </w:t>
        </w:r>
        <w:r w:rsidR="00424257">
          <w:t xml:space="preserve">information </w:t>
        </w:r>
      </w:ins>
      <w:ins w:id="611" w:author="Atle Monrad" w:date="2022-12-12T12:14:00Z">
        <w:r w:rsidRPr="009C3C22">
          <w:rPr>
            <w:lang w:val="en-US"/>
          </w:rPr>
          <w:t xml:space="preserve">from the </w:t>
        </w:r>
      </w:ins>
      <w:ins w:id="612" w:author="Atle Monrad" w:date="2022-12-13T07:30:00Z">
        <w:r w:rsidR="00424257" w:rsidRPr="009C3C22">
          <w:rPr>
            <w:lang w:val="en-US"/>
          </w:rPr>
          <w:t>UAE client to the UAE server</w:t>
        </w:r>
        <w:r w:rsidR="00424257">
          <w:rPr>
            <w:lang w:val="en-US"/>
          </w:rPr>
          <w:t xml:space="preserve"> and from the UAE server to the </w:t>
        </w:r>
      </w:ins>
      <w:ins w:id="613" w:author="Atle Monrad" w:date="2022-12-12T12:14:00Z">
        <w:r w:rsidRPr="009C3C22">
          <w:rPr>
            <w:lang w:val="en-US"/>
          </w:rPr>
          <w:t>UAS application specific server.</w:t>
        </w:r>
      </w:ins>
    </w:p>
    <w:p w14:paraId="73390289" w14:textId="43FDEF53" w:rsidR="004B1709" w:rsidRPr="009C3C22" w:rsidRDefault="004B1709" w:rsidP="004B1709">
      <w:pPr>
        <w:pStyle w:val="TH"/>
        <w:rPr>
          <w:ins w:id="614" w:author="Atle Monrad" w:date="2022-12-12T12:14:00Z"/>
          <w:lang w:val="en-US"/>
        </w:rPr>
      </w:pPr>
      <w:ins w:id="615" w:author="Atle Monrad" w:date="2022-12-12T12:14:00Z">
        <w:r w:rsidRPr="009C3C22">
          <w:rPr>
            <w:lang w:val="en-US"/>
          </w:rPr>
          <w:lastRenderedPageBreak/>
          <w:t>Table 7.</w:t>
        </w:r>
      </w:ins>
      <w:ins w:id="616" w:author="Atle Monrad" w:date="2022-12-12T12:16:00Z">
        <w:r>
          <w:rPr>
            <w:lang w:val="en-US"/>
          </w:rPr>
          <w:t>7</w:t>
        </w:r>
      </w:ins>
      <w:ins w:id="617" w:author="Atle Monrad" w:date="2022-12-12T12:14:00Z">
        <w:r w:rsidRPr="009C3C22">
          <w:rPr>
            <w:lang w:val="en-US"/>
          </w:rPr>
          <w:t>.3.6</w:t>
        </w:r>
        <w:r w:rsidRPr="009C3C22">
          <w:rPr>
            <w:lang w:val="en-US" w:eastAsia="zh-CN"/>
          </w:rPr>
          <w:t>-1</w:t>
        </w:r>
        <w:r w:rsidRPr="009C3C22">
          <w:rPr>
            <w:lang w:val="en-US"/>
          </w:rPr>
          <w:t xml:space="preserve">: </w:t>
        </w:r>
      </w:ins>
      <w:ins w:id="618" w:author="Atle Monrad" w:date="2022-12-13T07:25:00Z">
        <w:r w:rsidR="00424257">
          <w:rPr>
            <w:rFonts w:cstheme="minorHAnsi"/>
          </w:rPr>
          <w:t xml:space="preserve">DAA client </w:t>
        </w:r>
      </w:ins>
      <w:ins w:id="619" w:author="Atle Monrad" w:date="2022-12-22T23:26:00Z">
        <w:r w:rsidR="00B06B11">
          <w:rPr>
            <w:rFonts w:cstheme="minorHAnsi"/>
          </w:rPr>
          <w:t>even</w:t>
        </w:r>
      </w:ins>
      <w:ins w:id="620" w:author="Atle Monrad" w:date="2022-12-13T07:25:00Z">
        <w:r w:rsidR="00424257">
          <w:rPr>
            <w:rFonts w:cstheme="minorHAnsi"/>
          </w:rPr>
          <w:t xml:space="preserve">t </w:t>
        </w:r>
        <w:r w:rsidR="00424257">
          <w:t>information</w:t>
        </w:r>
      </w:ins>
    </w:p>
    <w:tbl>
      <w:tblPr>
        <w:tblW w:w="9067" w:type="dxa"/>
        <w:jc w:val="center"/>
        <w:tblLayout w:type="fixed"/>
        <w:tblLook w:val="04A0" w:firstRow="1" w:lastRow="0" w:firstColumn="1" w:lastColumn="0" w:noHBand="0" w:noVBand="1"/>
      </w:tblPr>
      <w:tblGrid>
        <w:gridCol w:w="2972"/>
        <w:gridCol w:w="1418"/>
        <w:gridCol w:w="4677"/>
      </w:tblGrid>
      <w:tr w:rsidR="004B1709" w:rsidRPr="009C3C22" w14:paraId="36F453FB" w14:textId="77777777" w:rsidTr="00BD2C90">
        <w:trPr>
          <w:trHeight w:val="272"/>
          <w:jc w:val="center"/>
          <w:ins w:id="621" w:author="Atle Monrad" w:date="2022-12-12T12:14:00Z"/>
        </w:trPr>
        <w:tc>
          <w:tcPr>
            <w:tcW w:w="2972" w:type="dxa"/>
            <w:tcBorders>
              <w:top w:val="single" w:sz="4" w:space="0" w:color="000000"/>
              <w:left w:val="single" w:sz="4" w:space="0" w:color="000000"/>
              <w:bottom w:val="single" w:sz="4" w:space="0" w:color="000000"/>
              <w:right w:val="nil"/>
            </w:tcBorders>
            <w:hideMark/>
          </w:tcPr>
          <w:p w14:paraId="6D232918" w14:textId="77777777" w:rsidR="004B1709" w:rsidRPr="009C3C22" w:rsidRDefault="004B1709" w:rsidP="00374415">
            <w:pPr>
              <w:pStyle w:val="TAH"/>
              <w:rPr>
                <w:ins w:id="622" w:author="Atle Monrad" w:date="2022-12-12T12:14:00Z"/>
                <w:lang w:val="en-US"/>
              </w:rPr>
            </w:pPr>
            <w:ins w:id="623" w:author="Atle Monrad" w:date="2022-12-12T12:14:00Z">
              <w:r w:rsidRPr="009C3C22">
                <w:rPr>
                  <w:lang w:val="en-US"/>
                </w:rPr>
                <w:t>Information element</w:t>
              </w:r>
            </w:ins>
          </w:p>
        </w:tc>
        <w:tc>
          <w:tcPr>
            <w:tcW w:w="1418" w:type="dxa"/>
            <w:tcBorders>
              <w:top w:val="single" w:sz="4" w:space="0" w:color="000000"/>
              <w:left w:val="single" w:sz="4" w:space="0" w:color="000000"/>
              <w:bottom w:val="single" w:sz="4" w:space="0" w:color="000000"/>
              <w:right w:val="nil"/>
            </w:tcBorders>
            <w:hideMark/>
          </w:tcPr>
          <w:p w14:paraId="78EC6A23" w14:textId="77777777" w:rsidR="004B1709" w:rsidRPr="009C3C22" w:rsidRDefault="004B1709" w:rsidP="00374415">
            <w:pPr>
              <w:pStyle w:val="TAH"/>
              <w:rPr>
                <w:ins w:id="624" w:author="Atle Monrad" w:date="2022-12-12T12:14:00Z"/>
                <w:lang w:val="en-US"/>
              </w:rPr>
            </w:pPr>
            <w:ins w:id="625" w:author="Atle Monrad" w:date="2022-12-12T12:14:00Z">
              <w:r w:rsidRPr="009C3C22">
                <w:rPr>
                  <w:lang w:val="en-US"/>
                </w:rPr>
                <w:t>Status</w:t>
              </w:r>
            </w:ins>
          </w:p>
        </w:tc>
        <w:tc>
          <w:tcPr>
            <w:tcW w:w="4677" w:type="dxa"/>
            <w:tcBorders>
              <w:top w:val="single" w:sz="4" w:space="0" w:color="000000"/>
              <w:left w:val="single" w:sz="4" w:space="0" w:color="000000"/>
              <w:bottom w:val="single" w:sz="4" w:space="0" w:color="000000"/>
              <w:right w:val="single" w:sz="4" w:space="0" w:color="000000"/>
            </w:tcBorders>
            <w:hideMark/>
          </w:tcPr>
          <w:p w14:paraId="20B0BAA0" w14:textId="77777777" w:rsidR="004B1709" w:rsidRPr="009C3C22" w:rsidRDefault="004B1709" w:rsidP="00374415">
            <w:pPr>
              <w:pStyle w:val="TAH"/>
              <w:rPr>
                <w:ins w:id="626" w:author="Atle Monrad" w:date="2022-12-12T12:14:00Z"/>
                <w:lang w:val="en-US"/>
              </w:rPr>
            </w:pPr>
            <w:ins w:id="627" w:author="Atle Monrad" w:date="2022-12-12T12:14:00Z">
              <w:r w:rsidRPr="009C3C22">
                <w:rPr>
                  <w:lang w:val="en-US"/>
                </w:rPr>
                <w:t>Description</w:t>
              </w:r>
            </w:ins>
          </w:p>
        </w:tc>
      </w:tr>
      <w:tr w:rsidR="00B6758E" w:rsidRPr="009C3C22" w14:paraId="151BB112" w14:textId="77777777" w:rsidTr="00BD2C90">
        <w:trPr>
          <w:trHeight w:val="293"/>
          <w:jc w:val="center"/>
          <w:ins w:id="628" w:author="Atle Monrad" w:date="2022-12-12T12:14:00Z"/>
        </w:trPr>
        <w:tc>
          <w:tcPr>
            <w:tcW w:w="2972" w:type="dxa"/>
            <w:tcBorders>
              <w:top w:val="single" w:sz="4" w:space="0" w:color="000000"/>
              <w:left w:val="single" w:sz="4" w:space="0" w:color="000000"/>
              <w:bottom w:val="single" w:sz="4" w:space="0" w:color="000000"/>
              <w:right w:val="nil"/>
            </w:tcBorders>
            <w:hideMark/>
          </w:tcPr>
          <w:p w14:paraId="5D830520" w14:textId="77777777" w:rsidR="00B6758E" w:rsidRPr="009C3C22" w:rsidRDefault="00B6758E" w:rsidP="00B6758E">
            <w:pPr>
              <w:pStyle w:val="TAL"/>
              <w:rPr>
                <w:ins w:id="629" w:author="Atle Monrad" w:date="2022-12-12T12:14:00Z"/>
                <w:szCs w:val="18"/>
                <w:lang w:val="en-US"/>
              </w:rPr>
            </w:pPr>
            <w:ins w:id="630" w:author="Atle Monrad" w:date="2022-12-12T12:14:00Z">
              <w:r w:rsidRPr="009C3C22">
                <w:rPr>
                  <w:szCs w:val="18"/>
                  <w:lang w:val="en-US"/>
                </w:rPr>
                <w:t>UAS ID</w:t>
              </w:r>
            </w:ins>
          </w:p>
        </w:tc>
        <w:tc>
          <w:tcPr>
            <w:tcW w:w="1418" w:type="dxa"/>
            <w:tcBorders>
              <w:top w:val="single" w:sz="4" w:space="0" w:color="000000"/>
              <w:left w:val="single" w:sz="4" w:space="0" w:color="000000"/>
              <w:bottom w:val="single" w:sz="4" w:space="0" w:color="000000"/>
              <w:right w:val="nil"/>
            </w:tcBorders>
            <w:hideMark/>
          </w:tcPr>
          <w:p w14:paraId="06688873" w14:textId="77777777" w:rsidR="00B6758E" w:rsidRPr="009C3C22" w:rsidRDefault="00B6758E" w:rsidP="00B6758E">
            <w:pPr>
              <w:pStyle w:val="TAL"/>
              <w:rPr>
                <w:ins w:id="631" w:author="Atle Monrad" w:date="2022-12-12T12:14:00Z"/>
                <w:szCs w:val="18"/>
                <w:lang w:val="en-US"/>
              </w:rPr>
            </w:pPr>
            <w:ins w:id="632" w:author="Atle Monrad" w:date="2022-12-12T12:14:00Z">
              <w:r w:rsidRPr="009C3C22">
                <w:rPr>
                  <w:szCs w:val="18"/>
                  <w:lang w:val="en-US"/>
                </w:rPr>
                <w:t>M</w:t>
              </w:r>
            </w:ins>
          </w:p>
        </w:tc>
        <w:tc>
          <w:tcPr>
            <w:tcW w:w="4677" w:type="dxa"/>
            <w:tcBorders>
              <w:top w:val="single" w:sz="4" w:space="0" w:color="000000"/>
              <w:left w:val="single" w:sz="4" w:space="0" w:color="000000"/>
              <w:bottom w:val="single" w:sz="4" w:space="0" w:color="000000"/>
              <w:right w:val="single" w:sz="4" w:space="0" w:color="000000"/>
            </w:tcBorders>
            <w:hideMark/>
          </w:tcPr>
          <w:p w14:paraId="734765DC" w14:textId="25A83E31" w:rsidR="00B6758E" w:rsidRPr="009C3C22" w:rsidRDefault="00B6758E" w:rsidP="00B6758E">
            <w:pPr>
              <w:pStyle w:val="TAL"/>
              <w:rPr>
                <w:ins w:id="633" w:author="Atle Monrad" w:date="2022-12-12T12:14:00Z"/>
                <w:szCs w:val="18"/>
                <w:lang w:val="en-US"/>
              </w:rPr>
            </w:pPr>
            <w:ins w:id="634" w:author="Atle Monrad" w:date="2022-12-13T10:16:00Z">
              <w:r>
                <w:rPr>
                  <w:szCs w:val="18"/>
                  <w:lang w:val="en-US"/>
                </w:rPr>
                <w:t xml:space="preserve">The identification of the UAS for which the DAA </w:t>
              </w:r>
            </w:ins>
            <w:ins w:id="635" w:author="Atle Monrad" w:date="2022-12-13T15:08:00Z">
              <w:r w:rsidR="005D6A8C">
                <w:rPr>
                  <w:rFonts w:cstheme="minorHAnsi"/>
                </w:rPr>
                <w:t xml:space="preserve">client support </w:t>
              </w:r>
              <w:r w:rsidR="005D6A8C">
                <w:t>information</w:t>
              </w:r>
              <w:r w:rsidR="005D6A8C">
                <w:rPr>
                  <w:szCs w:val="18"/>
                  <w:lang w:val="en-US"/>
                </w:rPr>
                <w:t xml:space="preserve"> </w:t>
              </w:r>
            </w:ins>
            <w:ins w:id="636" w:author="Atle Monrad" w:date="2022-12-13T10:16:00Z">
              <w:r>
                <w:rPr>
                  <w:szCs w:val="18"/>
                  <w:lang w:val="en-US"/>
                </w:rPr>
                <w:t xml:space="preserve">applies. This could be in form of identifier for the UAS, </w:t>
              </w:r>
              <w:proofErr w:type="spellStart"/>
              <w:r>
                <w:rPr>
                  <w:szCs w:val="18"/>
                  <w:lang w:val="en-US"/>
                </w:rPr>
                <w:t>e.g</w:t>
              </w:r>
              <w:proofErr w:type="spellEnd"/>
              <w:r>
                <w:rPr>
                  <w:szCs w:val="18"/>
                  <w:lang w:val="en-US"/>
                </w:rPr>
                <w:t xml:space="preserve"> group ID; or collection of individual identifiers for the UAV and UAV-C, </w:t>
              </w:r>
              <w:proofErr w:type="gramStart"/>
              <w:r>
                <w:rPr>
                  <w:szCs w:val="18"/>
                  <w:lang w:val="en-US"/>
                </w:rPr>
                <w:t>e.g.</w:t>
              </w:r>
              <w:proofErr w:type="gramEnd"/>
              <w:r>
                <w:rPr>
                  <w:szCs w:val="18"/>
                  <w:lang w:val="en-US"/>
                </w:rPr>
                <w:t xml:space="preserve"> CAA level UAV ID, GPSI</w:t>
              </w:r>
            </w:ins>
          </w:p>
        </w:tc>
      </w:tr>
      <w:tr w:rsidR="0048793E" w:rsidRPr="009C3C22" w14:paraId="72DABF23" w14:textId="77777777" w:rsidTr="00BD2C90">
        <w:trPr>
          <w:trHeight w:val="293"/>
          <w:jc w:val="center"/>
          <w:ins w:id="637" w:author="Atle Monrad" w:date="2022-12-12T12:14:00Z"/>
        </w:trPr>
        <w:tc>
          <w:tcPr>
            <w:tcW w:w="2972" w:type="dxa"/>
            <w:tcBorders>
              <w:top w:val="single" w:sz="4" w:space="0" w:color="000000"/>
              <w:left w:val="single" w:sz="4" w:space="0" w:color="000000"/>
              <w:bottom w:val="single" w:sz="4" w:space="0" w:color="000000"/>
              <w:right w:val="nil"/>
            </w:tcBorders>
          </w:tcPr>
          <w:p w14:paraId="6264B4A9" w14:textId="3E8BA4C0" w:rsidR="0048793E" w:rsidRPr="009C3C22" w:rsidRDefault="0048793E" w:rsidP="0048793E">
            <w:pPr>
              <w:pStyle w:val="TAL"/>
              <w:rPr>
                <w:ins w:id="638" w:author="Atle Monrad" w:date="2022-12-12T12:14:00Z"/>
                <w:szCs w:val="18"/>
                <w:lang w:val="en-US"/>
              </w:rPr>
            </w:pPr>
            <w:ins w:id="639" w:author="Atle Monrad" w:date="2022-12-13T15:15:00Z">
              <w:r>
                <w:rPr>
                  <w:rFonts w:cstheme="minorHAnsi"/>
                </w:rPr>
                <w:t>U</w:t>
              </w:r>
            </w:ins>
            <w:ins w:id="640" w:author="Atle Monrad" w:date="2022-12-23T00:08:00Z">
              <w:r w:rsidR="00983763">
                <w:rPr>
                  <w:rFonts w:cstheme="minorHAnsi"/>
                </w:rPr>
                <w:t>AE</w:t>
              </w:r>
            </w:ins>
            <w:ins w:id="641" w:author="Atle Monrad" w:date="2022-12-13T15:15:00Z">
              <w:r>
                <w:rPr>
                  <w:rFonts w:cstheme="minorHAnsi"/>
                </w:rPr>
                <w:t xml:space="preserve"> layer detected information</w:t>
              </w:r>
            </w:ins>
          </w:p>
        </w:tc>
        <w:tc>
          <w:tcPr>
            <w:tcW w:w="1418" w:type="dxa"/>
            <w:tcBorders>
              <w:top w:val="single" w:sz="4" w:space="0" w:color="000000"/>
              <w:left w:val="single" w:sz="4" w:space="0" w:color="000000"/>
              <w:bottom w:val="single" w:sz="4" w:space="0" w:color="000000"/>
              <w:right w:val="nil"/>
            </w:tcBorders>
          </w:tcPr>
          <w:p w14:paraId="4C73AF48" w14:textId="4FB27BEE" w:rsidR="0048793E" w:rsidRPr="009C3C22" w:rsidRDefault="0048793E" w:rsidP="0048793E">
            <w:pPr>
              <w:pStyle w:val="TAL"/>
              <w:rPr>
                <w:ins w:id="642" w:author="Atle Monrad" w:date="2022-12-12T12:14:00Z"/>
                <w:szCs w:val="18"/>
                <w:lang w:val="en-US"/>
              </w:rPr>
            </w:pPr>
          </w:p>
        </w:tc>
        <w:tc>
          <w:tcPr>
            <w:tcW w:w="4677" w:type="dxa"/>
            <w:tcBorders>
              <w:top w:val="single" w:sz="4" w:space="0" w:color="000000"/>
              <w:left w:val="single" w:sz="4" w:space="0" w:color="000000"/>
              <w:bottom w:val="single" w:sz="4" w:space="0" w:color="000000"/>
              <w:right w:val="single" w:sz="4" w:space="0" w:color="000000"/>
            </w:tcBorders>
          </w:tcPr>
          <w:p w14:paraId="0D18289D" w14:textId="654DF87C" w:rsidR="0048793E" w:rsidRPr="009C3C22" w:rsidRDefault="0048793E" w:rsidP="0048793E">
            <w:pPr>
              <w:pStyle w:val="TAL"/>
              <w:rPr>
                <w:ins w:id="643" w:author="Atle Monrad" w:date="2022-12-12T12:14:00Z"/>
                <w:szCs w:val="18"/>
                <w:lang w:val="en-US"/>
              </w:rPr>
            </w:pPr>
            <w:ins w:id="644" w:author="Atle Monrad" w:date="2022-12-13T15:15:00Z">
              <w:r>
                <w:rPr>
                  <w:szCs w:val="18"/>
                  <w:lang w:val="en-US"/>
                </w:rPr>
                <w:t xml:space="preserve">List of </w:t>
              </w:r>
              <w:proofErr w:type="spellStart"/>
              <w:r>
                <w:rPr>
                  <w:szCs w:val="18"/>
                  <w:lang w:val="en-US"/>
                </w:rPr>
                <w:t>UASes</w:t>
              </w:r>
              <w:proofErr w:type="spellEnd"/>
              <w:r>
                <w:rPr>
                  <w:szCs w:val="18"/>
                  <w:lang w:val="en-US"/>
                </w:rPr>
                <w:t xml:space="preserve"> where </w:t>
              </w:r>
            </w:ins>
            <w:proofErr w:type="gramStart"/>
            <w:ins w:id="645" w:author="Atle Monrad" w:date="2022-12-23T00:08:00Z">
              <w:r w:rsidR="00983763">
                <w:rPr>
                  <w:szCs w:val="18"/>
                  <w:lang w:val="en-US"/>
                </w:rPr>
                <w:t>e.g.</w:t>
              </w:r>
              <w:proofErr w:type="gramEnd"/>
              <w:r w:rsidR="00983763">
                <w:rPr>
                  <w:szCs w:val="18"/>
                  <w:lang w:val="en-US"/>
                </w:rPr>
                <w:t xml:space="preserve"> </w:t>
              </w:r>
            </w:ins>
            <w:ins w:id="646" w:author="Atle Monrad" w:date="2022-12-13T15:15:00Z">
              <w:r>
                <w:rPr>
                  <w:rFonts w:cstheme="minorHAnsi"/>
                </w:rPr>
                <w:t>U2X layer has detected possible flight path conflict.</w:t>
              </w:r>
            </w:ins>
          </w:p>
        </w:tc>
      </w:tr>
      <w:tr w:rsidR="0048793E" w:rsidRPr="009C3C22" w14:paraId="07105EF0" w14:textId="77777777" w:rsidTr="00BD2C90">
        <w:trPr>
          <w:trHeight w:val="293"/>
          <w:jc w:val="center"/>
          <w:ins w:id="647" w:author="Atle Monrad" w:date="2022-12-12T12:14:00Z"/>
        </w:trPr>
        <w:tc>
          <w:tcPr>
            <w:tcW w:w="2972" w:type="dxa"/>
            <w:tcBorders>
              <w:top w:val="single" w:sz="4" w:space="0" w:color="000000"/>
              <w:left w:val="single" w:sz="4" w:space="0" w:color="000000"/>
              <w:bottom w:val="single" w:sz="4" w:space="0" w:color="000000"/>
              <w:right w:val="nil"/>
            </w:tcBorders>
          </w:tcPr>
          <w:p w14:paraId="4CE39315" w14:textId="2E1D276D" w:rsidR="0048793E" w:rsidRDefault="0048793E" w:rsidP="0048793E">
            <w:pPr>
              <w:pStyle w:val="TAL"/>
              <w:rPr>
                <w:ins w:id="648" w:author="Atle Monrad" w:date="2022-12-12T12:14:00Z"/>
                <w:szCs w:val="18"/>
                <w:lang w:val="en-US"/>
              </w:rPr>
            </w:pPr>
            <w:ins w:id="649" w:author="Atle Monrad" w:date="2022-12-13T15:15:00Z">
              <w:r>
                <w:rPr>
                  <w:szCs w:val="18"/>
                  <w:lang w:val="en-US"/>
                </w:rPr>
                <w:t>&gt; UAS identity</w:t>
              </w:r>
            </w:ins>
          </w:p>
        </w:tc>
        <w:tc>
          <w:tcPr>
            <w:tcW w:w="1418" w:type="dxa"/>
            <w:tcBorders>
              <w:top w:val="single" w:sz="4" w:space="0" w:color="000000"/>
              <w:left w:val="single" w:sz="4" w:space="0" w:color="000000"/>
              <w:bottom w:val="single" w:sz="4" w:space="0" w:color="000000"/>
              <w:right w:val="nil"/>
            </w:tcBorders>
          </w:tcPr>
          <w:p w14:paraId="518E5FB9" w14:textId="1D746B75" w:rsidR="0048793E" w:rsidRDefault="0048793E" w:rsidP="0048793E">
            <w:pPr>
              <w:pStyle w:val="TAL"/>
              <w:rPr>
                <w:ins w:id="650" w:author="Atle Monrad" w:date="2022-12-12T12:14:00Z"/>
                <w:szCs w:val="18"/>
                <w:lang w:val="en-US"/>
              </w:rPr>
            </w:pPr>
            <w:ins w:id="651" w:author="Atle Monrad" w:date="2022-12-13T15:15:00Z">
              <w:r>
                <w:rPr>
                  <w:szCs w:val="18"/>
                  <w:lang w:val="en-US"/>
                </w:rPr>
                <w:t>O</w:t>
              </w:r>
            </w:ins>
          </w:p>
        </w:tc>
        <w:tc>
          <w:tcPr>
            <w:tcW w:w="4677" w:type="dxa"/>
            <w:tcBorders>
              <w:top w:val="single" w:sz="4" w:space="0" w:color="000000"/>
              <w:left w:val="single" w:sz="4" w:space="0" w:color="000000"/>
              <w:bottom w:val="single" w:sz="4" w:space="0" w:color="000000"/>
              <w:right w:val="single" w:sz="4" w:space="0" w:color="000000"/>
            </w:tcBorders>
          </w:tcPr>
          <w:p w14:paraId="5DFB26E7" w14:textId="57E72F10" w:rsidR="0048793E" w:rsidRDefault="0048793E" w:rsidP="0048793E">
            <w:pPr>
              <w:pStyle w:val="TAL"/>
              <w:rPr>
                <w:ins w:id="652" w:author="Atle Monrad" w:date="2022-12-12T12:14:00Z"/>
                <w:szCs w:val="18"/>
                <w:lang w:val="en-US"/>
              </w:rPr>
            </w:pPr>
            <w:ins w:id="653" w:author="Atle Monrad" w:date="2022-12-13T15:15:00Z">
              <w:r>
                <w:rPr>
                  <w:szCs w:val="18"/>
                  <w:lang w:val="en-US"/>
                </w:rPr>
                <w:t xml:space="preserve">The identification of an U2X-UAS where </w:t>
              </w:r>
              <w:r>
                <w:rPr>
                  <w:rFonts w:cstheme="minorHAnsi"/>
                </w:rPr>
                <w:t>U2X layer has detected possible flight path conflict</w:t>
              </w:r>
            </w:ins>
          </w:p>
        </w:tc>
      </w:tr>
      <w:tr w:rsidR="0048793E" w14:paraId="0CBAD22C" w14:textId="77777777" w:rsidTr="00BD2C90">
        <w:trPr>
          <w:trHeight w:val="293"/>
          <w:jc w:val="center"/>
          <w:ins w:id="654" w:author="Atle Monrad" w:date="2022-12-12T12:14:00Z"/>
        </w:trPr>
        <w:tc>
          <w:tcPr>
            <w:tcW w:w="2972" w:type="dxa"/>
            <w:tcBorders>
              <w:top w:val="single" w:sz="4" w:space="0" w:color="000000"/>
              <w:left w:val="single" w:sz="4" w:space="0" w:color="000000"/>
              <w:bottom w:val="single" w:sz="4" w:space="0" w:color="000000"/>
              <w:right w:val="nil"/>
            </w:tcBorders>
          </w:tcPr>
          <w:p w14:paraId="1A16C9B3" w14:textId="5B056396" w:rsidR="0048793E" w:rsidRDefault="0048793E" w:rsidP="0048793E">
            <w:pPr>
              <w:pStyle w:val="TAL"/>
              <w:rPr>
                <w:ins w:id="655" w:author="Atle Monrad" w:date="2022-12-12T12:14:00Z"/>
                <w:szCs w:val="18"/>
                <w:lang w:val="en-US"/>
              </w:rPr>
            </w:pPr>
            <w:ins w:id="656" w:author="Atle Monrad" w:date="2022-12-13T15:15:00Z">
              <w:r>
                <w:rPr>
                  <w:szCs w:val="18"/>
                </w:rPr>
                <w:t>&gt; Location information</w:t>
              </w:r>
            </w:ins>
          </w:p>
        </w:tc>
        <w:tc>
          <w:tcPr>
            <w:tcW w:w="1418" w:type="dxa"/>
            <w:tcBorders>
              <w:top w:val="single" w:sz="4" w:space="0" w:color="000000"/>
              <w:left w:val="single" w:sz="4" w:space="0" w:color="000000"/>
              <w:bottom w:val="single" w:sz="4" w:space="0" w:color="000000"/>
              <w:right w:val="nil"/>
            </w:tcBorders>
          </w:tcPr>
          <w:p w14:paraId="77448774" w14:textId="78CA451C" w:rsidR="0048793E" w:rsidRDefault="0048793E" w:rsidP="0048793E">
            <w:pPr>
              <w:pStyle w:val="TAL"/>
              <w:rPr>
                <w:ins w:id="657" w:author="Atle Monrad" w:date="2022-12-12T12:14:00Z"/>
                <w:szCs w:val="18"/>
                <w:lang w:val="en-US"/>
              </w:rPr>
            </w:pPr>
            <w:ins w:id="658" w:author="Atle Monrad" w:date="2022-12-13T15:15:00Z">
              <w:r>
                <w:rPr>
                  <w:szCs w:val="18"/>
                  <w:lang w:val="en-US"/>
                </w:rPr>
                <w:t>O</w:t>
              </w:r>
            </w:ins>
          </w:p>
        </w:tc>
        <w:tc>
          <w:tcPr>
            <w:tcW w:w="4677" w:type="dxa"/>
            <w:tcBorders>
              <w:top w:val="single" w:sz="4" w:space="0" w:color="000000"/>
              <w:left w:val="single" w:sz="4" w:space="0" w:color="000000"/>
              <w:bottom w:val="single" w:sz="4" w:space="0" w:color="000000"/>
              <w:right w:val="single" w:sz="4" w:space="0" w:color="000000"/>
            </w:tcBorders>
          </w:tcPr>
          <w:p w14:paraId="6D08FC10" w14:textId="02CA384A" w:rsidR="0048793E" w:rsidRDefault="0048793E" w:rsidP="0048793E">
            <w:pPr>
              <w:pStyle w:val="TAL"/>
              <w:rPr>
                <w:ins w:id="659" w:author="Atle Monrad" w:date="2022-12-12T12:14:00Z"/>
                <w:szCs w:val="18"/>
                <w:lang w:val="en-US"/>
              </w:rPr>
            </w:pPr>
            <w:ins w:id="660" w:author="Atle Monrad" w:date="2022-12-13T15:15:00Z">
              <w:r>
                <w:rPr>
                  <w:szCs w:val="18"/>
                  <w:lang w:val="en-US"/>
                </w:rPr>
                <w:t xml:space="preserve">Location of an U2X-UAS where </w:t>
              </w:r>
              <w:r>
                <w:rPr>
                  <w:rFonts w:cstheme="minorHAnsi"/>
                </w:rPr>
                <w:t>U2X layer has detected possible flight path conflict.</w:t>
              </w:r>
            </w:ins>
          </w:p>
        </w:tc>
      </w:tr>
    </w:tbl>
    <w:p w14:paraId="0CEE6947" w14:textId="77777777" w:rsidR="004B1709" w:rsidRPr="00BD2C90" w:rsidRDefault="004B1709" w:rsidP="004B1709">
      <w:pPr>
        <w:rPr>
          <w:ins w:id="661" w:author="Atle Monrad" w:date="2022-12-12T12:14:00Z"/>
          <w:lang w:val="en-US"/>
        </w:rPr>
      </w:pPr>
    </w:p>
    <w:p w14:paraId="31497826" w14:textId="460C689E" w:rsidR="004B1709" w:rsidRPr="009C3C22" w:rsidRDefault="004B1709" w:rsidP="004B1709">
      <w:pPr>
        <w:pStyle w:val="Heading4"/>
        <w:rPr>
          <w:ins w:id="662" w:author="Atle Monrad" w:date="2022-12-12T12:14:00Z"/>
        </w:rPr>
      </w:pPr>
      <w:ins w:id="663" w:author="Atle Monrad" w:date="2022-12-12T12:14:00Z">
        <w:r w:rsidRPr="009C3C22">
          <w:t>7.</w:t>
        </w:r>
      </w:ins>
      <w:ins w:id="664" w:author="Atle Monrad" w:date="2022-12-12T12:16:00Z">
        <w:r>
          <w:t>7</w:t>
        </w:r>
      </w:ins>
      <w:ins w:id="665" w:author="Atle Monrad" w:date="2022-12-12T12:14:00Z">
        <w:r w:rsidRPr="009C3C22">
          <w:t>.3.7</w:t>
        </w:r>
        <w:r w:rsidRPr="009C3C22">
          <w:tab/>
        </w:r>
      </w:ins>
      <w:ins w:id="666" w:author="Atle Monrad" w:date="2022-12-13T07:25:00Z">
        <w:r w:rsidR="00424257">
          <w:rPr>
            <w:rFonts w:cstheme="minorHAnsi"/>
          </w:rPr>
          <w:t xml:space="preserve">DAA client </w:t>
        </w:r>
      </w:ins>
      <w:ins w:id="667" w:author="Atle Monrad" w:date="2022-12-22T23:26:00Z">
        <w:r w:rsidR="00B06B11">
          <w:rPr>
            <w:rFonts w:cstheme="minorHAnsi"/>
          </w:rPr>
          <w:t>even</w:t>
        </w:r>
      </w:ins>
      <w:ins w:id="668" w:author="Atle Monrad" w:date="2022-12-13T07:25:00Z">
        <w:r w:rsidR="00424257">
          <w:rPr>
            <w:rFonts w:cstheme="minorHAnsi"/>
          </w:rPr>
          <w:t xml:space="preserve">t </w:t>
        </w:r>
        <w:r w:rsidR="00424257">
          <w:t xml:space="preserve">information </w:t>
        </w:r>
        <w:proofErr w:type="gramStart"/>
        <w:r w:rsidR="00424257">
          <w:rPr>
            <w:rFonts w:cstheme="minorHAnsi"/>
          </w:rPr>
          <w:t>acknowledge</w:t>
        </w:r>
      </w:ins>
      <w:proofErr w:type="gramEnd"/>
    </w:p>
    <w:p w14:paraId="6A931BD9" w14:textId="57BF2E28" w:rsidR="004B1709" w:rsidRPr="009C3C22" w:rsidRDefault="004B1709" w:rsidP="004B1709">
      <w:pPr>
        <w:rPr>
          <w:ins w:id="669" w:author="Atle Monrad" w:date="2022-12-12T12:14:00Z"/>
          <w:lang w:val="en-US"/>
        </w:rPr>
      </w:pPr>
      <w:ins w:id="670" w:author="Atle Monrad" w:date="2022-12-12T12:14:00Z">
        <w:r w:rsidRPr="009C3C22">
          <w:rPr>
            <w:lang w:val="en-US"/>
          </w:rPr>
          <w:t>Table 7.</w:t>
        </w:r>
      </w:ins>
      <w:ins w:id="671" w:author="Atle Monrad" w:date="2022-12-12T12:16:00Z">
        <w:r>
          <w:rPr>
            <w:lang w:val="en-US"/>
          </w:rPr>
          <w:t>7</w:t>
        </w:r>
      </w:ins>
      <w:ins w:id="672" w:author="Atle Monrad" w:date="2022-12-12T12:14:00Z">
        <w:r w:rsidRPr="009C3C22">
          <w:rPr>
            <w:lang w:val="en-US"/>
          </w:rPr>
          <w:t>.3.7</w:t>
        </w:r>
        <w:r w:rsidRPr="009C3C22">
          <w:rPr>
            <w:lang w:val="en-US" w:eastAsia="zh-CN"/>
          </w:rPr>
          <w:t>-1</w:t>
        </w:r>
        <w:r w:rsidRPr="009C3C22">
          <w:rPr>
            <w:lang w:val="en-US"/>
          </w:rPr>
          <w:t xml:space="preserve"> describes the information flow </w:t>
        </w:r>
      </w:ins>
      <w:ins w:id="673" w:author="Atle Monrad" w:date="2022-12-13T07:25:00Z">
        <w:r w:rsidR="00424257">
          <w:rPr>
            <w:rFonts w:cstheme="minorHAnsi"/>
          </w:rPr>
          <w:t xml:space="preserve">DAA client </w:t>
        </w:r>
      </w:ins>
      <w:ins w:id="674" w:author="Atle Monrad" w:date="2022-12-22T23:26:00Z">
        <w:r w:rsidR="00B06B11">
          <w:rPr>
            <w:rFonts w:cstheme="minorHAnsi"/>
          </w:rPr>
          <w:t>even</w:t>
        </w:r>
      </w:ins>
      <w:ins w:id="675" w:author="Atle Monrad" w:date="2022-12-13T07:25:00Z">
        <w:r w:rsidR="00424257">
          <w:rPr>
            <w:rFonts w:cstheme="minorHAnsi"/>
          </w:rPr>
          <w:t xml:space="preserve">t </w:t>
        </w:r>
        <w:r w:rsidR="00424257">
          <w:t xml:space="preserve">information </w:t>
        </w:r>
        <w:proofErr w:type="gramStart"/>
        <w:r w:rsidR="00424257">
          <w:rPr>
            <w:rFonts w:cstheme="minorHAnsi"/>
          </w:rPr>
          <w:t>acknowledge</w:t>
        </w:r>
        <w:proofErr w:type="gramEnd"/>
        <w:r w:rsidR="00424257">
          <w:rPr>
            <w:rFonts w:cstheme="minorHAnsi"/>
          </w:rPr>
          <w:t xml:space="preserve"> </w:t>
        </w:r>
      </w:ins>
      <w:ins w:id="676" w:author="Atle Monrad" w:date="2022-12-12T12:14:00Z">
        <w:r w:rsidRPr="009C3C22">
          <w:rPr>
            <w:lang w:val="en-US"/>
          </w:rPr>
          <w:t xml:space="preserve">from the </w:t>
        </w:r>
      </w:ins>
      <w:ins w:id="677" w:author="Atle Monrad" w:date="2022-12-13T07:31:00Z">
        <w:r w:rsidR="00314B30" w:rsidRPr="009C3C22">
          <w:rPr>
            <w:lang w:val="en-US"/>
          </w:rPr>
          <w:t>UAS application specific server to the UAE server and from the UAE server to the UAE client</w:t>
        </w:r>
      </w:ins>
      <w:ins w:id="678" w:author="Atle Monrad" w:date="2022-12-12T12:14:00Z">
        <w:r w:rsidRPr="009C3C22">
          <w:rPr>
            <w:lang w:val="en-US"/>
          </w:rPr>
          <w:t>.</w:t>
        </w:r>
      </w:ins>
    </w:p>
    <w:p w14:paraId="28A05011" w14:textId="11489E69" w:rsidR="004B1709" w:rsidRPr="009C3C22" w:rsidRDefault="004B1709" w:rsidP="004B1709">
      <w:pPr>
        <w:pStyle w:val="TH"/>
        <w:rPr>
          <w:ins w:id="679" w:author="Atle Monrad" w:date="2022-12-12T12:14:00Z"/>
          <w:lang w:val="en-US"/>
        </w:rPr>
      </w:pPr>
      <w:ins w:id="680" w:author="Atle Monrad" w:date="2022-12-12T12:14:00Z">
        <w:r w:rsidRPr="009C3C22">
          <w:rPr>
            <w:lang w:val="en-US"/>
          </w:rPr>
          <w:t>Table 7.</w:t>
        </w:r>
      </w:ins>
      <w:ins w:id="681" w:author="Atle Monrad" w:date="2022-12-12T12:16:00Z">
        <w:r>
          <w:rPr>
            <w:lang w:val="en-US"/>
          </w:rPr>
          <w:t>7</w:t>
        </w:r>
      </w:ins>
      <w:ins w:id="682" w:author="Atle Monrad" w:date="2022-12-12T12:14:00Z">
        <w:r w:rsidRPr="009C3C22">
          <w:rPr>
            <w:lang w:val="en-US"/>
          </w:rPr>
          <w:t>.3.7</w:t>
        </w:r>
        <w:r w:rsidRPr="009C3C22">
          <w:rPr>
            <w:lang w:val="en-US" w:eastAsia="zh-CN"/>
          </w:rPr>
          <w:t>-1</w:t>
        </w:r>
        <w:r w:rsidRPr="009C3C22">
          <w:rPr>
            <w:lang w:val="en-US"/>
          </w:rPr>
          <w:t xml:space="preserve">: </w:t>
        </w:r>
      </w:ins>
      <w:ins w:id="683" w:author="Atle Monrad" w:date="2022-12-13T07:25:00Z">
        <w:r w:rsidR="00424257">
          <w:rPr>
            <w:rFonts w:cstheme="minorHAnsi"/>
          </w:rPr>
          <w:t xml:space="preserve">DAA client </w:t>
        </w:r>
      </w:ins>
      <w:ins w:id="684" w:author="Atle Monrad" w:date="2022-12-22T23:26:00Z">
        <w:r w:rsidR="00B06B11">
          <w:rPr>
            <w:rFonts w:cstheme="minorHAnsi"/>
          </w:rPr>
          <w:t>even</w:t>
        </w:r>
      </w:ins>
      <w:ins w:id="685" w:author="Atle Monrad" w:date="2022-12-13T07:25:00Z">
        <w:r w:rsidR="00424257">
          <w:rPr>
            <w:rFonts w:cstheme="minorHAnsi"/>
          </w:rPr>
          <w:t xml:space="preserve">t </w:t>
        </w:r>
        <w:r w:rsidR="00424257">
          <w:t xml:space="preserve">information </w:t>
        </w:r>
        <w:proofErr w:type="gramStart"/>
        <w:r w:rsidR="00424257">
          <w:rPr>
            <w:rFonts w:cstheme="minorHAnsi"/>
          </w:rPr>
          <w:t>acknowledge</w:t>
        </w:r>
      </w:ins>
      <w:proofErr w:type="gramEnd"/>
    </w:p>
    <w:tbl>
      <w:tblPr>
        <w:tblW w:w="9067" w:type="dxa"/>
        <w:jc w:val="center"/>
        <w:tblLayout w:type="fixed"/>
        <w:tblLook w:val="04A0" w:firstRow="1" w:lastRow="0" w:firstColumn="1" w:lastColumn="0" w:noHBand="0" w:noVBand="1"/>
      </w:tblPr>
      <w:tblGrid>
        <w:gridCol w:w="2972"/>
        <w:gridCol w:w="1418"/>
        <w:gridCol w:w="4677"/>
      </w:tblGrid>
      <w:tr w:rsidR="004B1709" w:rsidRPr="009C3C22" w14:paraId="4B5BF27D" w14:textId="77777777" w:rsidTr="005D6A8C">
        <w:trPr>
          <w:jc w:val="center"/>
          <w:ins w:id="686" w:author="Atle Monrad" w:date="2022-12-12T12:14:00Z"/>
        </w:trPr>
        <w:tc>
          <w:tcPr>
            <w:tcW w:w="2972" w:type="dxa"/>
            <w:tcBorders>
              <w:top w:val="single" w:sz="4" w:space="0" w:color="000000"/>
              <w:left w:val="single" w:sz="4" w:space="0" w:color="000000"/>
              <w:bottom w:val="single" w:sz="4" w:space="0" w:color="000000"/>
              <w:right w:val="nil"/>
            </w:tcBorders>
            <w:hideMark/>
          </w:tcPr>
          <w:p w14:paraId="292C55CC" w14:textId="77777777" w:rsidR="004B1709" w:rsidRPr="009C3C22" w:rsidRDefault="004B1709" w:rsidP="00374415">
            <w:pPr>
              <w:pStyle w:val="TAH"/>
              <w:rPr>
                <w:ins w:id="687" w:author="Atle Monrad" w:date="2022-12-12T12:14:00Z"/>
                <w:lang w:val="en-US"/>
              </w:rPr>
            </w:pPr>
            <w:ins w:id="688" w:author="Atle Monrad" w:date="2022-12-12T12:14:00Z">
              <w:r w:rsidRPr="009C3C22">
                <w:rPr>
                  <w:lang w:val="en-US"/>
                </w:rPr>
                <w:t>Information element</w:t>
              </w:r>
            </w:ins>
          </w:p>
        </w:tc>
        <w:tc>
          <w:tcPr>
            <w:tcW w:w="1418" w:type="dxa"/>
            <w:tcBorders>
              <w:top w:val="single" w:sz="4" w:space="0" w:color="000000"/>
              <w:left w:val="single" w:sz="4" w:space="0" w:color="000000"/>
              <w:bottom w:val="single" w:sz="4" w:space="0" w:color="000000"/>
              <w:right w:val="nil"/>
            </w:tcBorders>
            <w:hideMark/>
          </w:tcPr>
          <w:p w14:paraId="24E440BD" w14:textId="77777777" w:rsidR="004B1709" w:rsidRPr="009C3C22" w:rsidRDefault="004B1709" w:rsidP="00374415">
            <w:pPr>
              <w:pStyle w:val="TAH"/>
              <w:rPr>
                <w:ins w:id="689" w:author="Atle Monrad" w:date="2022-12-12T12:14:00Z"/>
                <w:lang w:val="en-US"/>
              </w:rPr>
            </w:pPr>
            <w:ins w:id="690" w:author="Atle Monrad" w:date="2022-12-12T12:14:00Z">
              <w:r w:rsidRPr="009C3C22">
                <w:rPr>
                  <w:lang w:val="en-US"/>
                </w:rPr>
                <w:t>Status</w:t>
              </w:r>
            </w:ins>
          </w:p>
        </w:tc>
        <w:tc>
          <w:tcPr>
            <w:tcW w:w="4677" w:type="dxa"/>
            <w:tcBorders>
              <w:top w:val="single" w:sz="4" w:space="0" w:color="000000"/>
              <w:left w:val="single" w:sz="4" w:space="0" w:color="000000"/>
              <w:bottom w:val="single" w:sz="4" w:space="0" w:color="000000"/>
              <w:right w:val="single" w:sz="4" w:space="0" w:color="000000"/>
            </w:tcBorders>
            <w:hideMark/>
          </w:tcPr>
          <w:p w14:paraId="63944D07" w14:textId="77777777" w:rsidR="004B1709" w:rsidRPr="009C3C22" w:rsidRDefault="004B1709" w:rsidP="00374415">
            <w:pPr>
              <w:pStyle w:val="TAH"/>
              <w:rPr>
                <w:ins w:id="691" w:author="Atle Monrad" w:date="2022-12-12T12:14:00Z"/>
                <w:lang w:val="en-US"/>
              </w:rPr>
            </w:pPr>
            <w:ins w:id="692" w:author="Atle Monrad" w:date="2022-12-12T12:14:00Z">
              <w:r w:rsidRPr="009C3C22">
                <w:rPr>
                  <w:lang w:val="en-US"/>
                </w:rPr>
                <w:t>Description</w:t>
              </w:r>
            </w:ins>
          </w:p>
        </w:tc>
      </w:tr>
      <w:tr w:rsidR="00BD2C90" w:rsidRPr="009C3C22" w14:paraId="4BA9957C" w14:textId="77777777" w:rsidTr="005D6A8C">
        <w:trPr>
          <w:trHeight w:val="293"/>
          <w:jc w:val="center"/>
          <w:ins w:id="693" w:author="Atle Monrad" w:date="2022-12-13T15:01:00Z"/>
        </w:trPr>
        <w:tc>
          <w:tcPr>
            <w:tcW w:w="2972" w:type="dxa"/>
            <w:tcBorders>
              <w:top w:val="single" w:sz="4" w:space="0" w:color="000000"/>
              <w:left w:val="single" w:sz="4" w:space="0" w:color="000000"/>
              <w:bottom w:val="single" w:sz="4" w:space="0" w:color="000000"/>
              <w:right w:val="nil"/>
            </w:tcBorders>
            <w:hideMark/>
          </w:tcPr>
          <w:p w14:paraId="7CA91CBD" w14:textId="77777777" w:rsidR="00BD2C90" w:rsidRPr="009C3C22" w:rsidRDefault="00BD2C90" w:rsidP="00374415">
            <w:pPr>
              <w:pStyle w:val="TAL"/>
              <w:rPr>
                <w:ins w:id="694" w:author="Atle Monrad" w:date="2022-12-13T15:01:00Z"/>
                <w:szCs w:val="18"/>
                <w:lang w:val="en-US"/>
              </w:rPr>
            </w:pPr>
            <w:ins w:id="695" w:author="Atle Monrad" w:date="2022-12-13T15:01:00Z">
              <w:r w:rsidRPr="009C3C22">
                <w:rPr>
                  <w:szCs w:val="18"/>
                  <w:lang w:val="en-US"/>
                </w:rPr>
                <w:t>UAS ID</w:t>
              </w:r>
            </w:ins>
          </w:p>
        </w:tc>
        <w:tc>
          <w:tcPr>
            <w:tcW w:w="1418" w:type="dxa"/>
            <w:tcBorders>
              <w:top w:val="single" w:sz="4" w:space="0" w:color="000000"/>
              <w:left w:val="single" w:sz="4" w:space="0" w:color="000000"/>
              <w:bottom w:val="single" w:sz="4" w:space="0" w:color="000000"/>
              <w:right w:val="nil"/>
            </w:tcBorders>
            <w:hideMark/>
          </w:tcPr>
          <w:p w14:paraId="7EC068D4" w14:textId="77777777" w:rsidR="00BD2C90" w:rsidRPr="009C3C22" w:rsidRDefault="00BD2C90" w:rsidP="00374415">
            <w:pPr>
              <w:pStyle w:val="TAL"/>
              <w:rPr>
                <w:ins w:id="696" w:author="Atle Monrad" w:date="2022-12-13T15:01:00Z"/>
                <w:szCs w:val="18"/>
                <w:lang w:val="en-US"/>
              </w:rPr>
            </w:pPr>
            <w:ins w:id="697" w:author="Atle Monrad" w:date="2022-12-13T15:01:00Z">
              <w:r w:rsidRPr="009C3C22">
                <w:rPr>
                  <w:szCs w:val="18"/>
                  <w:lang w:val="en-US"/>
                </w:rPr>
                <w:t>M</w:t>
              </w:r>
            </w:ins>
          </w:p>
        </w:tc>
        <w:tc>
          <w:tcPr>
            <w:tcW w:w="4677" w:type="dxa"/>
            <w:tcBorders>
              <w:top w:val="single" w:sz="4" w:space="0" w:color="000000"/>
              <w:left w:val="single" w:sz="4" w:space="0" w:color="000000"/>
              <w:bottom w:val="single" w:sz="4" w:space="0" w:color="000000"/>
              <w:right w:val="single" w:sz="4" w:space="0" w:color="000000"/>
            </w:tcBorders>
            <w:hideMark/>
          </w:tcPr>
          <w:p w14:paraId="36829C0E" w14:textId="4FAE53D3" w:rsidR="00BD2C90" w:rsidRPr="009C3C22" w:rsidRDefault="00BD2C90" w:rsidP="00374415">
            <w:pPr>
              <w:pStyle w:val="TAL"/>
              <w:rPr>
                <w:ins w:id="698" w:author="Atle Monrad" w:date="2022-12-13T15:01:00Z"/>
                <w:szCs w:val="18"/>
                <w:lang w:val="en-US"/>
              </w:rPr>
            </w:pPr>
            <w:ins w:id="699" w:author="Atle Monrad" w:date="2022-12-13T15:01:00Z">
              <w:r>
                <w:rPr>
                  <w:szCs w:val="18"/>
                  <w:lang w:val="en-US"/>
                </w:rPr>
                <w:t xml:space="preserve">The identification of the UAS for which the DAA </w:t>
              </w:r>
            </w:ins>
            <w:ins w:id="700" w:author="Atle Monrad" w:date="2022-12-13T15:08:00Z">
              <w:r w:rsidR="005D6A8C">
                <w:rPr>
                  <w:rFonts w:cstheme="minorHAnsi"/>
                </w:rPr>
                <w:t xml:space="preserve">client support </w:t>
              </w:r>
              <w:r w:rsidR="005D6A8C">
                <w:t xml:space="preserve">information </w:t>
              </w:r>
              <w:r w:rsidR="005D6A8C">
                <w:rPr>
                  <w:rFonts w:cstheme="minorHAnsi"/>
                </w:rPr>
                <w:t>acknowledge</w:t>
              </w:r>
              <w:r w:rsidR="005D6A8C">
                <w:rPr>
                  <w:szCs w:val="18"/>
                  <w:lang w:val="en-US"/>
                </w:rPr>
                <w:t xml:space="preserve"> </w:t>
              </w:r>
            </w:ins>
            <w:ins w:id="701" w:author="Atle Monrad" w:date="2022-12-13T15:01:00Z">
              <w:r>
                <w:rPr>
                  <w:szCs w:val="18"/>
                  <w:lang w:val="en-US"/>
                </w:rPr>
                <w:t xml:space="preserve">applies. This could be in form of identifier for the UAS, </w:t>
              </w:r>
              <w:proofErr w:type="spellStart"/>
              <w:r>
                <w:rPr>
                  <w:szCs w:val="18"/>
                  <w:lang w:val="en-US"/>
                </w:rPr>
                <w:t>e.g</w:t>
              </w:r>
              <w:proofErr w:type="spellEnd"/>
              <w:r>
                <w:rPr>
                  <w:szCs w:val="18"/>
                  <w:lang w:val="en-US"/>
                </w:rPr>
                <w:t xml:space="preserve"> group ID; or collection of individual identifiers for the UAV and UAV-C, e.g. CAA level UAV ID, GPSI</w:t>
              </w:r>
            </w:ins>
          </w:p>
        </w:tc>
      </w:tr>
      <w:tr w:rsidR="005D6A8C" w14:paraId="71C4CE1F" w14:textId="77777777" w:rsidTr="005D6A8C">
        <w:trPr>
          <w:jc w:val="center"/>
          <w:ins w:id="702" w:author="Atle Monrad" w:date="2022-12-13T15:12:00Z"/>
        </w:trPr>
        <w:tc>
          <w:tcPr>
            <w:tcW w:w="2972" w:type="dxa"/>
            <w:tcBorders>
              <w:top w:val="single" w:sz="4" w:space="0" w:color="000000"/>
              <w:left w:val="single" w:sz="4" w:space="0" w:color="000000"/>
              <w:bottom w:val="single" w:sz="4" w:space="0" w:color="000000"/>
              <w:right w:val="nil"/>
            </w:tcBorders>
          </w:tcPr>
          <w:p w14:paraId="287A432F" w14:textId="08C55E2F" w:rsidR="005D6A8C" w:rsidRDefault="00983763" w:rsidP="00374415">
            <w:pPr>
              <w:pStyle w:val="TAL"/>
              <w:rPr>
                <w:ins w:id="703" w:author="Atle Monrad" w:date="2022-12-13T15:12:00Z"/>
                <w:szCs w:val="18"/>
                <w:lang w:val="en-US"/>
              </w:rPr>
            </w:pPr>
            <w:ins w:id="704" w:author="Atle Monrad" w:date="2022-12-23T00:08:00Z">
              <w:r>
                <w:rPr>
                  <w:rFonts w:cstheme="minorHAnsi"/>
                </w:rPr>
                <w:t>UAE</w:t>
              </w:r>
            </w:ins>
            <w:ins w:id="705" w:author="Atle Monrad" w:date="2022-12-13T15:12:00Z">
              <w:r w:rsidR="005D6A8C">
                <w:rPr>
                  <w:rFonts w:cstheme="minorHAnsi"/>
                </w:rPr>
                <w:t xml:space="preserve"> layer detected information</w:t>
              </w:r>
            </w:ins>
          </w:p>
        </w:tc>
        <w:tc>
          <w:tcPr>
            <w:tcW w:w="1418" w:type="dxa"/>
            <w:tcBorders>
              <w:top w:val="single" w:sz="4" w:space="0" w:color="000000"/>
              <w:left w:val="single" w:sz="4" w:space="0" w:color="000000"/>
              <w:bottom w:val="single" w:sz="4" w:space="0" w:color="000000"/>
              <w:right w:val="nil"/>
            </w:tcBorders>
          </w:tcPr>
          <w:p w14:paraId="757038EA" w14:textId="77777777" w:rsidR="005D6A8C" w:rsidRDefault="005D6A8C" w:rsidP="00374415">
            <w:pPr>
              <w:pStyle w:val="TAL"/>
              <w:rPr>
                <w:ins w:id="706" w:author="Atle Monrad" w:date="2022-12-13T15:12:00Z"/>
                <w:szCs w:val="18"/>
                <w:lang w:val="en-US"/>
              </w:rPr>
            </w:pPr>
          </w:p>
        </w:tc>
        <w:tc>
          <w:tcPr>
            <w:tcW w:w="4677" w:type="dxa"/>
            <w:tcBorders>
              <w:top w:val="single" w:sz="4" w:space="0" w:color="000000"/>
              <w:left w:val="single" w:sz="4" w:space="0" w:color="000000"/>
              <w:bottom w:val="single" w:sz="4" w:space="0" w:color="000000"/>
              <w:right w:val="single" w:sz="4" w:space="0" w:color="000000"/>
            </w:tcBorders>
          </w:tcPr>
          <w:p w14:paraId="6D4456DA" w14:textId="25C62CA1" w:rsidR="005D6A8C" w:rsidRDefault="005D6A8C" w:rsidP="00374415">
            <w:pPr>
              <w:pStyle w:val="TAL"/>
              <w:rPr>
                <w:ins w:id="707" w:author="Atle Monrad" w:date="2022-12-13T15:12:00Z"/>
                <w:lang w:val="en-US"/>
              </w:rPr>
            </w:pPr>
            <w:ins w:id="708" w:author="Atle Monrad" w:date="2022-12-13T15:12:00Z">
              <w:r>
                <w:rPr>
                  <w:szCs w:val="18"/>
                  <w:lang w:val="en-US"/>
                </w:rPr>
                <w:t xml:space="preserve">List of </w:t>
              </w:r>
              <w:proofErr w:type="spellStart"/>
              <w:r>
                <w:rPr>
                  <w:szCs w:val="18"/>
                  <w:lang w:val="en-US"/>
                </w:rPr>
                <w:t>UASes</w:t>
              </w:r>
              <w:proofErr w:type="spellEnd"/>
              <w:r>
                <w:rPr>
                  <w:szCs w:val="18"/>
                  <w:lang w:val="en-US"/>
                </w:rPr>
                <w:t xml:space="preserve"> where </w:t>
              </w:r>
            </w:ins>
            <w:ins w:id="709" w:author="Atle Monrad" w:date="2022-12-22T23:31:00Z">
              <w:r w:rsidR="00E902C4">
                <w:rPr>
                  <w:szCs w:val="18"/>
                  <w:lang w:val="en-US"/>
                </w:rPr>
                <w:t xml:space="preserve">the UAS application specific server has confirmed </w:t>
              </w:r>
            </w:ins>
            <w:ins w:id="710" w:author="Atle Monrad" w:date="2022-12-13T15:12:00Z">
              <w:r>
                <w:rPr>
                  <w:rFonts w:cstheme="minorHAnsi"/>
                </w:rPr>
                <w:t>possible flight path conflict.</w:t>
              </w:r>
            </w:ins>
          </w:p>
        </w:tc>
      </w:tr>
      <w:tr w:rsidR="00BD2C90" w:rsidRPr="009C3C22" w14:paraId="6DB668B1" w14:textId="77777777" w:rsidTr="005D6A8C">
        <w:trPr>
          <w:trHeight w:val="293"/>
          <w:jc w:val="center"/>
          <w:ins w:id="711" w:author="Atle Monrad" w:date="2022-12-13T15:01:00Z"/>
        </w:trPr>
        <w:tc>
          <w:tcPr>
            <w:tcW w:w="2972" w:type="dxa"/>
            <w:tcBorders>
              <w:top w:val="single" w:sz="4" w:space="0" w:color="000000"/>
              <w:left w:val="single" w:sz="4" w:space="0" w:color="000000"/>
              <w:bottom w:val="single" w:sz="4" w:space="0" w:color="000000"/>
              <w:right w:val="nil"/>
            </w:tcBorders>
          </w:tcPr>
          <w:p w14:paraId="43D88C11" w14:textId="68572C8F" w:rsidR="00BD2C90" w:rsidRPr="009C3C22" w:rsidRDefault="005D6A8C" w:rsidP="00374415">
            <w:pPr>
              <w:pStyle w:val="TAL"/>
              <w:rPr>
                <w:ins w:id="712" w:author="Atle Monrad" w:date="2022-12-13T15:01:00Z"/>
                <w:szCs w:val="18"/>
                <w:lang w:val="en-US"/>
              </w:rPr>
            </w:pPr>
            <w:ins w:id="713" w:author="Atle Monrad" w:date="2022-12-13T15:13:00Z">
              <w:r>
                <w:rPr>
                  <w:szCs w:val="18"/>
                  <w:lang w:val="en-US"/>
                </w:rPr>
                <w:t>&gt; UAS identity</w:t>
              </w:r>
            </w:ins>
          </w:p>
        </w:tc>
        <w:tc>
          <w:tcPr>
            <w:tcW w:w="1418" w:type="dxa"/>
            <w:tcBorders>
              <w:top w:val="single" w:sz="4" w:space="0" w:color="000000"/>
              <w:left w:val="single" w:sz="4" w:space="0" w:color="000000"/>
              <w:bottom w:val="single" w:sz="4" w:space="0" w:color="000000"/>
              <w:right w:val="nil"/>
            </w:tcBorders>
          </w:tcPr>
          <w:p w14:paraId="65822FBB" w14:textId="77777777" w:rsidR="00BD2C90" w:rsidRPr="009C3C22" w:rsidRDefault="00BD2C90" w:rsidP="00374415">
            <w:pPr>
              <w:pStyle w:val="TAL"/>
              <w:rPr>
                <w:ins w:id="714" w:author="Atle Monrad" w:date="2022-12-13T15:01:00Z"/>
                <w:szCs w:val="18"/>
                <w:lang w:val="en-US"/>
              </w:rPr>
            </w:pPr>
            <w:ins w:id="715" w:author="Atle Monrad" w:date="2022-12-13T15:01:00Z">
              <w:r>
                <w:rPr>
                  <w:szCs w:val="18"/>
                  <w:lang w:val="en-US"/>
                </w:rPr>
                <w:t>O</w:t>
              </w:r>
            </w:ins>
          </w:p>
        </w:tc>
        <w:tc>
          <w:tcPr>
            <w:tcW w:w="4677" w:type="dxa"/>
            <w:tcBorders>
              <w:top w:val="single" w:sz="4" w:space="0" w:color="000000"/>
              <w:left w:val="single" w:sz="4" w:space="0" w:color="000000"/>
              <w:bottom w:val="single" w:sz="4" w:space="0" w:color="000000"/>
              <w:right w:val="single" w:sz="4" w:space="0" w:color="000000"/>
            </w:tcBorders>
          </w:tcPr>
          <w:p w14:paraId="4E6E04AE" w14:textId="4FD00D16" w:rsidR="00BD2C90" w:rsidRPr="009C3C22" w:rsidRDefault="005D6A8C" w:rsidP="00374415">
            <w:pPr>
              <w:pStyle w:val="TAL"/>
              <w:rPr>
                <w:ins w:id="716" w:author="Atle Monrad" w:date="2022-12-13T15:01:00Z"/>
                <w:szCs w:val="18"/>
                <w:lang w:val="en-US"/>
              </w:rPr>
            </w:pPr>
            <w:ins w:id="717" w:author="Atle Monrad" w:date="2022-12-13T15:13:00Z">
              <w:r>
                <w:rPr>
                  <w:szCs w:val="18"/>
                  <w:lang w:val="en-US"/>
                </w:rPr>
                <w:t xml:space="preserve">The identification of </w:t>
              </w:r>
            </w:ins>
            <w:ins w:id="718" w:author="Atle Monrad" w:date="2022-12-13T15:14:00Z">
              <w:r>
                <w:rPr>
                  <w:szCs w:val="18"/>
                  <w:lang w:val="en-US"/>
                </w:rPr>
                <w:t>an</w:t>
              </w:r>
            </w:ins>
            <w:ins w:id="719" w:author="Atle Monrad" w:date="2022-12-13T15:13:00Z">
              <w:r>
                <w:rPr>
                  <w:szCs w:val="18"/>
                  <w:lang w:val="en-US"/>
                </w:rPr>
                <w:t xml:space="preserve"> UAS</w:t>
              </w:r>
            </w:ins>
            <w:ins w:id="720" w:author="Atle Monrad" w:date="2022-12-13T15:15:00Z">
              <w:r>
                <w:rPr>
                  <w:szCs w:val="18"/>
                  <w:lang w:val="en-US"/>
                </w:rPr>
                <w:t xml:space="preserve"> where </w:t>
              </w:r>
            </w:ins>
            <w:ins w:id="721" w:author="Atle Monrad" w:date="2022-12-22T23:32:00Z">
              <w:r w:rsidR="00E902C4">
                <w:rPr>
                  <w:szCs w:val="18"/>
                  <w:lang w:val="en-US"/>
                </w:rPr>
                <w:t xml:space="preserve">UAS application specific server has confirmed </w:t>
              </w:r>
              <w:r w:rsidR="00E902C4">
                <w:rPr>
                  <w:rFonts w:cstheme="minorHAnsi"/>
                </w:rPr>
                <w:t>possible flight path conflict</w:t>
              </w:r>
              <w:r w:rsidR="00E902C4">
                <w:rPr>
                  <w:rFonts w:cstheme="minorHAnsi"/>
                </w:rPr>
                <w:t>.</w:t>
              </w:r>
            </w:ins>
          </w:p>
        </w:tc>
      </w:tr>
      <w:tr w:rsidR="005D6A8C" w:rsidRPr="009C3C22" w14:paraId="430AE7A9" w14:textId="77777777" w:rsidTr="005D6A8C">
        <w:trPr>
          <w:trHeight w:val="293"/>
          <w:jc w:val="center"/>
          <w:ins w:id="722" w:author="Atle Monrad" w:date="2022-12-13T15:12:00Z"/>
        </w:trPr>
        <w:tc>
          <w:tcPr>
            <w:tcW w:w="2972" w:type="dxa"/>
            <w:tcBorders>
              <w:top w:val="single" w:sz="4" w:space="0" w:color="000000"/>
              <w:left w:val="single" w:sz="4" w:space="0" w:color="000000"/>
              <w:bottom w:val="single" w:sz="4" w:space="0" w:color="000000"/>
              <w:right w:val="nil"/>
            </w:tcBorders>
          </w:tcPr>
          <w:p w14:paraId="4840F26F" w14:textId="439A130D" w:rsidR="005D6A8C" w:rsidRDefault="005D6A8C" w:rsidP="005D6A8C">
            <w:pPr>
              <w:pStyle w:val="TAL"/>
              <w:rPr>
                <w:ins w:id="723" w:author="Atle Monrad" w:date="2022-12-13T15:12:00Z"/>
                <w:rFonts w:cstheme="minorHAnsi"/>
              </w:rPr>
            </w:pPr>
            <w:ins w:id="724" w:author="Atle Monrad" w:date="2022-12-13T15:13:00Z">
              <w:r>
                <w:rPr>
                  <w:szCs w:val="18"/>
                </w:rPr>
                <w:t>&gt; Location information</w:t>
              </w:r>
            </w:ins>
          </w:p>
        </w:tc>
        <w:tc>
          <w:tcPr>
            <w:tcW w:w="1418" w:type="dxa"/>
            <w:tcBorders>
              <w:top w:val="single" w:sz="4" w:space="0" w:color="000000"/>
              <w:left w:val="single" w:sz="4" w:space="0" w:color="000000"/>
              <w:bottom w:val="single" w:sz="4" w:space="0" w:color="000000"/>
              <w:right w:val="nil"/>
            </w:tcBorders>
          </w:tcPr>
          <w:p w14:paraId="7EA16915" w14:textId="52C48B1A" w:rsidR="005D6A8C" w:rsidRDefault="005D6A8C" w:rsidP="005D6A8C">
            <w:pPr>
              <w:pStyle w:val="TAL"/>
              <w:rPr>
                <w:ins w:id="725" w:author="Atle Monrad" w:date="2022-12-13T15:12:00Z"/>
                <w:szCs w:val="18"/>
                <w:lang w:val="en-US"/>
              </w:rPr>
            </w:pPr>
            <w:ins w:id="726" w:author="Atle Monrad" w:date="2022-12-13T15:13:00Z">
              <w:r>
                <w:rPr>
                  <w:szCs w:val="18"/>
                  <w:lang w:val="en-US"/>
                </w:rPr>
                <w:t>O</w:t>
              </w:r>
            </w:ins>
          </w:p>
        </w:tc>
        <w:tc>
          <w:tcPr>
            <w:tcW w:w="4677" w:type="dxa"/>
            <w:tcBorders>
              <w:top w:val="single" w:sz="4" w:space="0" w:color="000000"/>
              <w:left w:val="single" w:sz="4" w:space="0" w:color="000000"/>
              <w:bottom w:val="single" w:sz="4" w:space="0" w:color="000000"/>
              <w:right w:val="single" w:sz="4" w:space="0" w:color="000000"/>
            </w:tcBorders>
          </w:tcPr>
          <w:p w14:paraId="114945E4" w14:textId="45AFB8A9" w:rsidR="005D6A8C" w:rsidRPr="005D6A8C" w:rsidRDefault="005D6A8C" w:rsidP="005D6A8C">
            <w:pPr>
              <w:pStyle w:val="TAL"/>
              <w:rPr>
                <w:ins w:id="727" w:author="Atle Monrad" w:date="2022-12-13T15:12:00Z"/>
                <w:rFonts w:cstheme="minorHAnsi"/>
              </w:rPr>
            </w:pPr>
            <w:ins w:id="728" w:author="Atle Monrad" w:date="2022-12-13T15:13:00Z">
              <w:r>
                <w:rPr>
                  <w:szCs w:val="18"/>
                  <w:lang w:val="en-US"/>
                </w:rPr>
                <w:t xml:space="preserve">Location of </w:t>
              </w:r>
            </w:ins>
            <w:ins w:id="729" w:author="Atle Monrad" w:date="2022-12-13T15:14:00Z">
              <w:r>
                <w:rPr>
                  <w:szCs w:val="18"/>
                  <w:lang w:val="en-US"/>
                </w:rPr>
                <w:t>an</w:t>
              </w:r>
            </w:ins>
            <w:ins w:id="730" w:author="Atle Monrad" w:date="2022-12-13T15:13:00Z">
              <w:r>
                <w:rPr>
                  <w:szCs w:val="18"/>
                  <w:lang w:val="en-US"/>
                </w:rPr>
                <w:t xml:space="preserve"> UAS where </w:t>
              </w:r>
            </w:ins>
            <w:ins w:id="731" w:author="Atle Monrad" w:date="2022-12-22T23:32:00Z">
              <w:r w:rsidR="00E902C4">
                <w:rPr>
                  <w:szCs w:val="18"/>
                  <w:lang w:val="en-US"/>
                </w:rPr>
                <w:t xml:space="preserve">UAS application specific server has confirmed </w:t>
              </w:r>
              <w:r w:rsidR="00E902C4">
                <w:rPr>
                  <w:rFonts w:cstheme="minorHAnsi"/>
                </w:rPr>
                <w:t>possible flight path conflict</w:t>
              </w:r>
            </w:ins>
            <w:ins w:id="732" w:author="Atle Monrad" w:date="2022-12-13T15:13:00Z">
              <w:r>
                <w:rPr>
                  <w:rFonts w:cstheme="minorHAnsi"/>
                </w:rPr>
                <w:t>.</w:t>
              </w:r>
            </w:ins>
          </w:p>
        </w:tc>
      </w:tr>
    </w:tbl>
    <w:p w14:paraId="6DEE5FDF" w14:textId="77777777" w:rsidR="004B1709" w:rsidRPr="004F11B1" w:rsidRDefault="004B1709" w:rsidP="004B1709">
      <w:pPr>
        <w:rPr>
          <w:ins w:id="733" w:author="Atle Monrad" w:date="2022-12-12T12:14:00Z"/>
        </w:rPr>
      </w:pPr>
    </w:p>
    <w:p w14:paraId="1F236314" w14:textId="2410D035" w:rsidR="00424257" w:rsidRPr="009C3C22" w:rsidRDefault="00424257" w:rsidP="00424257">
      <w:pPr>
        <w:pStyle w:val="Heading4"/>
        <w:rPr>
          <w:ins w:id="734" w:author="Atle Monrad" w:date="2022-12-13T07:26:00Z"/>
        </w:rPr>
      </w:pPr>
      <w:ins w:id="735" w:author="Atle Monrad" w:date="2022-12-13T07:26:00Z">
        <w:r w:rsidRPr="009C3C22">
          <w:t>7.</w:t>
        </w:r>
        <w:r>
          <w:t>7</w:t>
        </w:r>
        <w:r w:rsidRPr="009C3C22">
          <w:t>.3.</w:t>
        </w:r>
        <w:r>
          <w:t>8</w:t>
        </w:r>
        <w:r w:rsidRPr="009C3C22">
          <w:tab/>
        </w:r>
      </w:ins>
      <w:ins w:id="736" w:author="Atle Monrad" w:date="2022-12-13T07:27:00Z">
        <w:r>
          <w:rPr>
            <w:rFonts w:cstheme="minorHAnsi"/>
          </w:rPr>
          <w:t xml:space="preserve">DAA server </w:t>
        </w:r>
      </w:ins>
      <w:ins w:id="737" w:author="Atle Monrad" w:date="2022-12-22T23:33:00Z">
        <w:r w:rsidR="00E902C4">
          <w:rPr>
            <w:rFonts w:cstheme="minorHAnsi"/>
          </w:rPr>
          <w:t>even</w:t>
        </w:r>
      </w:ins>
      <w:ins w:id="738" w:author="Atle Monrad" w:date="2022-12-13T07:27:00Z">
        <w:r>
          <w:rPr>
            <w:rFonts w:cstheme="minorHAnsi"/>
          </w:rPr>
          <w:t xml:space="preserve">t </w:t>
        </w:r>
        <w:r>
          <w:t>information</w:t>
        </w:r>
      </w:ins>
    </w:p>
    <w:p w14:paraId="2B9CBA14" w14:textId="61B2C086" w:rsidR="00424257" w:rsidRPr="009C3C22" w:rsidRDefault="00424257" w:rsidP="00424257">
      <w:pPr>
        <w:rPr>
          <w:ins w:id="739" w:author="Atle Monrad" w:date="2022-12-13T07:26:00Z"/>
          <w:lang w:val="en-US"/>
        </w:rPr>
      </w:pPr>
      <w:ins w:id="740" w:author="Atle Monrad" w:date="2022-12-13T07:26:00Z">
        <w:r w:rsidRPr="009C3C22">
          <w:rPr>
            <w:lang w:val="en-US"/>
          </w:rPr>
          <w:t>Table 7.</w:t>
        </w:r>
        <w:r>
          <w:rPr>
            <w:lang w:val="en-US"/>
          </w:rPr>
          <w:t>7</w:t>
        </w:r>
        <w:r w:rsidRPr="009C3C22">
          <w:rPr>
            <w:lang w:val="en-US"/>
          </w:rPr>
          <w:t>.3.</w:t>
        </w:r>
        <w:r>
          <w:rPr>
            <w:lang w:val="en-US"/>
          </w:rPr>
          <w:t>8</w:t>
        </w:r>
        <w:r w:rsidRPr="009C3C22">
          <w:rPr>
            <w:lang w:val="en-US" w:eastAsia="zh-CN"/>
          </w:rPr>
          <w:t>-1</w:t>
        </w:r>
        <w:r w:rsidRPr="009C3C22">
          <w:rPr>
            <w:lang w:val="en-US"/>
          </w:rPr>
          <w:t xml:space="preserve"> describes the information flow </w:t>
        </w:r>
      </w:ins>
      <w:ins w:id="741" w:author="Atle Monrad" w:date="2022-12-13T07:27:00Z">
        <w:r>
          <w:rPr>
            <w:rFonts w:cstheme="minorHAnsi"/>
          </w:rPr>
          <w:t xml:space="preserve">DAA server </w:t>
        </w:r>
      </w:ins>
      <w:ins w:id="742" w:author="Atle Monrad" w:date="2022-12-22T23:33:00Z">
        <w:r w:rsidR="00E902C4">
          <w:rPr>
            <w:rFonts w:cstheme="minorHAnsi"/>
          </w:rPr>
          <w:t>even</w:t>
        </w:r>
      </w:ins>
      <w:ins w:id="743" w:author="Atle Monrad" w:date="2022-12-13T07:27:00Z">
        <w:r>
          <w:rPr>
            <w:rFonts w:cstheme="minorHAnsi"/>
          </w:rPr>
          <w:t xml:space="preserve">t </w:t>
        </w:r>
        <w:r>
          <w:t xml:space="preserve">information </w:t>
        </w:r>
      </w:ins>
      <w:ins w:id="744" w:author="Atle Monrad" w:date="2022-12-13T07:26:00Z">
        <w:r w:rsidRPr="009C3C22">
          <w:rPr>
            <w:lang w:val="en-US"/>
          </w:rPr>
          <w:t>from the UAS application specific server to the UAE server and from the UAE server to the UAE client.</w:t>
        </w:r>
      </w:ins>
    </w:p>
    <w:p w14:paraId="369B5381" w14:textId="1B12A3BB" w:rsidR="00424257" w:rsidRDefault="00424257" w:rsidP="00424257">
      <w:pPr>
        <w:pStyle w:val="TH"/>
        <w:rPr>
          <w:ins w:id="745" w:author="Atle Monrad" w:date="2022-12-13T15:17:00Z"/>
        </w:rPr>
      </w:pPr>
      <w:ins w:id="746" w:author="Atle Monrad" w:date="2022-12-13T07:26:00Z">
        <w:r w:rsidRPr="009C3C22">
          <w:rPr>
            <w:lang w:val="en-US"/>
          </w:rPr>
          <w:t>Table 7.</w:t>
        </w:r>
        <w:r>
          <w:rPr>
            <w:lang w:val="en-US"/>
          </w:rPr>
          <w:t>7</w:t>
        </w:r>
        <w:r w:rsidRPr="009C3C22">
          <w:rPr>
            <w:lang w:val="en-US"/>
          </w:rPr>
          <w:t>.3.</w:t>
        </w:r>
        <w:r>
          <w:rPr>
            <w:lang w:val="en-US"/>
          </w:rPr>
          <w:t>8</w:t>
        </w:r>
        <w:r w:rsidRPr="009C3C22">
          <w:rPr>
            <w:lang w:val="en-US" w:eastAsia="zh-CN"/>
          </w:rPr>
          <w:t>-1</w:t>
        </w:r>
        <w:r w:rsidRPr="009C3C22">
          <w:rPr>
            <w:lang w:val="en-US"/>
          </w:rPr>
          <w:t xml:space="preserve">: </w:t>
        </w:r>
      </w:ins>
      <w:ins w:id="747" w:author="Atle Monrad" w:date="2022-12-13T07:27:00Z">
        <w:r>
          <w:rPr>
            <w:rFonts w:cstheme="minorHAnsi"/>
          </w:rPr>
          <w:t xml:space="preserve">DAA server </w:t>
        </w:r>
      </w:ins>
      <w:ins w:id="748" w:author="Atle Monrad" w:date="2022-12-22T23:33:00Z">
        <w:r w:rsidR="00E902C4">
          <w:rPr>
            <w:rFonts w:cstheme="minorHAnsi"/>
          </w:rPr>
          <w:t>even</w:t>
        </w:r>
      </w:ins>
      <w:ins w:id="749" w:author="Atle Monrad" w:date="2022-12-13T07:27:00Z">
        <w:r>
          <w:rPr>
            <w:rFonts w:cstheme="minorHAnsi"/>
          </w:rPr>
          <w:t xml:space="preserve">t </w:t>
        </w:r>
        <w:r>
          <w:t>information</w:t>
        </w:r>
      </w:ins>
    </w:p>
    <w:tbl>
      <w:tblPr>
        <w:tblW w:w="9067" w:type="dxa"/>
        <w:jc w:val="center"/>
        <w:tblLayout w:type="fixed"/>
        <w:tblLook w:val="04A0" w:firstRow="1" w:lastRow="0" w:firstColumn="1" w:lastColumn="0" w:noHBand="0" w:noVBand="1"/>
      </w:tblPr>
      <w:tblGrid>
        <w:gridCol w:w="2972"/>
        <w:gridCol w:w="1418"/>
        <w:gridCol w:w="4677"/>
      </w:tblGrid>
      <w:tr w:rsidR="0048793E" w:rsidRPr="009C3C22" w14:paraId="0080F192" w14:textId="77777777" w:rsidTr="00374415">
        <w:trPr>
          <w:jc w:val="center"/>
          <w:ins w:id="750" w:author="Atle Monrad" w:date="2022-12-13T15:17:00Z"/>
        </w:trPr>
        <w:tc>
          <w:tcPr>
            <w:tcW w:w="2972" w:type="dxa"/>
            <w:tcBorders>
              <w:top w:val="single" w:sz="4" w:space="0" w:color="000000"/>
              <w:left w:val="single" w:sz="4" w:space="0" w:color="000000"/>
              <w:bottom w:val="single" w:sz="4" w:space="0" w:color="000000"/>
              <w:right w:val="nil"/>
            </w:tcBorders>
            <w:hideMark/>
          </w:tcPr>
          <w:p w14:paraId="071F5C1C" w14:textId="77777777" w:rsidR="0048793E" w:rsidRPr="009C3C22" w:rsidRDefault="0048793E" w:rsidP="00374415">
            <w:pPr>
              <w:pStyle w:val="TAH"/>
              <w:rPr>
                <w:ins w:id="751" w:author="Atle Monrad" w:date="2022-12-13T15:17:00Z"/>
                <w:lang w:val="en-US"/>
              </w:rPr>
            </w:pPr>
            <w:ins w:id="752" w:author="Atle Monrad" w:date="2022-12-13T15:17:00Z">
              <w:r w:rsidRPr="009C3C22">
                <w:rPr>
                  <w:lang w:val="en-US"/>
                </w:rPr>
                <w:t>Information element</w:t>
              </w:r>
            </w:ins>
          </w:p>
        </w:tc>
        <w:tc>
          <w:tcPr>
            <w:tcW w:w="1418" w:type="dxa"/>
            <w:tcBorders>
              <w:top w:val="single" w:sz="4" w:space="0" w:color="000000"/>
              <w:left w:val="single" w:sz="4" w:space="0" w:color="000000"/>
              <w:bottom w:val="single" w:sz="4" w:space="0" w:color="000000"/>
              <w:right w:val="nil"/>
            </w:tcBorders>
            <w:hideMark/>
          </w:tcPr>
          <w:p w14:paraId="591D4DFA" w14:textId="77777777" w:rsidR="0048793E" w:rsidRPr="009C3C22" w:rsidRDefault="0048793E" w:rsidP="00374415">
            <w:pPr>
              <w:pStyle w:val="TAH"/>
              <w:rPr>
                <w:ins w:id="753" w:author="Atle Monrad" w:date="2022-12-13T15:17:00Z"/>
                <w:lang w:val="en-US"/>
              </w:rPr>
            </w:pPr>
            <w:ins w:id="754" w:author="Atle Monrad" w:date="2022-12-13T15:17:00Z">
              <w:r w:rsidRPr="009C3C22">
                <w:rPr>
                  <w:lang w:val="en-US"/>
                </w:rPr>
                <w:t>Status</w:t>
              </w:r>
            </w:ins>
          </w:p>
        </w:tc>
        <w:tc>
          <w:tcPr>
            <w:tcW w:w="4677" w:type="dxa"/>
            <w:tcBorders>
              <w:top w:val="single" w:sz="4" w:space="0" w:color="000000"/>
              <w:left w:val="single" w:sz="4" w:space="0" w:color="000000"/>
              <w:bottom w:val="single" w:sz="4" w:space="0" w:color="000000"/>
              <w:right w:val="single" w:sz="4" w:space="0" w:color="000000"/>
            </w:tcBorders>
            <w:hideMark/>
          </w:tcPr>
          <w:p w14:paraId="54454550" w14:textId="77777777" w:rsidR="0048793E" w:rsidRPr="009C3C22" w:rsidRDefault="0048793E" w:rsidP="00374415">
            <w:pPr>
              <w:pStyle w:val="TAH"/>
              <w:rPr>
                <w:ins w:id="755" w:author="Atle Monrad" w:date="2022-12-13T15:17:00Z"/>
                <w:lang w:val="en-US"/>
              </w:rPr>
            </w:pPr>
            <w:ins w:id="756" w:author="Atle Monrad" w:date="2022-12-13T15:17:00Z">
              <w:r w:rsidRPr="009C3C22">
                <w:rPr>
                  <w:lang w:val="en-US"/>
                </w:rPr>
                <w:t>Description</w:t>
              </w:r>
            </w:ins>
          </w:p>
        </w:tc>
      </w:tr>
      <w:tr w:rsidR="0048793E" w:rsidRPr="009C3C22" w14:paraId="5806C5F9" w14:textId="77777777" w:rsidTr="00374415">
        <w:trPr>
          <w:trHeight w:val="293"/>
          <w:jc w:val="center"/>
          <w:ins w:id="757" w:author="Atle Monrad" w:date="2022-12-13T15:17:00Z"/>
        </w:trPr>
        <w:tc>
          <w:tcPr>
            <w:tcW w:w="2972" w:type="dxa"/>
            <w:tcBorders>
              <w:top w:val="single" w:sz="4" w:space="0" w:color="000000"/>
              <w:left w:val="single" w:sz="4" w:space="0" w:color="000000"/>
              <w:bottom w:val="single" w:sz="4" w:space="0" w:color="000000"/>
              <w:right w:val="nil"/>
            </w:tcBorders>
            <w:hideMark/>
          </w:tcPr>
          <w:p w14:paraId="6DC029E8" w14:textId="77777777" w:rsidR="0048793E" w:rsidRPr="009C3C22" w:rsidRDefault="0048793E" w:rsidP="00374415">
            <w:pPr>
              <w:pStyle w:val="TAL"/>
              <w:rPr>
                <w:ins w:id="758" w:author="Atle Monrad" w:date="2022-12-13T15:17:00Z"/>
                <w:szCs w:val="18"/>
                <w:lang w:val="en-US"/>
              </w:rPr>
            </w:pPr>
            <w:ins w:id="759" w:author="Atle Monrad" w:date="2022-12-13T15:17:00Z">
              <w:r w:rsidRPr="009C3C22">
                <w:rPr>
                  <w:szCs w:val="18"/>
                  <w:lang w:val="en-US"/>
                </w:rPr>
                <w:t>UAS ID</w:t>
              </w:r>
            </w:ins>
          </w:p>
        </w:tc>
        <w:tc>
          <w:tcPr>
            <w:tcW w:w="1418" w:type="dxa"/>
            <w:tcBorders>
              <w:top w:val="single" w:sz="4" w:space="0" w:color="000000"/>
              <w:left w:val="single" w:sz="4" w:space="0" w:color="000000"/>
              <w:bottom w:val="single" w:sz="4" w:space="0" w:color="000000"/>
              <w:right w:val="nil"/>
            </w:tcBorders>
            <w:hideMark/>
          </w:tcPr>
          <w:p w14:paraId="00148825" w14:textId="77777777" w:rsidR="0048793E" w:rsidRPr="009C3C22" w:rsidRDefault="0048793E" w:rsidP="00374415">
            <w:pPr>
              <w:pStyle w:val="TAL"/>
              <w:rPr>
                <w:ins w:id="760" w:author="Atle Monrad" w:date="2022-12-13T15:17:00Z"/>
                <w:szCs w:val="18"/>
                <w:lang w:val="en-US"/>
              </w:rPr>
            </w:pPr>
            <w:ins w:id="761" w:author="Atle Monrad" w:date="2022-12-13T15:17:00Z">
              <w:r w:rsidRPr="009C3C22">
                <w:rPr>
                  <w:szCs w:val="18"/>
                  <w:lang w:val="en-US"/>
                </w:rPr>
                <w:t>M</w:t>
              </w:r>
            </w:ins>
          </w:p>
        </w:tc>
        <w:tc>
          <w:tcPr>
            <w:tcW w:w="4677" w:type="dxa"/>
            <w:tcBorders>
              <w:top w:val="single" w:sz="4" w:space="0" w:color="000000"/>
              <w:left w:val="single" w:sz="4" w:space="0" w:color="000000"/>
              <w:bottom w:val="single" w:sz="4" w:space="0" w:color="000000"/>
              <w:right w:val="single" w:sz="4" w:space="0" w:color="000000"/>
            </w:tcBorders>
            <w:hideMark/>
          </w:tcPr>
          <w:p w14:paraId="2EB7B0CF" w14:textId="5B8C5D3A" w:rsidR="0048793E" w:rsidRPr="009C3C22" w:rsidRDefault="0048793E" w:rsidP="00374415">
            <w:pPr>
              <w:pStyle w:val="TAL"/>
              <w:rPr>
                <w:ins w:id="762" w:author="Atle Monrad" w:date="2022-12-13T15:17:00Z"/>
                <w:szCs w:val="18"/>
                <w:lang w:val="en-US"/>
              </w:rPr>
            </w:pPr>
            <w:ins w:id="763" w:author="Atle Monrad" w:date="2022-12-13T15:17:00Z">
              <w:r>
                <w:rPr>
                  <w:szCs w:val="18"/>
                  <w:lang w:val="en-US"/>
                </w:rPr>
                <w:t xml:space="preserve">The identification of the UAS for which the DAA </w:t>
              </w:r>
            </w:ins>
            <w:ins w:id="764" w:author="Atle Monrad" w:date="2022-12-13T15:18:00Z">
              <w:r>
                <w:rPr>
                  <w:rFonts w:cstheme="minorHAnsi"/>
                </w:rPr>
                <w:t>server</w:t>
              </w:r>
            </w:ins>
            <w:ins w:id="765" w:author="Atle Monrad" w:date="2022-12-13T15:17:00Z">
              <w:r>
                <w:rPr>
                  <w:rFonts w:cstheme="minorHAnsi"/>
                </w:rPr>
                <w:t xml:space="preserve"> support </w:t>
              </w:r>
              <w:r>
                <w:t xml:space="preserve">information </w:t>
              </w:r>
              <w:r>
                <w:rPr>
                  <w:szCs w:val="18"/>
                  <w:lang w:val="en-US"/>
                </w:rPr>
                <w:t xml:space="preserve">applies. This could be in form of identifier for the UAS, </w:t>
              </w:r>
              <w:proofErr w:type="spellStart"/>
              <w:r>
                <w:rPr>
                  <w:szCs w:val="18"/>
                  <w:lang w:val="en-US"/>
                </w:rPr>
                <w:t>e.g</w:t>
              </w:r>
              <w:proofErr w:type="spellEnd"/>
              <w:r>
                <w:rPr>
                  <w:szCs w:val="18"/>
                  <w:lang w:val="en-US"/>
                </w:rPr>
                <w:t xml:space="preserve"> group ID; or collection of individual identifiers for the UAV and UAV-C, </w:t>
              </w:r>
              <w:proofErr w:type="gramStart"/>
              <w:r>
                <w:rPr>
                  <w:szCs w:val="18"/>
                  <w:lang w:val="en-US"/>
                </w:rPr>
                <w:t>e.g.</w:t>
              </w:r>
              <w:proofErr w:type="gramEnd"/>
              <w:r>
                <w:rPr>
                  <w:szCs w:val="18"/>
                  <w:lang w:val="en-US"/>
                </w:rPr>
                <w:t xml:space="preserve"> CAA level UAV ID, GPSI</w:t>
              </w:r>
            </w:ins>
          </w:p>
        </w:tc>
      </w:tr>
      <w:tr w:rsidR="00983763" w:rsidRPr="009C3C22" w14:paraId="3F0A9B60" w14:textId="77777777" w:rsidTr="00374415">
        <w:trPr>
          <w:jc w:val="center"/>
          <w:ins w:id="766" w:author="Atle Monrad" w:date="2022-12-13T15:17:00Z"/>
        </w:trPr>
        <w:tc>
          <w:tcPr>
            <w:tcW w:w="2972" w:type="dxa"/>
            <w:tcBorders>
              <w:top w:val="single" w:sz="4" w:space="0" w:color="000000"/>
              <w:left w:val="single" w:sz="4" w:space="0" w:color="000000"/>
              <w:bottom w:val="single" w:sz="4" w:space="0" w:color="000000"/>
              <w:right w:val="nil"/>
            </w:tcBorders>
          </w:tcPr>
          <w:p w14:paraId="6D2B3821" w14:textId="7FD577B3" w:rsidR="00983763" w:rsidRPr="009C3C22" w:rsidRDefault="00983763" w:rsidP="00983763">
            <w:pPr>
              <w:pStyle w:val="TAL"/>
              <w:rPr>
                <w:ins w:id="767" w:author="Atle Monrad" w:date="2022-12-13T15:17:00Z"/>
                <w:szCs w:val="18"/>
                <w:lang w:val="en-US"/>
              </w:rPr>
            </w:pPr>
            <w:ins w:id="768" w:author="Atle Monrad" w:date="2022-12-23T00:09:00Z">
              <w:r>
                <w:rPr>
                  <w:rFonts w:cstheme="minorHAnsi"/>
                </w:rPr>
                <w:t>UAE layer detected information</w:t>
              </w:r>
            </w:ins>
          </w:p>
        </w:tc>
        <w:tc>
          <w:tcPr>
            <w:tcW w:w="1418" w:type="dxa"/>
            <w:tcBorders>
              <w:top w:val="single" w:sz="4" w:space="0" w:color="000000"/>
              <w:left w:val="single" w:sz="4" w:space="0" w:color="000000"/>
              <w:bottom w:val="single" w:sz="4" w:space="0" w:color="000000"/>
              <w:right w:val="nil"/>
            </w:tcBorders>
          </w:tcPr>
          <w:p w14:paraId="2E154C24" w14:textId="77777777" w:rsidR="00983763" w:rsidRPr="009C3C22" w:rsidRDefault="00983763" w:rsidP="00983763">
            <w:pPr>
              <w:pStyle w:val="TAL"/>
              <w:rPr>
                <w:ins w:id="769" w:author="Atle Monrad" w:date="2022-12-13T15:17:00Z"/>
                <w:szCs w:val="18"/>
                <w:lang w:val="en-US"/>
              </w:rPr>
            </w:pPr>
          </w:p>
        </w:tc>
        <w:tc>
          <w:tcPr>
            <w:tcW w:w="4677" w:type="dxa"/>
            <w:tcBorders>
              <w:top w:val="single" w:sz="4" w:space="0" w:color="000000"/>
              <w:left w:val="single" w:sz="4" w:space="0" w:color="000000"/>
              <w:bottom w:val="single" w:sz="4" w:space="0" w:color="000000"/>
              <w:right w:val="single" w:sz="4" w:space="0" w:color="000000"/>
            </w:tcBorders>
          </w:tcPr>
          <w:p w14:paraId="0216C830" w14:textId="3B5E0670" w:rsidR="00983763" w:rsidRPr="009C3C22" w:rsidRDefault="00983763" w:rsidP="00983763">
            <w:pPr>
              <w:pStyle w:val="TAL"/>
              <w:rPr>
                <w:ins w:id="770" w:author="Atle Monrad" w:date="2022-12-13T15:17:00Z"/>
                <w:szCs w:val="18"/>
                <w:lang w:val="en-US"/>
              </w:rPr>
            </w:pPr>
            <w:ins w:id="771" w:author="Atle Monrad" w:date="2022-12-23T00:09:00Z">
              <w:r>
                <w:rPr>
                  <w:szCs w:val="18"/>
                  <w:lang w:val="en-US"/>
                </w:rPr>
                <w:t xml:space="preserve">List of </w:t>
              </w:r>
              <w:proofErr w:type="spellStart"/>
              <w:r>
                <w:rPr>
                  <w:szCs w:val="18"/>
                  <w:lang w:val="en-US"/>
                </w:rPr>
                <w:t>UASes</w:t>
              </w:r>
              <w:proofErr w:type="spellEnd"/>
              <w:r>
                <w:rPr>
                  <w:szCs w:val="18"/>
                  <w:lang w:val="en-US"/>
                </w:rPr>
                <w:t xml:space="preserve"> where the UAS application specific server has confirmed </w:t>
              </w:r>
              <w:r>
                <w:rPr>
                  <w:rFonts w:cstheme="minorHAnsi"/>
                </w:rPr>
                <w:t>possible flight path conflict.</w:t>
              </w:r>
            </w:ins>
          </w:p>
        </w:tc>
      </w:tr>
      <w:tr w:rsidR="00983763" w14:paraId="78CA8C53" w14:textId="77777777" w:rsidTr="00374415">
        <w:trPr>
          <w:jc w:val="center"/>
          <w:ins w:id="772" w:author="Atle Monrad" w:date="2022-12-13T15:17:00Z"/>
        </w:trPr>
        <w:tc>
          <w:tcPr>
            <w:tcW w:w="2972" w:type="dxa"/>
            <w:tcBorders>
              <w:top w:val="single" w:sz="4" w:space="0" w:color="000000"/>
              <w:left w:val="single" w:sz="4" w:space="0" w:color="000000"/>
              <w:bottom w:val="single" w:sz="4" w:space="0" w:color="000000"/>
              <w:right w:val="nil"/>
            </w:tcBorders>
          </w:tcPr>
          <w:p w14:paraId="14F785BA" w14:textId="2129CCA2" w:rsidR="00983763" w:rsidRDefault="00983763" w:rsidP="00983763">
            <w:pPr>
              <w:pStyle w:val="TAL"/>
              <w:rPr>
                <w:ins w:id="773" w:author="Atle Monrad" w:date="2022-12-13T15:17:00Z"/>
                <w:szCs w:val="18"/>
                <w:lang w:val="en-US"/>
              </w:rPr>
            </w:pPr>
            <w:ins w:id="774" w:author="Atle Monrad" w:date="2022-12-23T00:09:00Z">
              <w:r>
                <w:rPr>
                  <w:szCs w:val="18"/>
                  <w:lang w:val="en-US"/>
                </w:rPr>
                <w:t>&gt; UAS identity</w:t>
              </w:r>
            </w:ins>
          </w:p>
        </w:tc>
        <w:tc>
          <w:tcPr>
            <w:tcW w:w="1418" w:type="dxa"/>
            <w:tcBorders>
              <w:top w:val="single" w:sz="4" w:space="0" w:color="000000"/>
              <w:left w:val="single" w:sz="4" w:space="0" w:color="000000"/>
              <w:bottom w:val="single" w:sz="4" w:space="0" w:color="000000"/>
              <w:right w:val="nil"/>
            </w:tcBorders>
          </w:tcPr>
          <w:p w14:paraId="76D1DE80" w14:textId="5B9C2370" w:rsidR="00983763" w:rsidRDefault="00983763" w:rsidP="00983763">
            <w:pPr>
              <w:pStyle w:val="TAL"/>
              <w:rPr>
                <w:ins w:id="775" w:author="Atle Monrad" w:date="2022-12-13T15:17:00Z"/>
                <w:szCs w:val="18"/>
                <w:lang w:val="en-US"/>
              </w:rPr>
            </w:pPr>
            <w:ins w:id="776" w:author="Atle Monrad" w:date="2022-12-23T00:09:00Z">
              <w:r>
                <w:rPr>
                  <w:szCs w:val="18"/>
                  <w:lang w:val="en-US"/>
                </w:rPr>
                <w:t>O</w:t>
              </w:r>
            </w:ins>
          </w:p>
        </w:tc>
        <w:tc>
          <w:tcPr>
            <w:tcW w:w="4677" w:type="dxa"/>
            <w:tcBorders>
              <w:top w:val="single" w:sz="4" w:space="0" w:color="000000"/>
              <w:left w:val="single" w:sz="4" w:space="0" w:color="000000"/>
              <w:bottom w:val="single" w:sz="4" w:space="0" w:color="000000"/>
              <w:right w:val="single" w:sz="4" w:space="0" w:color="000000"/>
            </w:tcBorders>
          </w:tcPr>
          <w:p w14:paraId="6C51BB99" w14:textId="4E65F97E" w:rsidR="00983763" w:rsidRPr="00BD2C90" w:rsidRDefault="00983763" w:rsidP="00983763">
            <w:pPr>
              <w:pStyle w:val="TAL"/>
              <w:rPr>
                <w:ins w:id="777" w:author="Atle Monrad" w:date="2022-12-13T15:17:00Z"/>
                <w:lang w:val="en-US"/>
              </w:rPr>
            </w:pPr>
            <w:ins w:id="778" w:author="Atle Monrad" w:date="2022-12-23T00:09:00Z">
              <w:r>
                <w:rPr>
                  <w:szCs w:val="18"/>
                  <w:lang w:val="en-US"/>
                </w:rPr>
                <w:t xml:space="preserve">The identification of an UAS where UAS application specific server has confirmed </w:t>
              </w:r>
              <w:r>
                <w:rPr>
                  <w:rFonts w:cstheme="minorHAnsi"/>
                </w:rPr>
                <w:t>possible flight path conflict.</w:t>
              </w:r>
            </w:ins>
          </w:p>
        </w:tc>
      </w:tr>
      <w:tr w:rsidR="00983763" w14:paraId="635FC00F" w14:textId="77777777" w:rsidTr="00374415">
        <w:trPr>
          <w:jc w:val="center"/>
          <w:ins w:id="779" w:author="Atle Monrad" w:date="2022-12-13T15:17:00Z"/>
        </w:trPr>
        <w:tc>
          <w:tcPr>
            <w:tcW w:w="2972" w:type="dxa"/>
            <w:tcBorders>
              <w:top w:val="single" w:sz="4" w:space="0" w:color="000000"/>
              <w:left w:val="single" w:sz="4" w:space="0" w:color="000000"/>
              <w:bottom w:val="single" w:sz="4" w:space="0" w:color="000000"/>
              <w:right w:val="nil"/>
            </w:tcBorders>
          </w:tcPr>
          <w:p w14:paraId="3444E0E8" w14:textId="2EAC7BB2" w:rsidR="00983763" w:rsidRPr="004F11B1" w:rsidRDefault="00983763" w:rsidP="00983763">
            <w:pPr>
              <w:pStyle w:val="TAL"/>
              <w:rPr>
                <w:ins w:id="780" w:author="Atle Monrad" w:date="2022-12-13T15:17:00Z"/>
                <w:szCs w:val="18"/>
                <w:lang w:val="en-US"/>
              </w:rPr>
            </w:pPr>
            <w:ins w:id="781" w:author="Atle Monrad" w:date="2022-12-23T00:09:00Z">
              <w:r>
                <w:rPr>
                  <w:szCs w:val="18"/>
                </w:rPr>
                <w:t>&gt; Location information</w:t>
              </w:r>
            </w:ins>
          </w:p>
        </w:tc>
        <w:tc>
          <w:tcPr>
            <w:tcW w:w="1418" w:type="dxa"/>
            <w:tcBorders>
              <w:top w:val="single" w:sz="4" w:space="0" w:color="000000"/>
              <w:left w:val="single" w:sz="4" w:space="0" w:color="000000"/>
              <w:bottom w:val="single" w:sz="4" w:space="0" w:color="000000"/>
              <w:right w:val="nil"/>
            </w:tcBorders>
          </w:tcPr>
          <w:p w14:paraId="5174EF0F" w14:textId="2A121EBA" w:rsidR="00983763" w:rsidRDefault="00983763" w:rsidP="00983763">
            <w:pPr>
              <w:pStyle w:val="TAL"/>
              <w:rPr>
                <w:ins w:id="782" w:author="Atle Monrad" w:date="2022-12-13T15:17:00Z"/>
                <w:szCs w:val="18"/>
                <w:lang w:val="en-US"/>
              </w:rPr>
            </w:pPr>
            <w:ins w:id="783" w:author="Atle Monrad" w:date="2022-12-23T00:09:00Z">
              <w:r>
                <w:rPr>
                  <w:szCs w:val="18"/>
                  <w:lang w:val="en-US"/>
                </w:rPr>
                <w:t>O</w:t>
              </w:r>
            </w:ins>
          </w:p>
        </w:tc>
        <w:tc>
          <w:tcPr>
            <w:tcW w:w="4677" w:type="dxa"/>
            <w:tcBorders>
              <w:top w:val="single" w:sz="4" w:space="0" w:color="000000"/>
              <w:left w:val="single" w:sz="4" w:space="0" w:color="000000"/>
              <w:bottom w:val="single" w:sz="4" w:space="0" w:color="000000"/>
              <w:right w:val="single" w:sz="4" w:space="0" w:color="000000"/>
            </w:tcBorders>
          </w:tcPr>
          <w:p w14:paraId="0E03F6EE" w14:textId="243F7746" w:rsidR="00983763" w:rsidRPr="00BD2C90" w:rsidRDefault="00983763" w:rsidP="00983763">
            <w:pPr>
              <w:pStyle w:val="TAL"/>
              <w:rPr>
                <w:ins w:id="784" w:author="Atle Monrad" w:date="2022-12-13T15:17:00Z"/>
                <w:lang w:val="en-US"/>
              </w:rPr>
            </w:pPr>
            <w:ins w:id="785" w:author="Atle Monrad" w:date="2022-12-23T00:09:00Z">
              <w:r>
                <w:rPr>
                  <w:szCs w:val="18"/>
                  <w:lang w:val="en-US"/>
                </w:rPr>
                <w:t xml:space="preserve">Location of an UAS where UAS application specific server has confirmed </w:t>
              </w:r>
              <w:r>
                <w:rPr>
                  <w:rFonts w:cstheme="minorHAnsi"/>
                </w:rPr>
                <w:t>possible flight path conflict.</w:t>
              </w:r>
            </w:ins>
          </w:p>
        </w:tc>
      </w:tr>
    </w:tbl>
    <w:p w14:paraId="7F2BAA36" w14:textId="77777777" w:rsidR="00424257" w:rsidRPr="004F11B1" w:rsidRDefault="00424257" w:rsidP="00424257">
      <w:pPr>
        <w:rPr>
          <w:ins w:id="786" w:author="Atle Monrad" w:date="2022-12-13T07:26:00Z"/>
        </w:rPr>
      </w:pPr>
    </w:p>
    <w:p w14:paraId="6CE0E033" w14:textId="2ADA6BDE" w:rsidR="004B1709" w:rsidRPr="009C3C22" w:rsidRDefault="004B1709" w:rsidP="004B1709">
      <w:pPr>
        <w:pStyle w:val="Heading4"/>
        <w:rPr>
          <w:ins w:id="787" w:author="Atle Monrad" w:date="2022-12-12T12:14:00Z"/>
        </w:rPr>
      </w:pPr>
      <w:ins w:id="788" w:author="Atle Monrad" w:date="2022-12-12T12:14:00Z">
        <w:r w:rsidRPr="009C3C22">
          <w:t>7.</w:t>
        </w:r>
      </w:ins>
      <w:ins w:id="789" w:author="Atle Monrad" w:date="2022-12-12T12:16:00Z">
        <w:r>
          <w:t>7</w:t>
        </w:r>
      </w:ins>
      <w:ins w:id="790" w:author="Atle Monrad" w:date="2022-12-12T12:14:00Z">
        <w:r w:rsidRPr="009C3C22">
          <w:t>.3.</w:t>
        </w:r>
      </w:ins>
      <w:ins w:id="791" w:author="Atle Monrad" w:date="2022-12-13T07:26:00Z">
        <w:r w:rsidR="00424257">
          <w:t>9</w:t>
        </w:r>
      </w:ins>
      <w:ins w:id="792" w:author="Atle Monrad" w:date="2022-12-12T12:14:00Z">
        <w:r w:rsidRPr="009C3C22">
          <w:tab/>
        </w:r>
      </w:ins>
      <w:ins w:id="793" w:author="Atle Monrad" w:date="2022-12-13T07:26:00Z">
        <w:r w:rsidR="00424257">
          <w:rPr>
            <w:rFonts w:cstheme="minorHAnsi"/>
          </w:rPr>
          <w:t xml:space="preserve">DAA server </w:t>
        </w:r>
      </w:ins>
      <w:ins w:id="794" w:author="Atle Monrad" w:date="2022-12-22T23:34:00Z">
        <w:r w:rsidR="00E902C4">
          <w:rPr>
            <w:rFonts w:cstheme="minorHAnsi"/>
          </w:rPr>
          <w:t>even</w:t>
        </w:r>
      </w:ins>
      <w:ins w:id="795" w:author="Atle Monrad" w:date="2022-12-13T07:26:00Z">
        <w:r w:rsidR="00424257">
          <w:rPr>
            <w:rFonts w:cstheme="minorHAnsi"/>
          </w:rPr>
          <w:t xml:space="preserve">t </w:t>
        </w:r>
        <w:r w:rsidR="00424257">
          <w:t xml:space="preserve">information </w:t>
        </w:r>
        <w:proofErr w:type="gramStart"/>
        <w:r w:rsidR="00424257">
          <w:rPr>
            <w:rFonts w:cstheme="minorHAnsi"/>
          </w:rPr>
          <w:t>acknowledge</w:t>
        </w:r>
      </w:ins>
      <w:proofErr w:type="gramEnd"/>
    </w:p>
    <w:p w14:paraId="0A05FDD7" w14:textId="1AD85E61" w:rsidR="004B1709" w:rsidRPr="009C3C22" w:rsidRDefault="004B1709" w:rsidP="004B1709">
      <w:pPr>
        <w:rPr>
          <w:ins w:id="796" w:author="Atle Monrad" w:date="2022-12-12T12:14:00Z"/>
          <w:lang w:val="en-US"/>
        </w:rPr>
      </w:pPr>
      <w:ins w:id="797" w:author="Atle Monrad" w:date="2022-12-12T12:14:00Z">
        <w:r w:rsidRPr="009C3C22">
          <w:rPr>
            <w:lang w:val="en-US"/>
          </w:rPr>
          <w:t>Table 7.</w:t>
        </w:r>
      </w:ins>
      <w:ins w:id="798" w:author="Atle Monrad" w:date="2022-12-12T12:16:00Z">
        <w:r>
          <w:rPr>
            <w:lang w:val="en-US"/>
          </w:rPr>
          <w:t>7</w:t>
        </w:r>
      </w:ins>
      <w:ins w:id="799" w:author="Atle Monrad" w:date="2022-12-12T12:14:00Z">
        <w:r w:rsidRPr="009C3C22">
          <w:rPr>
            <w:lang w:val="en-US"/>
          </w:rPr>
          <w:t>.3.</w:t>
        </w:r>
      </w:ins>
      <w:ins w:id="800" w:author="Atle Monrad" w:date="2022-12-13T07:26:00Z">
        <w:r w:rsidR="00424257">
          <w:rPr>
            <w:lang w:val="en-US"/>
          </w:rPr>
          <w:t>9</w:t>
        </w:r>
      </w:ins>
      <w:ins w:id="801" w:author="Atle Monrad" w:date="2022-12-12T12:14:00Z">
        <w:r w:rsidRPr="009C3C22">
          <w:rPr>
            <w:lang w:val="en-US" w:eastAsia="zh-CN"/>
          </w:rPr>
          <w:t>-1</w:t>
        </w:r>
        <w:r w:rsidRPr="009C3C22">
          <w:rPr>
            <w:lang w:val="en-US"/>
          </w:rPr>
          <w:t xml:space="preserve"> describes the information flow </w:t>
        </w:r>
      </w:ins>
      <w:ins w:id="802" w:author="Atle Monrad" w:date="2022-12-13T07:27:00Z">
        <w:r w:rsidR="00424257">
          <w:rPr>
            <w:rFonts w:cstheme="minorHAnsi"/>
          </w:rPr>
          <w:t xml:space="preserve">DAA server </w:t>
        </w:r>
      </w:ins>
      <w:ins w:id="803" w:author="Atle Monrad" w:date="2022-12-22T23:34:00Z">
        <w:r w:rsidR="00E902C4">
          <w:rPr>
            <w:rFonts w:cstheme="minorHAnsi"/>
          </w:rPr>
          <w:t>even</w:t>
        </w:r>
      </w:ins>
      <w:ins w:id="804" w:author="Atle Monrad" w:date="2022-12-13T07:27:00Z">
        <w:r w:rsidR="00424257">
          <w:rPr>
            <w:rFonts w:cstheme="minorHAnsi"/>
          </w:rPr>
          <w:t xml:space="preserve">t </w:t>
        </w:r>
        <w:r w:rsidR="00424257">
          <w:t xml:space="preserve">information </w:t>
        </w:r>
        <w:proofErr w:type="gramStart"/>
        <w:r w:rsidR="00424257">
          <w:rPr>
            <w:rFonts w:cstheme="minorHAnsi"/>
          </w:rPr>
          <w:t>acknowledge</w:t>
        </w:r>
        <w:proofErr w:type="gramEnd"/>
        <w:r w:rsidR="00424257" w:rsidRPr="009C3C22">
          <w:rPr>
            <w:lang w:val="en-US"/>
          </w:rPr>
          <w:t xml:space="preserve"> </w:t>
        </w:r>
      </w:ins>
      <w:ins w:id="805" w:author="Atle Monrad" w:date="2022-12-12T12:14:00Z">
        <w:r w:rsidRPr="009C3C22">
          <w:rPr>
            <w:lang w:val="en-US"/>
          </w:rPr>
          <w:t>from the UAE client to the UAE server and from the UAE server to the UAS application specific server.</w:t>
        </w:r>
      </w:ins>
    </w:p>
    <w:p w14:paraId="22E7D795" w14:textId="257C6745" w:rsidR="004B1709" w:rsidRPr="009C3C22" w:rsidRDefault="004B1709" w:rsidP="004B1709">
      <w:pPr>
        <w:pStyle w:val="TH"/>
        <w:rPr>
          <w:ins w:id="806" w:author="Atle Monrad" w:date="2022-12-12T12:14:00Z"/>
          <w:lang w:val="en-US"/>
        </w:rPr>
      </w:pPr>
      <w:ins w:id="807" w:author="Atle Monrad" w:date="2022-12-12T12:14:00Z">
        <w:r w:rsidRPr="009C3C22">
          <w:rPr>
            <w:lang w:val="en-US"/>
          </w:rPr>
          <w:lastRenderedPageBreak/>
          <w:t>Table 7.</w:t>
        </w:r>
      </w:ins>
      <w:ins w:id="808" w:author="Atle Monrad" w:date="2022-12-12T12:16:00Z">
        <w:r>
          <w:rPr>
            <w:lang w:val="en-US"/>
          </w:rPr>
          <w:t>7</w:t>
        </w:r>
      </w:ins>
      <w:ins w:id="809" w:author="Atle Monrad" w:date="2022-12-12T12:14:00Z">
        <w:r w:rsidRPr="009C3C22">
          <w:rPr>
            <w:lang w:val="en-US"/>
          </w:rPr>
          <w:t>.3.</w:t>
        </w:r>
      </w:ins>
      <w:ins w:id="810" w:author="Atle Monrad" w:date="2022-12-13T07:26:00Z">
        <w:r w:rsidR="00424257">
          <w:rPr>
            <w:lang w:val="en-US"/>
          </w:rPr>
          <w:t>9</w:t>
        </w:r>
      </w:ins>
      <w:ins w:id="811" w:author="Atle Monrad" w:date="2022-12-12T12:14:00Z">
        <w:r w:rsidRPr="009C3C22">
          <w:rPr>
            <w:lang w:val="en-US" w:eastAsia="zh-CN"/>
          </w:rPr>
          <w:t>-1</w:t>
        </w:r>
        <w:r w:rsidRPr="009C3C22">
          <w:rPr>
            <w:lang w:val="en-US"/>
          </w:rPr>
          <w:t xml:space="preserve">: </w:t>
        </w:r>
      </w:ins>
      <w:ins w:id="812" w:author="Atle Monrad" w:date="2022-12-13T07:26:00Z">
        <w:r w:rsidR="00424257">
          <w:rPr>
            <w:rFonts w:cstheme="minorHAnsi"/>
          </w:rPr>
          <w:t xml:space="preserve">DAA server </w:t>
        </w:r>
      </w:ins>
      <w:ins w:id="813" w:author="Atle Monrad" w:date="2022-12-23T00:05:00Z">
        <w:r w:rsidR="00983763">
          <w:rPr>
            <w:rFonts w:cstheme="minorHAnsi"/>
          </w:rPr>
          <w:t>even</w:t>
        </w:r>
      </w:ins>
      <w:ins w:id="814" w:author="Atle Monrad" w:date="2022-12-13T07:26:00Z">
        <w:r w:rsidR="00424257">
          <w:rPr>
            <w:rFonts w:cstheme="minorHAnsi"/>
          </w:rPr>
          <w:t xml:space="preserve">t </w:t>
        </w:r>
        <w:r w:rsidR="00424257">
          <w:t xml:space="preserve">information </w:t>
        </w:r>
        <w:proofErr w:type="gramStart"/>
        <w:r w:rsidR="00424257">
          <w:rPr>
            <w:rFonts w:cstheme="minorHAnsi"/>
          </w:rPr>
          <w:t>acknowledge</w:t>
        </w:r>
      </w:ins>
      <w:proofErr w:type="gramEnd"/>
    </w:p>
    <w:tbl>
      <w:tblPr>
        <w:tblW w:w="8931" w:type="dxa"/>
        <w:jc w:val="center"/>
        <w:tblLayout w:type="fixed"/>
        <w:tblLook w:val="04A0" w:firstRow="1" w:lastRow="0" w:firstColumn="1" w:lastColumn="0" w:noHBand="0" w:noVBand="1"/>
      </w:tblPr>
      <w:tblGrid>
        <w:gridCol w:w="3027"/>
        <w:gridCol w:w="1440"/>
        <w:gridCol w:w="4464"/>
      </w:tblGrid>
      <w:tr w:rsidR="004B1709" w:rsidRPr="009C3C22" w14:paraId="4462761A" w14:textId="77777777" w:rsidTr="0048793E">
        <w:trPr>
          <w:jc w:val="center"/>
          <w:ins w:id="815" w:author="Atle Monrad" w:date="2022-12-12T12:14:00Z"/>
        </w:trPr>
        <w:tc>
          <w:tcPr>
            <w:tcW w:w="3027" w:type="dxa"/>
            <w:tcBorders>
              <w:top w:val="single" w:sz="4" w:space="0" w:color="000000"/>
              <w:left w:val="single" w:sz="4" w:space="0" w:color="000000"/>
              <w:bottom w:val="single" w:sz="4" w:space="0" w:color="000000"/>
              <w:right w:val="nil"/>
            </w:tcBorders>
            <w:hideMark/>
          </w:tcPr>
          <w:p w14:paraId="334624A1" w14:textId="77777777" w:rsidR="004B1709" w:rsidRPr="009C3C22" w:rsidRDefault="004B1709" w:rsidP="00374415">
            <w:pPr>
              <w:pStyle w:val="TAH"/>
              <w:rPr>
                <w:ins w:id="816" w:author="Atle Monrad" w:date="2022-12-12T12:14:00Z"/>
                <w:lang w:val="en-US"/>
              </w:rPr>
            </w:pPr>
            <w:ins w:id="817" w:author="Atle Monrad" w:date="2022-12-12T12:14:00Z">
              <w:r w:rsidRPr="009C3C22">
                <w:rPr>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24F8027E" w14:textId="77777777" w:rsidR="004B1709" w:rsidRPr="009C3C22" w:rsidRDefault="004B1709" w:rsidP="00374415">
            <w:pPr>
              <w:pStyle w:val="TAH"/>
              <w:rPr>
                <w:ins w:id="818" w:author="Atle Monrad" w:date="2022-12-12T12:14:00Z"/>
                <w:lang w:val="en-US"/>
              </w:rPr>
            </w:pPr>
            <w:ins w:id="819" w:author="Atle Monrad" w:date="2022-12-12T12:14:00Z">
              <w:r w:rsidRPr="009C3C22">
                <w:rPr>
                  <w:lang w:val="en-US"/>
                </w:rPr>
                <w:t>Status</w:t>
              </w:r>
            </w:ins>
          </w:p>
        </w:tc>
        <w:tc>
          <w:tcPr>
            <w:tcW w:w="4464" w:type="dxa"/>
            <w:tcBorders>
              <w:top w:val="single" w:sz="4" w:space="0" w:color="000000"/>
              <w:left w:val="single" w:sz="4" w:space="0" w:color="000000"/>
              <w:bottom w:val="single" w:sz="4" w:space="0" w:color="000000"/>
              <w:right w:val="single" w:sz="4" w:space="0" w:color="000000"/>
            </w:tcBorders>
            <w:hideMark/>
          </w:tcPr>
          <w:p w14:paraId="5984529F" w14:textId="77777777" w:rsidR="004B1709" w:rsidRPr="009C3C22" w:rsidRDefault="004B1709" w:rsidP="00374415">
            <w:pPr>
              <w:pStyle w:val="TAH"/>
              <w:rPr>
                <w:ins w:id="820" w:author="Atle Monrad" w:date="2022-12-12T12:14:00Z"/>
                <w:lang w:val="en-US"/>
              </w:rPr>
            </w:pPr>
            <w:ins w:id="821" w:author="Atle Monrad" w:date="2022-12-12T12:14:00Z">
              <w:r w:rsidRPr="009C3C22">
                <w:rPr>
                  <w:lang w:val="en-US"/>
                </w:rPr>
                <w:t>Description</w:t>
              </w:r>
            </w:ins>
          </w:p>
        </w:tc>
      </w:tr>
      <w:tr w:rsidR="004B1709" w:rsidRPr="009C3C22" w14:paraId="3E86160B" w14:textId="77777777" w:rsidTr="0048793E">
        <w:trPr>
          <w:jc w:val="center"/>
          <w:ins w:id="822" w:author="Atle Monrad" w:date="2022-12-12T12:14:00Z"/>
        </w:trPr>
        <w:tc>
          <w:tcPr>
            <w:tcW w:w="3027" w:type="dxa"/>
            <w:tcBorders>
              <w:top w:val="single" w:sz="4" w:space="0" w:color="000000"/>
              <w:left w:val="single" w:sz="4" w:space="0" w:color="000000"/>
              <w:bottom w:val="single" w:sz="4" w:space="0" w:color="000000"/>
              <w:right w:val="nil"/>
            </w:tcBorders>
          </w:tcPr>
          <w:p w14:paraId="1059A335" w14:textId="77777777" w:rsidR="004B1709" w:rsidRPr="009C3C22" w:rsidRDefault="004B1709" w:rsidP="00374415">
            <w:pPr>
              <w:pStyle w:val="TAL"/>
              <w:rPr>
                <w:ins w:id="823" w:author="Atle Monrad" w:date="2022-12-12T12:14:00Z"/>
                <w:szCs w:val="18"/>
                <w:lang w:val="en-US"/>
              </w:rPr>
            </w:pPr>
            <w:ins w:id="824" w:author="Atle Monrad" w:date="2022-12-12T12:14:00Z">
              <w:r>
                <w:rPr>
                  <w:szCs w:val="18"/>
                  <w:lang w:val="en-US"/>
                </w:rPr>
                <w:t>Reason</w:t>
              </w:r>
            </w:ins>
          </w:p>
        </w:tc>
        <w:tc>
          <w:tcPr>
            <w:tcW w:w="1440" w:type="dxa"/>
            <w:tcBorders>
              <w:top w:val="single" w:sz="4" w:space="0" w:color="000000"/>
              <w:left w:val="single" w:sz="4" w:space="0" w:color="000000"/>
              <w:bottom w:val="single" w:sz="4" w:space="0" w:color="000000"/>
              <w:right w:val="nil"/>
            </w:tcBorders>
          </w:tcPr>
          <w:p w14:paraId="59D6E0F9" w14:textId="77777777" w:rsidR="004B1709" w:rsidRPr="009C3C22" w:rsidRDefault="004B1709" w:rsidP="00374415">
            <w:pPr>
              <w:pStyle w:val="TAL"/>
              <w:rPr>
                <w:ins w:id="825" w:author="Atle Monrad" w:date="2022-12-12T12:14:00Z"/>
                <w:szCs w:val="18"/>
                <w:lang w:val="en-US"/>
              </w:rPr>
            </w:pPr>
            <w:ins w:id="826" w:author="Atle Monrad" w:date="2022-12-12T12:14:00Z">
              <w:r>
                <w:rPr>
                  <w:szCs w:val="18"/>
                  <w:lang w:val="en-US"/>
                </w:rPr>
                <w:t>M</w:t>
              </w:r>
            </w:ins>
          </w:p>
        </w:tc>
        <w:tc>
          <w:tcPr>
            <w:tcW w:w="4464" w:type="dxa"/>
            <w:tcBorders>
              <w:top w:val="single" w:sz="4" w:space="0" w:color="000000"/>
              <w:left w:val="single" w:sz="4" w:space="0" w:color="000000"/>
              <w:bottom w:val="single" w:sz="4" w:space="0" w:color="000000"/>
              <w:right w:val="single" w:sz="4" w:space="0" w:color="000000"/>
            </w:tcBorders>
          </w:tcPr>
          <w:p w14:paraId="23819D8E" w14:textId="586074FF" w:rsidR="004B1709" w:rsidRPr="009C3C22" w:rsidRDefault="0048793E" w:rsidP="00374415">
            <w:pPr>
              <w:pStyle w:val="TAL"/>
              <w:rPr>
                <w:ins w:id="827" w:author="Atle Monrad" w:date="2022-12-12T12:14:00Z"/>
                <w:lang w:val="en-US"/>
              </w:rPr>
            </w:pPr>
            <w:ins w:id="828" w:author="Atle Monrad" w:date="2022-12-13T15:19:00Z">
              <w:r w:rsidRPr="0060529B">
                <w:rPr>
                  <w:lang w:val="en-US"/>
                </w:rPr>
                <w:t>Acknowledgeme</w:t>
              </w:r>
              <w:r>
                <w:rPr>
                  <w:lang w:val="en-US"/>
                </w:rPr>
                <w:t>n</w:t>
              </w:r>
              <w:r w:rsidRPr="007B2596">
                <w:rPr>
                  <w:lang w:val="en-US"/>
                </w:rPr>
                <w:t>t of</w:t>
              </w:r>
              <w:r w:rsidRPr="0060529B">
                <w:rPr>
                  <w:lang w:val="en-US"/>
                </w:rPr>
                <w:t xml:space="preserve"> </w:t>
              </w:r>
            </w:ins>
            <w:ins w:id="829" w:author="Atle Monrad" w:date="2022-12-13T15:20:00Z">
              <w:r>
                <w:rPr>
                  <w:rFonts w:cstheme="minorHAnsi"/>
                </w:rPr>
                <w:t xml:space="preserve">DAA server </w:t>
              </w:r>
            </w:ins>
            <w:ins w:id="830" w:author="Atle Monrad" w:date="2022-12-23T00:05:00Z">
              <w:r w:rsidR="00983763">
                <w:rPr>
                  <w:rFonts w:cstheme="minorHAnsi"/>
                </w:rPr>
                <w:t>even</w:t>
              </w:r>
            </w:ins>
            <w:ins w:id="831" w:author="Atle Monrad" w:date="2022-12-13T15:20:00Z">
              <w:r>
                <w:rPr>
                  <w:rFonts w:cstheme="minorHAnsi"/>
                </w:rPr>
                <w:t xml:space="preserve">t </w:t>
              </w:r>
              <w:r>
                <w:t>information.</w:t>
              </w:r>
            </w:ins>
          </w:p>
        </w:tc>
      </w:tr>
    </w:tbl>
    <w:p w14:paraId="68C9CD36" w14:textId="35B469D5" w:rsidR="001E41F3" w:rsidRDefault="004B1709" w:rsidP="004B1709">
      <w:pPr>
        <w:pStyle w:val="Heading2"/>
        <w:jc w:val="center"/>
      </w:pPr>
      <w:r w:rsidRPr="00CA3064">
        <w:t>*</w:t>
      </w:r>
      <w:r>
        <w:t xml:space="preserve"> </w:t>
      </w:r>
      <w:r w:rsidRPr="00CA3064">
        <w:t>*</w:t>
      </w:r>
      <w:r>
        <w:t xml:space="preserve"> </w:t>
      </w:r>
      <w:r w:rsidRPr="00CA3064">
        <w:t xml:space="preserve">*   </w:t>
      </w:r>
      <w:r>
        <w:t>End of C</w:t>
      </w:r>
      <w:r w:rsidRPr="00CA3064">
        <w:t>hange   *</w:t>
      </w:r>
      <w:r>
        <w:t xml:space="preserve"> </w:t>
      </w:r>
      <w:r w:rsidRPr="00CA3064">
        <w:t>*</w:t>
      </w:r>
      <w:r>
        <w:t xml:space="preserve"> </w:t>
      </w:r>
      <w:r w:rsidRPr="00CA3064">
        <w:t>*</w:t>
      </w:r>
      <w:bookmarkEnd w:id="1"/>
      <w:bookmarkEnd w:id="2"/>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37F0" w14:textId="77777777" w:rsidR="00972CA7" w:rsidRDefault="00972CA7">
      <w:r>
        <w:separator/>
      </w:r>
    </w:p>
  </w:endnote>
  <w:endnote w:type="continuationSeparator" w:id="0">
    <w:p w14:paraId="5528FC2C" w14:textId="77777777" w:rsidR="00972CA7" w:rsidRDefault="0097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56A3" w14:textId="77777777" w:rsidR="00972CA7" w:rsidRDefault="00972CA7">
      <w:r>
        <w:separator/>
      </w:r>
    </w:p>
  </w:footnote>
  <w:footnote w:type="continuationSeparator" w:id="0">
    <w:p w14:paraId="27A66F9A" w14:textId="77777777" w:rsidR="00972CA7" w:rsidRDefault="0097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4E3A"/>
    <w:multiLevelType w:val="hybridMultilevel"/>
    <w:tmpl w:val="D6CE1F02"/>
    <w:lvl w:ilvl="0" w:tplc="2E6C3B22">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2E9302B"/>
    <w:multiLevelType w:val="hybridMultilevel"/>
    <w:tmpl w:val="F1D082E2"/>
    <w:lvl w:ilvl="0" w:tplc="C666AB88">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F872659"/>
    <w:multiLevelType w:val="hybridMultilevel"/>
    <w:tmpl w:val="B2D646C6"/>
    <w:lvl w:ilvl="0" w:tplc="D8B894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430452F"/>
    <w:multiLevelType w:val="hybridMultilevel"/>
    <w:tmpl w:val="095C5AA8"/>
    <w:lvl w:ilvl="0" w:tplc="E96A21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739713290">
    <w:abstractNumId w:val="0"/>
  </w:num>
  <w:num w:numId="2" w16cid:durableId="1047493597">
    <w:abstractNumId w:val="3"/>
  </w:num>
  <w:num w:numId="3" w16cid:durableId="1852598771">
    <w:abstractNumId w:val="2"/>
  </w:num>
  <w:num w:numId="4" w16cid:durableId="18622368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le Monrad">
    <w15:presenceInfo w15:providerId="None" w15:userId="Atle Monrad"/>
  </w15:person>
  <w15:person w15:author="Taimoor1">
    <w15:presenceInfo w15:providerId="None" w15:userId="Taimoor1"/>
  </w15:person>
  <w15:person w15:author="SF">
    <w15:presenceInfo w15:providerId="None" w15:userId="S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4E23"/>
    <w:rsid w:val="000A6394"/>
    <w:rsid w:val="000B7FED"/>
    <w:rsid w:val="000C038A"/>
    <w:rsid w:val="000C6598"/>
    <w:rsid w:val="000D44B3"/>
    <w:rsid w:val="000F1B97"/>
    <w:rsid w:val="00145D43"/>
    <w:rsid w:val="00192C46"/>
    <w:rsid w:val="001968F9"/>
    <w:rsid w:val="001A08B3"/>
    <w:rsid w:val="001A7B60"/>
    <w:rsid w:val="001B52F0"/>
    <w:rsid w:val="001B7A65"/>
    <w:rsid w:val="001E41F3"/>
    <w:rsid w:val="0020012F"/>
    <w:rsid w:val="00204DF5"/>
    <w:rsid w:val="0024204A"/>
    <w:rsid w:val="002578AA"/>
    <w:rsid w:val="0026004D"/>
    <w:rsid w:val="002640DD"/>
    <w:rsid w:val="00275D12"/>
    <w:rsid w:val="00284FEB"/>
    <w:rsid w:val="002860C4"/>
    <w:rsid w:val="002B0ADA"/>
    <w:rsid w:val="002B5741"/>
    <w:rsid w:val="002E472E"/>
    <w:rsid w:val="00305409"/>
    <w:rsid w:val="00314B30"/>
    <w:rsid w:val="00324DED"/>
    <w:rsid w:val="00343790"/>
    <w:rsid w:val="003609EF"/>
    <w:rsid w:val="0036231A"/>
    <w:rsid w:val="00374DD4"/>
    <w:rsid w:val="003B3142"/>
    <w:rsid w:val="003C0C59"/>
    <w:rsid w:val="003E1A36"/>
    <w:rsid w:val="00402B76"/>
    <w:rsid w:val="00410371"/>
    <w:rsid w:val="00420888"/>
    <w:rsid w:val="00424257"/>
    <w:rsid w:val="004242F1"/>
    <w:rsid w:val="00443591"/>
    <w:rsid w:val="00465990"/>
    <w:rsid w:val="00475D9D"/>
    <w:rsid w:val="0048793E"/>
    <w:rsid w:val="004B1709"/>
    <w:rsid w:val="004B31DA"/>
    <w:rsid w:val="004B75B7"/>
    <w:rsid w:val="005141D9"/>
    <w:rsid w:val="0051580D"/>
    <w:rsid w:val="00547111"/>
    <w:rsid w:val="00562AAF"/>
    <w:rsid w:val="00592D74"/>
    <w:rsid w:val="005D6A8C"/>
    <w:rsid w:val="005E2C44"/>
    <w:rsid w:val="00621188"/>
    <w:rsid w:val="006257ED"/>
    <w:rsid w:val="00625D7B"/>
    <w:rsid w:val="00643251"/>
    <w:rsid w:val="00653DE4"/>
    <w:rsid w:val="00665C47"/>
    <w:rsid w:val="00682A9B"/>
    <w:rsid w:val="00695808"/>
    <w:rsid w:val="006B46FB"/>
    <w:rsid w:val="006C12D2"/>
    <w:rsid w:val="006E21FB"/>
    <w:rsid w:val="00722A1C"/>
    <w:rsid w:val="00740879"/>
    <w:rsid w:val="00792342"/>
    <w:rsid w:val="007977A8"/>
    <w:rsid w:val="007B512A"/>
    <w:rsid w:val="007C2097"/>
    <w:rsid w:val="007D152B"/>
    <w:rsid w:val="007D6A07"/>
    <w:rsid w:val="007F49ED"/>
    <w:rsid w:val="007F7259"/>
    <w:rsid w:val="007F7FD9"/>
    <w:rsid w:val="008040A8"/>
    <w:rsid w:val="00824744"/>
    <w:rsid w:val="008279FA"/>
    <w:rsid w:val="008626E7"/>
    <w:rsid w:val="00863CAD"/>
    <w:rsid w:val="00870EE7"/>
    <w:rsid w:val="008863B9"/>
    <w:rsid w:val="008A45A6"/>
    <w:rsid w:val="008D3CCC"/>
    <w:rsid w:val="008F3789"/>
    <w:rsid w:val="008F686C"/>
    <w:rsid w:val="009148DE"/>
    <w:rsid w:val="00941E30"/>
    <w:rsid w:val="00964E45"/>
    <w:rsid w:val="00972CA7"/>
    <w:rsid w:val="009777D9"/>
    <w:rsid w:val="00983763"/>
    <w:rsid w:val="00991B88"/>
    <w:rsid w:val="009A5753"/>
    <w:rsid w:val="009A579D"/>
    <w:rsid w:val="009A7B28"/>
    <w:rsid w:val="009C3C22"/>
    <w:rsid w:val="009D44E9"/>
    <w:rsid w:val="009E3297"/>
    <w:rsid w:val="009E491C"/>
    <w:rsid w:val="009F734F"/>
    <w:rsid w:val="00A16496"/>
    <w:rsid w:val="00A16C1C"/>
    <w:rsid w:val="00A246B6"/>
    <w:rsid w:val="00A30E61"/>
    <w:rsid w:val="00A47E70"/>
    <w:rsid w:val="00A50CF0"/>
    <w:rsid w:val="00A71094"/>
    <w:rsid w:val="00A7671C"/>
    <w:rsid w:val="00AA2CBC"/>
    <w:rsid w:val="00AC5820"/>
    <w:rsid w:val="00AD1CD8"/>
    <w:rsid w:val="00B06B11"/>
    <w:rsid w:val="00B11407"/>
    <w:rsid w:val="00B258BB"/>
    <w:rsid w:val="00B4478E"/>
    <w:rsid w:val="00B6758E"/>
    <w:rsid w:val="00B67B97"/>
    <w:rsid w:val="00B968C8"/>
    <w:rsid w:val="00BA0908"/>
    <w:rsid w:val="00BA3EC5"/>
    <w:rsid w:val="00BA51D9"/>
    <w:rsid w:val="00BB5DFC"/>
    <w:rsid w:val="00BD279D"/>
    <w:rsid w:val="00BD2C90"/>
    <w:rsid w:val="00BD6BB8"/>
    <w:rsid w:val="00BF27FC"/>
    <w:rsid w:val="00C66BA2"/>
    <w:rsid w:val="00C870F6"/>
    <w:rsid w:val="00C95985"/>
    <w:rsid w:val="00CA053E"/>
    <w:rsid w:val="00CC5026"/>
    <w:rsid w:val="00CC68D0"/>
    <w:rsid w:val="00D03F9A"/>
    <w:rsid w:val="00D06D51"/>
    <w:rsid w:val="00D170AE"/>
    <w:rsid w:val="00D24991"/>
    <w:rsid w:val="00D50255"/>
    <w:rsid w:val="00D60E09"/>
    <w:rsid w:val="00D66520"/>
    <w:rsid w:val="00D755DF"/>
    <w:rsid w:val="00D84AE9"/>
    <w:rsid w:val="00DE34CF"/>
    <w:rsid w:val="00E13F3D"/>
    <w:rsid w:val="00E25145"/>
    <w:rsid w:val="00E34898"/>
    <w:rsid w:val="00E4063B"/>
    <w:rsid w:val="00E55E50"/>
    <w:rsid w:val="00E71478"/>
    <w:rsid w:val="00E902C4"/>
    <w:rsid w:val="00EB09B7"/>
    <w:rsid w:val="00EE0AEA"/>
    <w:rsid w:val="00EE7D7C"/>
    <w:rsid w:val="00F06321"/>
    <w:rsid w:val="00F14D14"/>
    <w:rsid w:val="00F25D98"/>
    <w:rsid w:val="00F300FB"/>
    <w:rsid w:val="00F5707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berschrift 2,õberschrift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9C3C22"/>
    <w:rPr>
      <w:rFonts w:ascii="Arial" w:hAnsi="Arial"/>
      <w:sz w:val="36"/>
      <w:lang w:val="en-GB" w:eastAsia="en-US"/>
    </w:rPr>
  </w:style>
  <w:style w:type="character" w:customStyle="1" w:styleId="Heading2Char">
    <w:name w:val="Heading 2 Char"/>
    <w:aliases w:val="h2 Char,2nd level Char,H2 Char,UNDERRUBRIK 1-2 Char,†berschrift 2 Char,õberschrift 2 Char"/>
    <w:link w:val="Heading2"/>
    <w:rsid w:val="009C3C22"/>
    <w:rPr>
      <w:rFonts w:ascii="Arial" w:hAnsi="Arial"/>
      <w:sz w:val="32"/>
      <w:lang w:val="en-GB" w:eastAsia="en-US"/>
    </w:rPr>
  </w:style>
  <w:style w:type="character" w:customStyle="1" w:styleId="Heading3Char">
    <w:name w:val="Heading 3 Char"/>
    <w:link w:val="Heading3"/>
    <w:rsid w:val="009C3C22"/>
    <w:rPr>
      <w:rFonts w:ascii="Arial" w:hAnsi="Arial"/>
      <w:sz w:val="28"/>
      <w:lang w:val="en-GB" w:eastAsia="en-US"/>
    </w:rPr>
  </w:style>
  <w:style w:type="character" w:customStyle="1" w:styleId="EditorsNoteChar">
    <w:name w:val="Editor's Note Char"/>
    <w:aliases w:val="EN Char"/>
    <w:link w:val="EditorsNote"/>
    <w:locked/>
    <w:rsid w:val="009C3C22"/>
    <w:rPr>
      <w:rFonts w:ascii="Times New Roman" w:hAnsi="Times New Roman"/>
      <w:color w:val="FF0000"/>
      <w:lang w:val="en-GB" w:eastAsia="en-US"/>
    </w:rPr>
  </w:style>
  <w:style w:type="character" w:customStyle="1" w:styleId="TALChar">
    <w:name w:val="TAL Char"/>
    <w:link w:val="TAL"/>
    <w:rsid w:val="009C3C22"/>
    <w:rPr>
      <w:rFonts w:ascii="Arial" w:hAnsi="Arial"/>
      <w:sz w:val="18"/>
      <w:lang w:val="en-GB" w:eastAsia="en-US"/>
    </w:rPr>
  </w:style>
  <w:style w:type="character" w:customStyle="1" w:styleId="NOChar">
    <w:name w:val="NO Char"/>
    <w:link w:val="NO"/>
    <w:locked/>
    <w:rsid w:val="009C3C22"/>
    <w:rPr>
      <w:rFonts w:ascii="Times New Roman" w:hAnsi="Times New Roman"/>
      <w:lang w:val="en-GB" w:eastAsia="en-US"/>
    </w:rPr>
  </w:style>
  <w:style w:type="character" w:customStyle="1" w:styleId="THChar">
    <w:name w:val="TH Char"/>
    <w:link w:val="TH"/>
    <w:qFormat/>
    <w:locked/>
    <w:rsid w:val="009C3C22"/>
    <w:rPr>
      <w:rFonts w:ascii="Arial" w:hAnsi="Arial"/>
      <w:b/>
      <w:lang w:val="en-GB" w:eastAsia="en-US"/>
    </w:rPr>
  </w:style>
  <w:style w:type="character" w:customStyle="1" w:styleId="B1Char">
    <w:name w:val="B1 Char"/>
    <w:link w:val="B1"/>
    <w:qFormat/>
    <w:locked/>
    <w:rsid w:val="009C3C22"/>
    <w:rPr>
      <w:rFonts w:ascii="Times New Roman" w:hAnsi="Times New Roman"/>
      <w:lang w:val="en-GB" w:eastAsia="en-US"/>
    </w:rPr>
  </w:style>
  <w:style w:type="character" w:customStyle="1" w:styleId="TFChar">
    <w:name w:val="TF Char"/>
    <w:link w:val="TF"/>
    <w:qFormat/>
    <w:locked/>
    <w:rsid w:val="009C3C22"/>
    <w:rPr>
      <w:rFonts w:ascii="Arial" w:hAnsi="Arial"/>
      <w:b/>
      <w:lang w:val="en-GB" w:eastAsia="en-US"/>
    </w:rPr>
  </w:style>
  <w:style w:type="character" w:customStyle="1" w:styleId="Heading4Char">
    <w:name w:val="Heading 4 Char"/>
    <w:link w:val="Heading4"/>
    <w:rsid w:val="009C3C22"/>
    <w:rPr>
      <w:rFonts w:ascii="Arial" w:hAnsi="Arial"/>
      <w:sz w:val="24"/>
      <w:lang w:val="en-GB" w:eastAsia="en-US"/>
    </w:rPr>
  </w:style>
  <w:style w:type="character" w:customStyle="1" w:styleId="TAHCar">
    <w:name w:val="TAH Car"/>
    <w:link w:val="TAH"/>
    <w:locked/>
    <w:rsid w:val="009C3C22"/>
    <w:rPr>
      <w:rFonts w:ascii="Arial" w:hAnsi="Arial"/>
      <w:b/>
      <w:sz w:val="18"/>
      <w:lang w:val="en-GB" w:eastAsia="en-US"/>
    </w:rPr>
  </w:style>
  <w:style w:type="paragraph" w:styleId="Revision">
    <w:name w:val="Revision"/>
    <w:hidden/>
    <w:uiPriority w:val="99"/>
    <w:semiHidden/>
    <w:rsid w:val="00E25145"/>
    <w:rPr>
      <w:rFonts w:ascii="Times New Roman" w:hAnsi="Times New Roman"/>
      <w:lang w:val="en-GB" w:eastAsia="en-US"/>
    </w:rPr>
  </w:style>
  <w:style w:type="character" w:customStyle="1" w:styleId="Heading5Char">
    <w:name w:val="Heading 5 Char"/>
    <w:link w:val="Heading5"/>
    <w:rsid w:val="00E25145"/>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Visio_Drawing3.vsdx"/><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6AB8419-9958-405E-95B6-53A0584E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952B4-60ED-408B-8354-7115C81B9FB7}">
  <ds:schemaRefs>
    <ds:schemaRef ds:uri="http://schemas.microsoft.com/sharepoint/v3/contenttype/forms"/>
  </ds:schemaRefs>
</ds:datastoreItem>
</file>

<file path=customXml/itemProps4.xml><?xml version="1.0" encoding="utf-8"?>
<ds:datastoreItem xmlns:ds="http://schemas.openxmlformats.org/officeDocument/2006/customXml" ds:itemID="{C7AA7E86-956B-42BC-BE64-2F7A0D1A6CE7}">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1453</TotalTime>
  <Pages>8</Pages>
  <Words>2571</Words>
  <Characters>14655</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Atle Monrad</cp:lastModifiedBy>
  <cp:revision>3</cp:revision>
  <cp:lastPrinted>1900-01-01T05:00:00Z</cp:lastPrinted>
  <dcterms:created xsi:type="dcterms:W3CDTF">2022-12-21T23:47:00Z</dcterms:created>
  <dcterms:modified xsi:type="dcterms:W3CDTF">2022-12-22T23:11:00Z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