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20E2" w14:textId="77777777" w:rsidR="00C40716" w:rsidRDefault="00C40716" w:rsidP="00CA306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B6205C9" w14:textId="4FBB58A3" w:rsidR="00CA3064" w:rsidRDefault="00CA3064" w:rsidP="00CA3064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</w:t>
      </w:r>
      <w:r w:rsidR="00990497">
        <w:rPr>
          <w:b/>
          <w:noProof/>
          <w:sz w:val="24"/>
        </w:rPr>
        <w:t>2-bis</w:t>
      </w:r>
      <w:r>
        <w:rPr>
          <w:b/>
          <w:noProof/>
          <w:sz w:val="24"/>
        </w:rPr>
        <w:t>-e</w:t>
      </w:r>
      <w:r>
        <w:rPr>
          <w:b/>
          <w:noProof/>
          <w:sz w:val="24"/>
        </w:rPr>
        <w:tab/>
        <w:t>S6-2</w:t>
      </w:r>
      <w:r w:rsidR="00990497">
        <w:rPr>
          <w:b/>
          <w:noProof/>
          <w:sz w:val="24"/>
        </w:rPr>
        <w:t>3</w:t>
      </w:r>
      <w:r w:rsidR="002308B5">
        <w:rPr>
          <w:b/>
          <w:noProof/>
          <w:sz w:val="24"/>
        </w:rPr>
        <w:t>ffff</w:t>
      </w:r>
    </w:p>
    <w:p w14:paraId="4A84A36C" w14:textId="7AC9D767" w:rsidR="00CA3064" w:rsidRPr="00E74FFA" w:rsidRDefault="00CA3064" w:rsidP="00CA3064">
      <w:pPr>
        <w:pStyle w:val="CRCoverPage"/>
        <w:tabs>
          <w:tab w:val="right" w:pos="9639"/>
        </w:tabs>
        <w:spacing w:after="0"/>
        <w:rPr>
          <w:b/>
          <w:noProof/>
          <w:color w:val="BFBFBF" w:themeColor="background1" w:themeShade="BF"/>
        </w:rPr>
      </w:pPr>
      <w:r>
        <w:rPr>
          <w:b/>
          <w:noProof/>
          <w:sz w:val="22"/>
          <w:szCs w:val="22"/>
        </w:rPr>
        <w:t>e-meeting, 1</w:t>
      </w:r>
      <w:r w:rsidR="00990497">
        <w:rPr>
          <w:b/>
          <w:noProof/>
          <w:sz w:val="22"/>
          <w:szCs w:val="22"/>
        </w:rPr>
        <w:t>1</w:t>
      </w:r>
      <w:r w:rsidRPr="002578AA"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– </w:t>
      </w:r>
      <w:r w:rsidR="00990497">
        <w:rPr>
          <w:rFonts w:cs="Arial"/>
          <w:b/>
          <w:bCs/>
          <w:sz w:val="22"/>
          <w:szCs w:val="22"/>
        </w:rPr>
        <w:t>20</w:t>
      </w:r>
      <w:r w:rsidRPr="002578AA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</w:t>
      </w:r>
      <w:r w:rsidR="00990497">
        <w:rPr>
          <w:rFonts w:cs="Arial"/>
          <w:b/>
          <w:bCs/>
          <w:sz w:val="22"/>
          <w:szCs w:val="22"/>
        </w:rPr>
        <w:t>January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b/>
          <w:noProof/>
          <w:sz w:val="22"/>
          <w:szCs w:val="22"/>
        </w:rPr>
        <w:t>202</w:t>
      </w:r>
      <w:r w:rsidR="00990497">
        <w:rPr>
          <w:b/>
          <w:noProof/>
          <w:sz w:val="22"/>
          <w:szCs w:val="22"/>
        </w:rPr>
        <w:t>3</w:t>
      </w:r>
      <w:r>
        <w:rPr>
          <w:rFonts w:cs="Arial"/>
          <w:b/>
          <w:bCs/>
          <w:sz w:val="22"/>
        </w:rPr>
        <w:tab/>
      </w:r>
      <w:r w:rsidRPr="00E74FFA">
        <w:rPr>
          <w:b/>
          <w:noProof/>
          <w:color w:val="BFBFBF" w:themeColor="background1" w:themeShade="BF"/>
        </w:rPr>
        <w:t>(revision of S6-2</w:t>
      </w:r>
      <w:r w:rsidR="00990497">
        <w:rPr>
          <w:b/>
          <w:noProof/>
          <w:color w:val="BFBFBF" w:themeColor="background1" w:themeShade="BF"/>
        </w:rPr>
        <w:t>3xxxx</w:t>
      </w:r>
      <w:r w:rsidRPr="00E74FFA">
        <w:rPr>
          <w:b/>
          <w:noProof/>
          <w:color w:val="BFBFBF" w:themeColor="background1" w:themeShade="BF"/>
        </w:rPr>
        <w:t>)</w:t>
      </w:r>
    </w:p>
    <w:p w14:paraId="5D7E30F0" w14:textId="77777777" w:rsidR="00CA3064" w:rsidRDefault="00CA3064" w:rsidP="00CA3064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A3064" w14:paraId="1CE054E1" w14:textId="77777777" w:rsidTr="0037441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844B3" w14:textId="77777777" w:rsidR="00CA3064" w:rsidRDefault="00CA3064" w:rsidP="0037441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A3064" w14:paraId="592452AC" w14:textId="77777777" w:rsidTr="003744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250B03" w14:textId="77777777" w:rsidR="00CA3064" w:rsidRDefault="00CA3064" w:rsidP="003744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A3064" w14:paraId="30B61AE7" w14:textId="77777777" w:rsidTr="003744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46F7E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2C4B553D" w14:textId="77777777" w:rsidTr="00374415">
        <w:tc>
          <w:tcPr>
            <w:tcW w:w="142" w:type="dxa"/>
            <w:tcBorders>
              <w:left w:val="single" w:sz="4" w:space="0" w:color="auto"/>
            </w:tcBorders>
          </w:tcPr>
          <w:p w14:paraId="5532D97F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ACEC537" w14:textId="77777777" w:rsidR="00CA3064" w:rsidRPr="00410371" w:rsidRDefault="00000000" w:rsidP="0037441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A3064">
                <w:rPr>
                  <w:b/>
                  <w:noProof/>
                  <w:sz w:val="28"/>
                </w:rPr>
                <w:t>23.255</w:t>
              </w:r>
            </w:fldSimple>
          </w:p>
        </w:tc>
        <w:tc>
          <w:tcPr>
            <w:tcW w:w="709" w:type="dxa"/>
          </w:tcPr>
          <w:p w14:paraId="09708DED" w14:textId="77777777" w:rsidR="00CA3064" w:rsidRDefault="00CA3064" w:rsidP="0037441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016064" w14:textId="2C598B85" w:rsidR="00CA3064" w:rsidRPr="00410371" w:rsidRDefault="00000000" w:rsidP="00374415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A3064">
                <w:rPr>
                  <w:b/>
                  <w:noProof/>
                  <w:sz w:val="28"/>
                </w:rPr>
                <w:t>00</w:t>
              </w:r>
              <w:r w:rsidR="00990497">
                <w:rPr>
                  <w:b/>
                  <w:noProof/>
                  <w:sz w:val="28"/>
                </w:rPr>
                <w:t>xx</w:t>
              </w:r>
            </w:fldSimple>
          </w:p>
        </w:tc>
        <w:tc>
          <w:tcPr>
            <w:tcW w:w="709" w:type="dxa"/>
          </w:tcPr>
          <w:p w14:paraId="55DBA502" w14:textId="77777777" w:rsidR="00CA3064" w:rsidRDefault="00CA3064" w:rsidP="0037441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561EE8" w14:textId="024A45F6" w:rsidR="00CA3064" w:rsidRPr="00410371" w:rsidRDefault="00990497" w:rsidP="0037441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10EC9AAD" w14:textId="77777777" w:rsidR="00CA3064" w:rsidRDefault="00CA3064" w:rsidP="0037441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FF6A401" w14:textId="73205507" w:rsidR="00CA3064" w:rsidRPr="00410371" w:rsidRDefault="00000000" w:rsidP="0037441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A3064">
                <w:rPr>
                  <w:b/>
                  <w:noProof/>
                  <w:sz w:val="28"/>
                </w:rPr>
                <w:t>1</w:t>
              </w:r>
              <w:r w:rsidR="00990497">
                <w:rPr>
                  <w:b/>
                  <w:noProof/>
                  <w:sz w:val="28"/>
                </w:rPr>
                <w:t>8</w:t>
              </w:r>
              <w:r w:rsidR="00CA3064">
                <w:rPr>
                  <w:b/>
                  <w:noProof/>
                  <w:sz w:val="28"/>
                </w:rPr>
                <w:t>.</w:t>
              </w:r>
              <w:r w:rsidR="00990497">
                <w:rPr>
                  <w:b/>
                  <w:noProof/>
                  <w:sz w:val="28"/>
                </w:rPr>
                <w:t>0</w:t>
              </w:r>
              <w:r w:rsidR="00CA3064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3FEAD4E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</w:p>
        </w:tc>
      </w:tr>
      <w:tr w:rsidR="00CA3064" w14:paraId="05A7B48C" w14:textId="77777777" w:rsidTr="0037441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11DF13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</w:p>
        </w:tc>
      </w:tr>
      <w:tr w:rsidR="00CA3064" w14:paraId="020AE6CF" w14:textId="77777777" w:rsidTr="0037441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DC60DC5" w14:textId="77777777" w:rsidR="00CA3064" w:rsidRPr="00F25D98" w:rsidRDefault="00CA3064" w:rsidP="0037441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A3064" w14:paraId="3511AAEA" w14:textId="77777777" w:rsidTr="00374415">
        <w:tc>
          <w:tcPr>
            <w:tcW w:w="9641" w:type="dxa"/>
            <w:gridSpan w:val="9"/>
          </w:tcPr>
          <w:p w14:paraId="77453510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1D6A668" w14:textId="77777777" w:rsidR="00CA3064" w:rsidRDefault="00CA3064" w:rsidP="00CA3064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A3064" w14:paraId="773B63DB" w14:textId="77777777" w:rsidTr="00374415">
        <w:tc>
          <w:tcPr>
            <w:tcW w:w="2835" w:type="dxa"/>
          </w:tcPr>
          <w:p w14:paraId="22BA9DA1" w14:textId="77777777" w:rsidR="00CA3064" w:rsidRDefault="00CA3064" w:rsidP="0037441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C3DE5A8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A04968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2CD97F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A0B840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8C9444C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4DD14E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06371EE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169413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C72C949" w14:textId="77777777" w:rsidR="00CA3064" w:rsidRDefault="00CA3064" w:rsidP="00CA3064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A3064" w14:paraId="269BC9F5" w14:textId="77777777" w:rsidTr="00374415">
        <w:tc>
          <w:tcPr>
            <w:tcW w:w="9640" w:type="dxa"/>
            <w:gridSpan w:val="11"/>
          </w:tcPr>
          <w:p w14:paraId="1AA0D1C2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1EA6889E" w14:textId="77777777" w:rsidTr="0037441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19F849C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AF2EE3" w14:textId="6445C206" w:rsidR="00CA3064" w:rsidRDefault="002308B5" w:rsidP="0037441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DAA </w:t>
            </w:r>
            <w:proofErr w:type="spellStart"/>
            <w:r>
              <w:t>capabilitiy</w:t>
            </w:r>
            <w:proofErr w:type="spellEnd"/>
            <w:r>
              <w:t xml:space="preserve"> to UAE layer registration</w:t>
            </w:r>
          </w:p>
        </w:tc>
      </w:tr>
      <w:tr w:rsidR="00CA3064" w14:paraId="75143190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75D3DA2E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B660D2C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39C41BF9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22BE66B0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D762DB3" w14:textId="77777777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A3064">
                <w:rPr>
                  <w:noProof/>
                </w:rPr>
                <w:t>InterDigital</w:t>
              </w:r>
            </w:fldSimple>
          </w:p>
        </w:tc>
      </w:tr>
      <w:tr w:rsidR="00CA3064" w14:paraId="030E088A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3371E152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DDD3AB" w14:textId="77777777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CA3064">
                <w:rPr>
                  <w:noProof/>
                </w:rPr>
                <w:t>SA6</w:t>
              </w:r>
            </w:fldSimple>
          </w:p>
        </w:tc>
      </w:tr>
      <w:tr w:rsidR="00CA3064" w14:paraId="6EC8054E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4C6A3933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2133AC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45315D02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0A80678B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B10E9AD" w14:textId="77777777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A3064">
                <w:rPr>
                  <w:noProof/>
                </w:rPr>
                <w:t>UASAPP_Ph2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E19C2A" w14:textId="77777777" w:rsidR="00CA3064" w:rsidRDefault="00CA3064" w:rsidP="0037441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430DD16" w14:textId="77777777" w:rsidR="00CA3064" w:rsidRDefault="00CA3064" w:rsidP="0037441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9E6910" w14:textId="3AD52314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A3064">
                <w:t>202</w:t>
              </w:r>
              <w:r w:rsidR="00990497">
                <w:t>3</w:t>
              </w:r>
              <w:r w:rsidR="00CA3064">
                <w:t>-1</w:t>
              </w:r>
              <w:r w:rsidR="00990497">
                <w:t>2</w:t>
              </w:r>
              <w:r w:rsidR="00CA3064">
                <w:t>-1</w:t>
              </w:r>
              <w:r w:rsidR="00990497">
                <w:t>2</w:t>
              </w:r>
            </w:fldSimple>
          </w:p>
        </w:tc>
      </w:tr>
      <w:tr w:rsidR="00CA3064" w14:paraId="63EBFCCC" w14:textId="77777777" w:rsidTr="00374415">
        <w:tc>
          <w:tcPr>
            <w:tcW w:w="1843" w:type="dxa"/>
            <w:tcBorders>
              <w:left w:val="single" w:sz="4" w:space="0" w:color="auto"/>
            </w:tcBorders>
          </w:tcPr>
          <w:p w14:paraId="11C9F989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C76AE27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03B62E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970DC66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9C41F28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0AB40136" w14:textId="77777777" w:rsidTr="0037441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F4E11F2" w14:textId="77777777" w:rsidR="00CA3064" w:rsidRDefault="00CA3064" w:rsidP="0037441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1136A13" w14:textId="77777777" w:rsidR="00CA3064" w:rsidRDefault="00000000" w:rsidP="0037441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A3064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0D929CE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258194" w14:textId="77777777" w:rsidR="00CA3064" w:rsidRDefault="00CA3064" w:rsidP="0037441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E8D806" w14:textId="77777777" w:rsidR="00CA3064" w:rsidRDefault="00000000" w:rsidP="0037441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A3064">
                <w:rPr>
                  <w:noProof/>
                </w:rPr>
                <w:t>Rel-18</w:t>
              </w:r>
            </w:fldSimple>
          </w:p>
        </w:tc>
      </w:tr>
      <w:tr w:rsidR="00CA3064" w14:paraId="60661AA0" w14:textId="77777777" w:rsidTr="0037441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69F3817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537A6C8" w14:textId="77777777" w:rsidR="00CA3064" w:rsidRDefault="00CA3064" w:rsidP="0037441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060F57" w14:textId="77777777" w:rsidR="00CA3064" w:rsidRDefault="00CA3064" w:rsidP="0037441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A87376C" w14:textId="77777777" w:rsidR="00CA3064" w:rsidRPr="007C2097" w:rsidRDefault="00CA3064" w:rsidP="0037441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A3064" w14:paraId="0BBD7502" w14:textId="77777777" w:rsidTr="00374415">
        <w:tc>
          <w:tcPr>
            <w:tcW w:w="1843" w:type="dxa"/>
          </w:tcPr>
          <w:p w14:paraId="481857A6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8E747E1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308B5" w14:paraId="725DCCAA" w14:textId="77777777" w:rsidTr="003744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3E8146" w14:textId="77777777" w:rsidR="002308B5" w:rsidRDefault="002308B5" w:rsidP="002308B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F2596F" w14:textId="30C6A2E6" w:rsidR="002308B5" w:rsidRDefault="002308B5" w:rsidP="002308B5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Addition of DAA capability to UAE layer registration is missing.</w:t>
            </w:r>
          </w:p>
        </w:tc>
      </w:tr>
      <w:tr w:rsidR="002308B5" w14:paraId="752C14FE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8191B1" w14:textId="77777777" w:rsidR="002308B5" w:rsidRDefault="002308B5" w:rsidP="002308B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BEF78F" w14:textId="77777777" w:rsidR="002308B5" w:rsidRDefault="002308B5" w:rsidP="002308B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308B5" w14:paraId="44B4EE78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2E51C7" w14:textId="77777777" w:rsidR="002308B5" w:rsidRDefault="002308B5" w:rsidP="002308B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70422BA" w14:textId="120D1BCD" w:rsidR="002308B5" w:rsidRDefault="002308B5" w:rsidP="002308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addition of DAA capability to UAE layer registration is added.</w:t>
            </w:r>
          </w:p>
        </w:tc>
      </w:tr>
      <w:tr w:rsidR="002308B5" w14:paraId="367530B0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D5492" w14:textId="77777777" w:rsidR="002308B5" w:rsidRDefault="002308B5" w:rsidP="002308B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126338" w14:textId="77777777" w:rsidR="002308B5" w:rsidRDefault="002308B5" w:rsidP="002308B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308B5" w14:paraId="3BDE315A" w14:textId="77777777" w:rsidTr="003744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D9A581" w14:textId="77777777" w:rsidR="002308B5" w:rsidRDefault="002308B5" w:rsidP="002308B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AF3056" w14:textId="2CC5BC62" w:rsidR="002308B5" w:rsidRDefault="002308B5" w:rsidP="002308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addition of DAA capability to UAE layer registration will still be missing.</w:t>
            </w:r>
          </w:p>
        </w:tc>
      </w:tr>
      <w:tr w:rsidR="00CA3064" w14:paraId="75096091" w14:textId="77777777" w:rsidTr="00374415">
        <w:tc>
          <w:tcPr>
            <w:tcW w:w="2694" w:type="dxa"/>
            <w:gridSpan w:val="2"/>
          </w:tcPr>
          <w:p w14:paraId="561828EE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7E70720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06F791DE" w14:textId="77777777" w:rsidTr="003744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3CA83F4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34E310" w14:textId="17C3EAF8" w:rsidR="00CA3064" w:rsidRDefault="002308B5" w:rsidP="00374415">
            <w:pPr>
              <w:pStyle w:val="CRCoverPage"/>
              <w:spacing w:after="0"/>
              <w:ind w:left="100"/>
              <w:rPr>
                <w:noProof/>
              </w:rPr>
            </w:pPr>
            <w:r>
              <w:t>7.1a.3.1, 7.1a.3.5</w:t>
            </w:r>
          </w:p>
        </w:tc>
      </w:tr>
      <w:tr w:rsidR="00CA3064" w14:paraId="0BFD714F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A395D6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828AE" w14:textId="77777777" w:rsidR="00CA3064" w:rsidRDefault="00CA3064" w:rsidP="0037441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A3064" w14:paraId="44EE52B9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F08BDD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25E8C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6202B8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90F0902" w14:textId="77777777" w:rsidR="00CA3064" w:rsidRDefault="00CA3064" w:rsidP="003744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D98C75" w14:textId="77777777" w:rsidR="00CA3064" w:rsidRDefault="00CA3064" w:rsidP="0037441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A3064" w14:paraId="4382C8DA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E86478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F62FA3A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66A78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3CF70EA" w14:textId="77777777" w:rsidR="00CA3064" w:rsidRDefault="00CA3064" w:rsidP="0037441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2B6306" w14:textId="77777777" w:rsidR="00CA3064" w:rsidRDefault="00CA3064" w:rsidP="003744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3064" w14:paraId="77317C5D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602DB6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3C662C8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C846F4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A56F699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3F4471" w14:textId="77777777" w:rsidR="00CA3064" w:rsidRDefault="00CA3064" w:rsidP="003744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3064" w14:paraId="40A510CD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7CE968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3130ABC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8F7A81" w14:textId="77777777" w:rsidR="00CA3064" w:rsidRDefault="00CA3064" w:rsidP="003744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75B8726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5C7FF0" w14:textId="77777777" w:rsidR="00CA3064" w:rsidRDefault="00CA3064" w:rsidP="003744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A3064" w14:paraId="6048C599" w14:textId="77777777" w:rsidTr="0037441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82508E" w14:textId="77777777" w:rsidR="00CA3064" w:rsidRDefault="00CA3064" w:rsidP="0037441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592762" w14:textId="77777777" w:rsidR="00CA3064" w:rsidRDefault="00CA3064" w:rsidP="00374415">
            <w:pPr>
              <w:pStyle w:val="CRCoverPage"/>
              <w:spacing w:after="0"/>
              <w:rPr>
                <w:noProof/>
              </w:rPr>
            </w:pPr>
          </w:p>
        </w:tc>
      </w:tr>
      <w:tr w:rsidR="00CA3064" w14:paraId="7CF7C83D" w14:textId="77777777" w:rsidTr="0037441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D1671B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6D5F90" w14:textId="77777777" w:rsidR="00CA3064" w:rsidRDefault="00CA3064" w:rsidP="003744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A3064" w:rsidRPr="008863B9" w14:paraId="09CD5AA8" w14:textId="77777777" w:rsidTr="0037441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C9BD74" w14:textId="77777777" w:rsidR="00CA3064" w:rsidRPr="008863B9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75D730" w14:textId="77777777" w:rsidR="00CA3064" w:rsidRPr="008863B9" w:rsidRDefault="00CA3064" w:rsidP="0037441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A3064" w14:paraId="0B874481" w14:textId="77777777" w:rsidTr="0037441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B8938" w14:textId="77777777" w:rsidR="00CA3064" w:rsidRDefault="00CA3064" w:rsidP="0037441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6BE6F0" w14:textId="77777777" w:rsidR="00CA3064" w:rsidRDefault="00CA3064" w:rsidP="0037441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5BCEFF" w14:textId="77777777" w:rsidR="00CA3064" w:rsidRDefault="00CA3064" w:rsidP="00CA3064">
      <w:pPr>
        <w:pStyle w:val="CRCoverPage"/>
        <w:spacing w:after="0"/>
        <w:rPr>
          <w:noProof/>
          <w:sz w:val="8"/>
          <w:szCs w:val="8"/>
        </w:rPr>
      </w:pPr>
    </w:p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7948BFC" w14:textId="2255B56B" w:rsidR="00CA3064" w:rsidRPr="00CA3064" w:rsidRDefault="00CA3064" w:rsidP="00CA3064">
      <w:pPr>
        <w:pStyle w:val="Heading2"/>
        <w:jc w:val="center"/>
      </w:pPr>
      <w:bookmarkStart w:id="0" w:name="_Hlk121555085"/>
      <w:bookmarkStart w:id="1" w:name="_Toc98808017"/>
      <w:r w:rsidRPr="00CA3064">
        <w:lastRenderedPageBreak/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First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p w14:paraId="1108DB36" w14:textId="77777777" w:rsidR="002308B5" w:rsidRDefault="002308B5" w:rsidP="002308B5">
      <w:pPr>
        <w:pStyle w:val="Heading4"/>
      </w:pPr>
      <w:bookmarkStart w:id="2" w:name="_Toc75370438"/>
      <w:bookmarkStart w:id="3" w:name="_Toc9812634"/>
      <w:bookmarkStart w:id="4" w:name="_Toc9812390"/>
      <w:bookmarkStart w:id="5" w:name="_Toc536270934"/>
      <w:bookmarkStart w:id="6" w:name="_Toc536270627"/>
      <w:bookmarkStart w:id="7" w:name="_Toc98808107"/>
      <w:bookmarkEnd w:id="0"/>
      <w:bookmarkEnd w:id="1"/>
      <w:r>
        <w:t>7.1a.3.1</w:t>
      </w:r>
      <w:r>
        <w:tab/>
        <w:t>Registration request</w:t>
      </w:r>
      <w:bookmarkEnd w:id="2"/>
      <w:bookmarkEnd w:id="3"/>
      <w:bookmarkEnd w:id="4"/>
      <w:bookmarkEnd w:id="5"/>
      <w:bookmarkEnd w:id="6"/>
      <w:bookmarkEnd w:id="7"/>
    </w:p>
    <w:p w14:paraId="1BCE603D" w14:textId="77777777" w:rsidR="002308B5" w:rsidRDefault="002308B5" w:rsidP="002308B5">
      <w:r>
        <w:t>Table 7.1a.3.1-1 describes the information flow for a UAE client to register with the UAE server.</w:t>
      </w:r>
    </w:p>
    <w:p w14:paraId="574ED1C9" w14:textId="77777777" w:rsidR="002308B5" w:rsidRDefault="002308B5" w:rsidP="002308B5">
      <w:pPr>
        <w:pStyle w:val="TH"/>
        <w:rPr>
          <w:lang w:val="en-US"/>
        </w:rPr>
      </w:pPr>
      <w:r>
        <w:t>Table 7.1a.3.1-1: Registration request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2308B5" w14:paraId="2AA06B8E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2ECC1" w14:textId="77777777" w:rsidR="002308B5" w:rsidRDefault="002308B5" w:rsidP="00374415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 xml:space="preserve">Information </w:t>
            </w:r>
            <w:proofErr w:type="spellStart"/>
            <w:r>
              <w:rPr>
                <w:lang w:val="fr-FR"/>
              </w:rPr>
              <w:t>element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16EB3" w14:textId="77777777" w:rsidR="002308B5" w:rsidRDefault="002308B5" w:rsidP="00374415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Status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808E" w14:textId="77777777" w:rsidR="002308B5" w:rsidRDefault="002308B5" w:rsidP="00374415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Description</w:t>
            </w:r>
          </w:p>
        </w:tc>
      </w:tr>
      <w:tr w:rsidR="002308B5" w14:paraId="0CCE1162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4AE141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UAV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B05D12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F48F1" w14:textId="77777777" w:rsidR="002308B5" w:rsidRPr="00646F1D" w:rsidRDefault="002308B5" w:rsidP="00374415">
            <w:pPr>
              <w:pStyle w:val="TAL"/>
            </w:pPr>
            <w:r w:rsidRPr="00646F1D">
              <w:rPr>
                <w:lang w:eastAsia="zh-CN"/>
              </w:rPr>
              <w:t>The identifier of the UAV/UAV-C (</w:t>
            </w:r>
            <w:proofErr w:type="gramStart"/>
            <w:r w:rsidRPr="00646F1D">
              <w:rPr>
                <w:lang w:eastAsia="zh-CN"/>
              </w:rPr>
              <w:t>e.g.</w:t>
            </w:r>
            <w:proofErr w:type="gramEnd"/>
            <w:r w:rsidRPr="00646F1D">
              <w:rPr>
                <w:lang w:eastAsia="zh-CN"/>
              </w:rPr>
              <w:t xml:space="preserve"> 3GPP UE ID or CAA level UAV ID) which initiates the registration request</w:t>
            </w:r>
          </w:p>
        </w:tc>
      </w:tr>
      <w:tr w:rsidR="002308B5" w14:paraId="2A3FD957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D892F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UAS UE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4ACD5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762A3" w14:textId="5F195AB6" w:rsidR="002308B5" w:rsidRPr="00646F1D" w:rsidRDefault="002308B5" w:rsidP="00374415">
            <w:pPr>
              <w:pStyle w:val="TAL"/>
            </w:pPr>
            <w:r w:rsidRPr="00646F1D">
              <w:t xml:space="preserve">UAS UE information like IP address, </w:t>
            </w:r>
            <w:proofErr w:type="gramStart"/>
            <w:r>
              <w:t>Multi-USS</w:t>
            </w:r>
            <w:proofErr w:type="gramEnd"/>
            <w:r>
              <w:t xml:space="preserve"> capability, </w:t>
            </w:r>
            <w:ins w:id="8" w:author="Atle Monrad" w:date="2022-12-10T09:09:00Z">
              <w:r>
                <w:t xml:space="preserve">DAA capability, </w:t>
              </w:r>
            </w:ins>
            <w:r w:rsidRPr="00646F1D">
              <w:t>etc.</w:t>
            </w:r>
          </w:p>
        </w:tc>
      </w:tr>
      <w:tr w:rsidR="002308B5" w14:paraId="2016C5F1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19513" w14:textId="77777777" w:rsidR="002308B5" w:rsidRDefault="002308B5" w:rsidP="00374415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Proposed</w:t>
            </w:r>
            <w:proofErr w:type="spellEnd"/>
            <w:r>
              <w:rPr>
                <w:lang w:val="fr-FR"/>
              </w:rPr>
              <w:t xml:space="preserve"> registration </w:t>
            </w:r>
            <w:proofErr w:type="spellStart"/>
            <w:r>
              <w:rPr>
                <w:lang w:val="fr-FR"/>
              </w:rPr>
              <w:t>lifetime</w:t>
            </w:r>
            <w:proofErr w:type="spellEnd"/>
            <w:r>
              <w:rPr>
                <w:lang w:val="fr-FR"/>
              </w:rPr>
              <w:t xml:space="preserve"> (NOTE)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0FC20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4C23" w14:textId="77777777" w:rsidR="002308B5" w:rsidRDefault="002308B5" w:rsidP="00374415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Proposed</w:t>
            </w:r>
            <w:proofErr w:type="spellEnd"/>
            <w:r>
              <w:rPr>
                <w:lang w:val="fr-FR"/>
              </w:rPr>
              <w:t xml:space="preserve"> registration </w:t>
            </w:r>
            <w:proofErr w:type="spellStart"/>
            <w:r>
              <w:rPr>
                <w:lang w:val="fr-FR"/>
              </w:rPr>
              <w:t>lifetime</w:t>
            </w:r>
            <w:proofErr w:type="spellEnd"/>
            <w:r>
              <w:rPr>
                <w:lang w:val="fr-FR"/>
              </w:rPr>
              <w:t>.</w:t>
            </w:r>
          </w:p>
        </w:tc>
      </w:tr>
      <w:tr w:rsidR="002308B5" w14:paraId="36B71D00" w14:textId="77777777" w:rsidTr="00374415">
        <w:trPr>
          <w:jc w:val="center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5F42" w14:textId="77777777" w:rsidR="002308B5" w:rsidRPr="00646F1D" w:rsidRDefault="002308B5" w:rsidP="00374415">
            <w:pPr>
              <w:pStyle w:val="TAN"/>
            </w:pPr>
            <w:r w:rsidRPr="00646F1D">
              <w:t>NOTE:</w:t>
            </w:r>
            <w:r w:rsidRPr="00646F1D">
              <w:tab/>
              <w:t>If Proposed registration lifetime IE is not included, then the registration lifetime is valid until explicit deregistration is pe</w:t>
            </w:r>
            <w:r>
              <w:t>r</w:t>
            </w:r>
            <w:r w:rsidRPr="00646F1D">
              <w:t>formed.</w:t>
            </w:r>
          </w:p>
        </w:tc>
      </w:tr>
    </w:tbl>
    <w:p w14:paraId="29E0616B" w14:textId="77777777" w:rsidR="002308B5" w:rsidRDefault="002308B5" w:rsidP="002308B5"/>
    <w:p w14:paraId="2006063D" w14:textId="03589D4F" w:rsidR="002308B5" w:rsidRPr="00471AD8" w:rsidRDefault="002308B5" w:rsidP="002308B5">
      <w:pPr>
        <w:jc w:val="center"/>
        <w:rPr>
          <w:rFonts w:ascii="Arial" w:hAnsi="Arial" w:cs="Arial"/>
          <w:sz w:val="32"/>
          <w:szCs w:val="32"/>
        </w:rPr>
      </w:pPr>
      <w:bookmarkStart w:id="9" w:name="_Toc75370439"/>
      <w:bookmarkStart w:id="10" w:name="_Toc9812635"/>
      <w:bookmarkStart w:id="11" w:name="_Toc9812391"/>
      <w:bookmarkStart w:id="12" w:name="_Toc536270935"/>
      <w:bookmarkStart w:id="13" w:name="_Toc536270628"/>
      <w:bookmarkStart w:id="14" w:name="_Toc98808108"/>
      <w:r w:rsidRPr="00471AD8">
        <w:rPr>
          <w:rFonts w:ascii="Arial" w:hAnsi="Arial" w:cs="Arial"/>
          <w:sz w:val="32"/>
          <w:szCs w:val="32"/>
        </w:rPr>
        <w:t>* * *   Next change   * * *</w:t>
      </w:r>
    </w:p>
    <w:p w14:paraId="222A06C3" w14:textId="77777777" w:rsidR="002308B5" w:rsidRDefault="002308B5" w:rsidP="002308B5">
      <w:pPr>
        <w:pStyle w:val="Heading4"/>
      </w:pPr>
      <w:bookmarkStart w:id="15" w:name="_Toc98808111"/>
      <w:bookmarkEnd w:id="9"/>
      <w:bookmarkEnd w:id="10"/>
      <w:bookmarkEnd w:id="11"/>
      <w:bookmarkEnd w:id="12"/>
      <w:bookmarkEnd w:id="13"/>
      <w:bookmarkEnd w:id="14"/>
      <w:r>
        <w:t>7.1a.3.5</w:t>
      </w:r>
      <w:r>
        <w:tab/>
        <w:t>Registration update request</w:t>
      </w:r>
      <w:bookmarkEnd w:id="15"/>
    </w:p>
    <w:p w14:paraId="41522DF2" w14:textId="77777777" w:rsidR="002308B5" w:rsidRDefault="002308B5" w:rsidP="002308B5">
      <w:r>
        <w:t>Table 7.1a.3.5-1 describes the information flow for a UAE client to update registration with the UAE server.</w:t>
      </w:r>
    </w:p>
    <w:p w14:paraId="08B98538" w14:textId="77777777" w:rsidR="002308B5" w:rsidRDefault="002308B5" w:rsidP="002308B5">
      <w:pPr>
        <w:pStyle w:val="TH"/>
        <w:rPr>
          <w:lang w:val="en-US"/>
        </w:rPr>
      </w:pPr>
      <w:r>
        <w:t>Table 7.1a.3.5-1: Registration update request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2308B5" w14:paraId="2E68477B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862D3" w14:textId="77777777" w:rsidR="002308B5" w:rsidRDefault="002308B5" w:rsidP="00374415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 xml:space="preserve">Information </w:t>
            </w:r>
            <w:proofErr w:type="spellStart"/>
            <w:r>
              <w:rPr>
                <w:lang w:val="fr-FR"/>
              </w:rPr>
              <w:t>element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41C4F" w14:textId="77777777" w:rsidR="002308B5" w:rsidRDefault="002308B5" w:rsidP="00374415">
            <w:pPr>
              <w:pStyle w:val="TAH"/>
              <w:rPr>
                <w:lang w:val="fr-FR"/>
              </w:rPr>
            </w:pPr>
            <w:proofErr w:type="spellStart"/>
            <w:r>
              <w:rPr>
                <w:lang w:val="fr-FR"/>
              </w:rPr>
              <w:t>Status</w:t>
            </w:r>
            <w:proofErr w:type="spellEnd"/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ECC81" w14:textId="77777777" w:rsidR="002308B5" w:rsidRDefault="002308B5" w:rsidP="00374415">
            <w:pPr>
              <w:pStyle w:val="TAH"/>
              <w:rPr>
                <w:lang w:val="fr-FR"/>
              </w:rPr>
            </w:pPr>
            <w:r>
              <w:rPr>
                <w:lang w:val="fr-FR"/>
              </w:rPr>
              <w:t>Description</w:t>
            </w:r>
          </w:p>
        </w:tc>
      </w:tr>
      <w:tr w:rsidR="002308B5" w14:paraId="6D094A99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B129F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UAV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64EE6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DD88C" w14:textId="77777777" w:rsidR="002308B5" w:rsidRPr="00646F1D" w:rsidRDefault="002308B5" w:rsidP="00374415">
            <w:pPr>
              <w:pStyle w:val="TAL"/>
            </w:pPr>
            <w:r w:rsidRPr="00646F1D">
              <w:rPr>
                <w:lang w:eastAsia="zh-CN"/>
              </w:rPr>
              <w:t>The identifier of the UAV/UAV-C (</w:t>
            </w:r>
            <w:proofErr w:type="gramStart"/>
            <w:r w:rsidRPr="00646F1D">
              <w:rPr>
                <w:lang w:eastAsia="zh-CN"/>
              </w:rPr>
              <w:t>e.g.</w:t>
            </w:r>
            <w:proofErr w:type="gramEnd"/>
            <w:r w:rsidRPr="00646F1D">
              <w:rPr>
                <w:lang w:eastAsia="zh-CN"/>
              </w:rPr>
              <w:t xml:space="preserve"> 3GPP UE ID or CAA level UAV ID) which initiates the registration request</w:t>
            </w:r>
          </w:p>
        </w:tc>
      </w:tr>
      <w:tr w:rsidR="002308B5" w14:paraId="3D9D376F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FC453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UAS UE information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B57A0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D8D28" w14:textId="6D7EF084" w:rsidR="002308B5" w:rsidRPr="00646F1D" w:rsidRDefault="002308B5" w:rsidP="00374415">
            <w:pPr>
              <w:pStyle w:val="TAL"/>
            </w:pPr>
            <w:r w:rsidRPr="00646F1D">
              <w:t xml:space="preserve">UAS UE information like IP address, </w:t>
            </w:r>
            <w:proofErr w:type="gramStart"/>
            <w:r>
              <w:t>Multi-USS</w:t>
            </w:r>
            <w:proofErr w:type="gramEnd"/>
            <w:r>
              <w:t xml:space="preserve"> capability, </w:t>
            </w:r>
            <w:ins w:id="16" w:author="Atle Monrad" w:date="2022-12-10T09:09:00Z">
              <w:r>
                <w:t xml:space="preserve">DAA capability, </w:t>
              </w:r>
            </w:ins>
            <w:r w:rsidRPr="00646F1D">
              <w:t>etc.</w:t>
            </w:r>
          </w:p>
        </w:tc>
      </w:tr>
      <w:tr w:rsidR="002308B5" w14:paraId="0D6465EA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4798F" w14:textId="77777777" w:rsidR="002308B5" w:rsidRDefault="002308B5" w:rsidP="00374415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Proposed</w:t>
            </w:r>
            <w:proofErr w:type="spellEnd"/>
            <w:r>
              <w:rPr>
                <w:lang w:val="fr-FR"/>
              </w:rPr>
              <w:t xml:space="preserve"> registration </w:t>
            </w:r>
            <w:proofErr w:type="spellStart"/>
            <w:r>
              <w:rPr>
                <w:lang w:val="fr-FR"/>
              </w:rPr>
              <w:t>lifetime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9853CA" w14:textId="77777777" w:rsidR="002308B5" w:rsidRDefault="002308B5" w:rsidP="00374415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35B59" w14:textId="77777777" w:rsidR="002308B5" w:rsidRDefault="002308B5" w:rsidP="00374415">
            <w:pPr>
              <w:pStyle w:val="TAL"/>
              <w:rPr>
                <w:lang w:val="fr-FR"/>
              </w:rPr>
            </w:pPr>
            <w:proofErr w:type="spellStart"/>
            <w:r>
              <w:rPr>
                <w:lang w:val="fr-FR"/>
              </w:rPr>
              <w:t>Proposed</w:t>
            </w:r>
            <w:proofErr w:type="spellEnd"/>
            <w:r>
              <w:rPr>
                <w:lang w:val="fr-FR"/>
              </w:rPr>
              <w:t xml:space="preserve"> registration </w:t>
            </w:r>
            <w:proofErr w:type="spellStart"/>
            <w:r>
              <w:rPr>
                <w:lang w:val="fr-FR"/>
              </w:rPr>
              <w:t>lifetime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14:paraId="5FA669CB" w14:textId="77777777" w:rsidR="002308B5" w:rsidRDefault="002308B5" w:rsidP="002308B5"/>
    <w:p w14:paraId="7885AD41" w14:textId="57893724" w:rsidR="00CA3064" w:rsidRPr="00471AD8" w:rsidRDefault="002308B5" w:rsidP="002308B5">
      <w:pPr>
        <w:jc w:val="center"/>
        <w:rPr>
          <w:rFonts w:ascii="Arial" w:hAnsi="Arial" w:cs="Arial"/>
          <w:sz w:val="32"/>
          <w:szCs w:val="32"/>
        </w:rPr>
      </w:pPr>
      <w:r w:rsidRPr="00471AD8">
        <w:rPr>
          <w:rFonts w:ascii="Arial" w:hAnsi="Arial" w:cs="Arial"/>
          <w:sz w:val="32"/>
          <w:szCs w:val="32"/>
        </w:rPr>
        <w:t>* * *   End of change   * * *</w:t>
      </w:r>
    </w:p>
    <w:sectPr w:rsidR="00CA3064" w:rsidRPr="00471AD8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D16" w14:textId="77777777" w:rsidR="007812BB" w:rsidRDefault="007812BB">
      <w:r>
        <w:separator/>
      </w:r>
    </w:p>
  </w:endnote>
  <w:endnote w:type="continuationSeparator" w:id="0">
    <w:p w14:paraId="0451D8E9" w14:textId="77777777" w:rsidR="007812BB" w:rsidRDefault="0078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41E7C" w14:textId="77777777" w:rsidR="007812BB" w:rsidRDefault="007812BB">
      <w:r>
        <w:separator/>
      </w:r>
    </w:p>
  </w:footnote>
  <w:footnote w:type="continuationSeparator" w:id="0">
    <w:p w14:paraId="0963E50F" w14:textId="77777777" w:rsidR="007812BB" w:rsidRDefault="0078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E3A"/>
    <w:multiLevelType w:val="hybridMultilevel"/>
    <w:tmpl w:val="D6CE1F02"/>
    <w:lvl w:ilvl="0" w:tplc="2E6C3B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30452F"/>
    <w:multiLevelType w:val="hybridMultilevel"/>
    <w:tmpl w:val="095C5AA8"/>
    <w:lvl w:ilvl="0" w:tplc="E96A2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9713290">
    <w:abstractNumId w:val="0"/>
  </w:num>
  <w:num w:numId="2" w16cid:durableId="10474935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19DA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7B60"/>
    <w:rsid w:val="001B52F0"/>
    <w:rsid w:val="001B7A65"/>
    <w:rsid w:val="001E41F3"/>
    <w:rsid w:val="00204DF5"/>
    <w:rsid w:val="002308B5"/>
    <w:rsid w:val="002578AA"/>
    <w:rsid w:val="0026004D"/>
    <w:rsid w:val="002640DD"/>
    <w:rsid w:val="00275D12"/>
    <w:rsid w:val="00284FEB"/>
    <w:rsid w:val="002860C4"/>
    <w:rsid w:val="002A6D69"/>
    <w:rsid w:val="002B5741"/>
    <w:rsid w:val="002E472E"/>
    <w:rsid w:val="00305409"/>
    <w:rsid w:val="003609EF"/>
    <w:rsid w:val="0036231A"/>
    <w:rsid w:val="00374DD4"/>
    <w:rsid w:val="003E1A36"/>
    <w:rsid w:val="00410371"/>
    <w:rsid w:val="00420888"/>
    <w:rsid w:val="004242F1"/>
    <w:rsid w:val="00471AD8"/>
    <w:rsid w:val="004B75B7"/>
    <w:rsid w:val="004E4D7A"/>
    <w:rsid w:val="00510CC9"/>
    <w:rsid w:val="005141D9"/>
    <w:rsid w:val="0051580D"/>
    <w:rsid w:val="00547111"/>
    <w:rsid w:val="0056696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740879"/>
    <w:rsid w:val="00760C87"/>
    <w:rsid w:val="00780409"/>
    <w:rsid w:val="007812B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71AF0"/>
    <w:rsid w:val="009777D9"/>
    <w:rsid w:val="00990497"/>
    <w:rsid w:val="00991B88"/>
    <w:rsid w:val="009A5753"/>
    <w:rsid w:val="009A579D"/>
    <w:rsid w:val="009C3C22"/>
    <w:rsid w:val="009E3297"/>
    <w:rsid w:val="009F734F"/>
    <w:rsid w:val="00A16496"/>
    <w:rsid w:val="00A246B6"/>
    <w:rsid w:val="00A47E70"/>
    <w:rsid w:val="00A50CF0"/>
    <w:rsid w:val="00A71094"/>
    <w:rsid w:val="00A7671C"/>
    <w:rsid w:val="00AA2CBC"/>
    <w:rsid w:val="00AC5820"/>
    <w:rsid w:val="00AD1CD8"/>
    <w:rsid w:val="00AF0579"/>
    <w:rsid w:val="00B258BB"/>
    <w:rsid w:val="00B4478E"/>
    <w:rsid w:val="00B45666"/>
    <w:rsid w:val="00B67B97"/>
    <w:rsid w:val="00B968C8"/>
    <w:rsid w:val="00BA3EC5"/>
    <w:rsid w:val="00BA51D9"/>
    <w:rsid w:val="00BB5DFC"/>
    <w:rsid w:val="00BD279D"/>
    <w:rsid w:val="00BD6BB8"/>
    <w:rsid w:val="00C40716"/>
    <w:rsid w:val="00C66BA2"/>
    <w:rsid w:val="00C870F6"/>
    <w:rsid w:val="00C95985"/>
    <w:rsid w:val="00CA3064"/>
    <w:rsid w:val="00CC5026"/>
    <w:rsid w:val="00CC68D0"/>
    <w:rsid w:val="00D03F9A"/>
    <w:rsid w:val="00D06D51"/>
    <w:rsid w:val="00D24991"/>
    <w:rsid w:val="00D50255"/>
    <w:rsid w:val="00D66520"/>
    <w:rsid w:val="00D84AE9"/>
    <w:rsid w:val="00DE34CF"/>
    <w:rsid w:val="00E13F3D"/>
    <w:rsid w:val="00E220C4"/>
    <w:rsid w:val="00E34898"/>
    <w:rsid w:val="00E4063B"/>
    <w:rsid w:val="00EB09B7"/>
    <w:rsid w:val="00EE7D7C"/>
    <w:rsid w:val="00F14D14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9C3C2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sid w:val="009C3C2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C3C22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C3C22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9C3C22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9C3C2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C3C2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C3C2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C3C2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9C3C22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locked/>
    <w:rsid w:val="009C3C22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CA306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230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A7FF51-1A9B-4325-A800-DE873DC93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8196F3-6A7F-4E9D-9153-123FBE43492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168DC0-9A4A-40DF-AF03-EC738F6F2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Atle Monrad</cp:lastModifiedBy>
  <cp:revision>2</cp:revision>
  <cp:lastPrinted>1899-12-31T23:00:00Z</cp:lastPrinted>
  <dcterms:created xsi:type="dcterms:W3CDTF">2022-12-21T22:46:00Z</dcterms:created>
  <dcterms:modified xsi:type="dcterms:W3CDTF">2022-12-21T22:46:00Z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