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4DDE" w14:textId="31BDA674" w:rsidR="00ED06ED" w:rsidRDefault="00ED06ED" w:rsidP="00ED06E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#52-bis-e</w:t>
      </w:r>
      <w:r>
        <w:rPr>
          <w:b/>
          <w:noProof/>
          <w:sz w:val="24"/>
        </w:rPr>
        <w:tab/>
        <w:t>S6-23</w:t>
      </w:r>
      <w:r w:rsidR="00113396">
        <w:rPr>
          <w:b/>
          <w:noProof/>
          <w:sz w:val="24"/>
        </w:rPr>
        <w:t>aaaa</w:t>
      </w:r>
    </w:p>
    <w:p w14:paraId="3AD3026F" w14:textId="77777777" w:rsidR="00ED06ED" w:rsidRPr="00E74FFA" w:rsidRDefault="00ED06ED" w:rsidP="00ED06ED">
      <w:pPr>
        <w:pStyle w:val="CRCoverPage"/>
        <w:tabs>
          <w:tab w:val="right" w:pos="9639"/>
        </w:tabs>
        <w:spacing w:after="0"/>
        <w:rPr>
          <w:b/>
          <w:noProof/>
          <w:color w:val="BFBFBF" w:themeColor="background1" w:themeShade="BF"/>
        </w:rPr>
      </w:pPr>
      <w:r>
        <w:rPr>
          <w:b/>
          <w:noProof/>
          <w:sz w:val="22"/>
          <w:szCs w:val="22"/>
        </w:rPr>
        <w:t>e-meeting, 11</w:t>
      </w:r>
      <w:r w:rsidRPr="002578AA">
        <w:rPr>
          <w:b/>
          <w:noProof/>
          <w:sz w:val="22"/>
          <w:szCs w:val="22"/>
          <w:vertAlign w:val="superscript"/>
        </w:rPr>
        <w:t>th</w:t>
      </w:r>
      <w:r>
        <w:rPr>
          <w:b/>
          <w:noProof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– 20</w:t>
      </w:r>
      <w:r w:rsidRPr="002578AA">
        <w:rPr>
          <w:rFonts w:cs="Arial"/>
          <w:b/>
          <w:bCs/>
          <w:sz w:val="22"/>
          <w:szCs w:val="22"/>
          <w:vertAlign w:val="superscript"/>
        </w:rPr>
        <w:t>th</w:t>
      </w:r>
      <w:r>
        <w:rPr>
          <w:rFonts w:cs="Arial"/>
          <w:b/>
          <w:bCs/>
          <w:sz w:val="22"/>
          <w:szCs w:val="22"/>
        </w:rPr>
        <w:t xml:space="preserve"> January </w:t>
      </w:r>
      <w:r>
        <w:rPr>
          <w:b/>
          <w:noProof/>
          <w:sz w:val="22"/>
          <w:szCs w:val="22"/>
        </w:rPr>
        <w:t>2023</w:t>
      </w:r>
      <w:r>
        <w:rPr>
          <w:rFonts w:cs="Arial"/>
          <w:b/>
          <w:bCs/>
          <w:sz w:val="22"/>
        </w:rPr>
        <w:tab/>
      </w:r>
      <w:r w:rsidRPr="00E74FFA">
        <w:rPr>
          <w:b/>
          <w:noProof/>
          <w:color w:val="BFBFBF" w:themeColor="background1" w:themeShade="BF"/>
        </w:rPr>
        <w:t>(revision of S6-2</w:t>
      </w:r>
      <w:r>
        <w:rPr>
          <w:b/>
          <w:noProof/>
          <w:color w:val="BFBFBF" w:themeColor="background1" w:themeShade="BF"/>
        </w:rPr>
        <w:t>3xxxx</w:t>
      </w:r>
      <w:r w:rsidRPr="00E74FFA">
        <w:rPr>
          <w:b/>
          <w:noProof/>
          <w:color w:val="BFBFBF" w:themeColor="background1" w:themeShade="BF"/>
        </w:rPr>
        <w:t>)</w:t>
      </w:r>
    </w:p>
    <w:p w14:paraId="4C112C6C" w14:textId="77777777" w:rsidR="00ED06ED" w:rsidRDefault="00ED06ED" w:rsidP="00ED06ED">
      <w:pPr>
        <w:pStyle w:val="CRCoverPage"/>
        <w:outlineLvl w:val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6FBD715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5052D">
                <w:rPr>
                  <w:b/>
                  <w:noProof/>
                  <w:sz w:val="28"/>
                </w:rPr>
                <w:t>23.255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F7C0EB1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5052D">
                <w:rPr>
                  <w:b/>
                  <w:noProof/>
                  <w:sz w:val="28"/>
                </w:rPr>
                <w:t>00xx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1B347C2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F5052D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9A4D3D6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5052D">
                <w:rPr>
                  <w:b/>
                  <w:noProof/>
                  <w:sz w:val="28"/>
                </w:rPr>
                <w:t>18.0.0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35F9282" w:rsidR="00F25D98" w:rsidRDefault="00F5052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4844FED" w:rsidR="00F25D98" w:rsidRDefault="00F5052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625C3A8" w:rsidR="001E41F3" w:rsidRDefault="00F5052D">
            <w:pPr>
              <w:pStyle w:val="CRCoverPage"/>
              <w:spacing w:after="0"/>
              <w:ind w:left="100"/>
              <w:rPr>
                <w:noProof/>
              </w:rPr>
            </w:pPr>
            <w:r>
              <w:t>Addition of IEs to messages related with change of USS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4518193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F5052D">
                <w:rPr>
                  <w:noProof/>
                </w:rPr>
                <w:t>InterDigital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1F2A7BC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E13F3D">
                <w:rPr>
                  <w:noProof/>
                </w:rPr>
                <w:t>S</w:t>
              </w:r>
              <w:r w:rsidR="00F5052D">
                <w:rPr>
                  <w:noProof/>
                </w:rPr>
                <w:t>A6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EF8B982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F5052D">
                <w:rPr>
                  <w:noProof/>
                </w:rPr>
                <w:t>UASAPP_Ph2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CD3687D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F5052D">
                <w:rPr>
                  <w:noProof/>
                </w:rPr>
                <w:t>2022-12-09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69B9EF4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F5052D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4A6A973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</w:t>
              </w:r>
              <w:r w:rsidR="00F5052D">
                <w:rPr>
                  <w:noProof/>
                </w:rPr>
                <w:t>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0CFAD2B" w:rsidR="001E41F3" w:rsidRDefault="00F505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messages </w:t>
            </w:r>
            <w:r>
              <w:t xml:space="preserve">related with change of USS has Editor’s Notes indicating that the list of IEs </w:t>
            </w:r>
            <w:r w:rsidR="00113396">
              <w:t>is</w:t>
            </w:r>
            <w:r>
              <w:t xml:space="preserve"> FFS.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6377324" w:rsidR="001E41F3" w:rsidRDefault="00F505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IEs for messages related with </w:t>
            </w:r>
            <w:r>
              <w:t>change of USS</w:t>
            </w:r>
            <w:r>
              <w:rPr>
                <w:noProof/>
              </w:rPr>
              <w:t xml:space="preserve"> are introduced.</w:t>
            </w:r>
            <w:r>
              <w:rPr>
                <w:noProof/>
              </w:rPr>
              <w:br/>
              <w:t>The procedur</w:t>
            </w:r>
            <w:r w:rsidR="00E80215">
              <w:rPr>
                <w:noProof/>
              </w:rPr>
              <w:t>e</w:t>
            </w:r>
            <w:r>
              <w:rPr>
                <w:noProof/>
              </w:rPr>
              <w:t xml:space="preserve">s are </w:t>
            </w:r>
            <w:r w:rsidR="00E80215">
              <w:rPr>
                <w:noProof/>
              </w:rPr>
              <w:t>updated</w:t>
            </w:r>
            <w:r>
              <w:rPr>
                <w:noProof/>
              </w:rPr>
              <w:t xml:space="preserve">, cleanups </w:t>
            </w:r>
            <w:r w:rsidR="00BB1230">
              <w:rPr>
                <w:noProof/>
              </w:rPr>
              <w:t>are</w:t>
            </w:r>
            <w:r>
              <w:rPr>
                <w:noProof/>
              </w:rPr>
              <w:t xml:space="preserve"> performed and an EN is removed.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6C382D8" w:rsidR="001E41F3" w:rsidRDefault="00E802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specification of the IEs is missing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7942C08" w:rsidR="001E41F3" w:rsidRDefault="001133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7.6.2.1, 7.6.2.2, 7.6.2.3, 7.6.3.1, 7.6.3.2, 7.6.3.3, 7.6.3.4, 7.6.3.5, 7.6.3.6, 7.6.3.7</w:t>
            </w:r>
            <w:r w:rsidR="00715905">
              <w:rPr>
                <w:noProof/>
              </w:rPr>
              <w:t>, 7.6.3.8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2FB3AF9" w:rsidR="001E41F3" w:rsidRDefault="00F505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B12304F" w:rsidR="001E41F3" w:rsidRDefault="00F505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3D415FA" w:rsidR="001E41F3" w:rsidRDefault="00F505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D47A31E" w14:textId="77777777" w:rsidR="00154EF8" w:rsidRPr="00CA3064" w:rsidRDefault="00154EF8" w:rsidP="00154EF8">
      <w:pPr>
        <w:pStyle w:val="Heading2"/>
        <w:jc w:val="center"/>
      </w:pPr>
      <w:bookmarkStart w:id="1" w:name="_Toc526019535"/>
      <w:bookmarkStart w:id="2" w:name="_Toc98808160"/>
      <w:r w:rsidRPr="00CA3064">
        <w:lastRenderedPageBreak/>
        <w:t>*</w:t>
      </w:r>
      <w:r>
        <w:t xml:space="preserve"> </w:t>
      </w:r>
      <w:r w:rsidRPr="00CA3064">
        <w:t>*</w:t>
      </w:r>
      <w:r>
        <w:t xml:space="preserve"> </w:t>
      </w:r>
      <w:r w:rsidRPr="00CA3064">
        <w:t xml:space="preserve">*   </w:t>
      </w:r>
      <w:r>
        <w:t>First C</w:t>
      </w:r>
      <w:r w:rsidRPr="00CA3064">
        <w:t>hange   *</w:t>
      </w:r>
      <w:r>
        <w:t xml:space="preserve"> </w:t>
      </w:r>
      <w:r w:rsidRPr="00CA3064">
        <w:t>*</w:t>
      </w:r>
      <w:r>
        <w:t xml:space="preserve"> </w:t>
      </w:r>
      <w:r w:rsidRPr="00CA3064">
        <w:t>*</w:t>
      </w:r>
    </w:p>
    <w:p w14:paraId="727527D1" w14:textId="77777777" w:rsidR="009C3C22" w:rsidRPr="009C3C22" w:rsidRDefault="009C3C22" w:rsidP="009C3C22">
      <w:pPr>
        <w:pStyle w:val="Heading2"/>
        <w:rPr>
          <w:lang w:val="en-IN"/>
        </w:rPr>
      </w:pPr>
      <w:r w:rsidRPr="009C3C22">
        <w:rPr>
          <w:lang w:val="en-IN"/>
        </w:rPr>
        <w:t>7.6</w:t>
      </w:r>
      <w:r w:rsidRPr="009C3C22">
        <w:rPr>
          <w:lang w:val="en-IN"/>
        </w:rPr>
        <w:tab/>
      </w:r>
      <w:bookmarkStart w:id="3" w:name="_Toc113363351"/>
      <w:r w:rsidRPr="009C3C22">
        <w:rPr>
          <w:lang w:val="en-IN"/>
        </w:rPr>
        <w:t>Change of USS during flight</w:t>
      </w:r>
      <w:bookmarkEnd w:id="3"/>
    </w:p>
    <w:p w14:paraId="13857A22" w14:textId="77777777" w:rsidR="009C3C22" w:rsidRPr="009C3C22" w:rsidRDefault="009C3C22" w:rsidP="009C3C22">
      <w:pPr>
        <w:pStyle w:val="Heading3"/>
      </w:pPr>
      <w:bookmarkStart w:id="4" w:name="_Toc113363352"/>
      <w:r w:rsidRPr="009C3C22">
        <w:rPr>
          <w:lang w:val="en-IN"/>
        </w:rPr>
        <w:t>7.6.1</w:t>
      </w:r>
      <w:r w:rsidRPr="009C3C22">
        <w:rPr>
          <w:lang w:val="en-IN"/>
        </w:rPr>
        <w:tab/>
      </w:r>
      <w:bookmarkStart w:id="5" w:name="_Toc113363354"/>
      <w:bookmarkEnd w:id="4"/>
      <w:r w:rsidRPr="009C3C22">
        <w:t>General</w:t>
      </w:r>
      <w:bookmarkEnd w:id="5"/>
    </w:p>
    <w:p w14:paraId="02AB31EA" w14:textId="77777777" w:rsidR="009C3C22" w:rsidRPr="009C3C22" w:rsidRDefault="009C3C22" w:rsidP="009C3C22">
      <w:pPr>
        <w:rPr>
          <w:noProof/>
          <w:lang w:val="en-US"/>
        </w:rPr>
      </w:pPr>
      <w:r w:rsidRPr="009C3C22">
        <w:rPr>
          <w:noProof/>
          <w:lang w:val="en-US"/>
        </w:rPr>
        <w:t xml:space="preserve">This feature introduces the UAS application enablement services for supporting change of </w:t>
      </w:r>
      <w:r w:rsidRPr="009C3C22">
        <w:rPr>
          <w:lang w:val="en-US"/>
        </w:rPr>
        <w:t>UAS application specific server</w:t>
      </w:r>
      <w:r w:rsidRPr="009C3C22">
        <w:rPr>
          <w:noProof/>
          <w:lang w:val="en-US"/>
        </w:rPr>
        <w:t>. In particular, the UAE layer provides support for the following operations:</w:t>
      </w:r>
    </w:p>
    <w:p w14:paraId="7CA67D06" w14:textId="77777777" w:rsidR="009C3C22" w:rsidRPr="009C3C22" w:rsidRDefault="009C3C22" w:rsidP="009C3C22">
      <w:pPr>
        <w:pStyle w:val="B1"/>
      </w:pPr>
      <w:r w:rsidRPr="009C3C22">
        <w:rPr>
          <w:noProof/>
          <w:lang w:val="en-US"/>
        </w:rPr>
        <w:t>-</w:t>
      </w:r>
      <w:r w:rsidRPr="009C3C22">
        <w:rPr>
          <w:noProof/>
          <w:lang w:val="en-US"/>
        </w:rPr>
        <w:tab/>
      </w:r>
      <w:r w:rsidRPr="009C3C22">
        <w:t>Support of the registration of the UAE clients multi-USS capability to the UAE server as described in clause 7.1a.</w:t>
      </w:r>
    </w:p>
    <w:p w14:paraId="1A175708" w14:textId="77777777" w:rsidR="009C3C22" w:rsidRPr="009C3C22" w:rsidRDefault="009C3C22" w:rsidP="009C3C22">
      <w:pPr>
        <w:pStyle w:val="B1"/>
      </w:pPr>
      <w:r w:rsidRPr="009C3C22">
        <w:t>-</w:t>
      </w:r>
      <w:r w:rsidRPr="009C3C22">
        <w:tab/>
        <w:t>Support the distribution of the for multi-USS policies from the UAS application specific server to the UAE server and the UAE client, as described in clause 7.6.2.1 and clause 7.6.2.2.</w:t>
      </w:r>
    </w:p>
    <w:p w14:paraId="0C727E17" w14:textId="77777777" w:rsidR="009C3C22" w:rsidRPr="009C3C22" w:rsidRDefault="009C3C22" w:rsidP="009C3C22">
      <w:pPr>
        <w:pStyle w:val="B1"/>
      </w:pPr>
      <w:r w:rsidRPr="009C3C22">
        <w:t>-</w:t>
      </w:r>
      <w:r w:rsidRPr="009C3C22">
        <w:tab/>
      </w:r>
      <w:r w:rsidRPr="009C3C22">
        <w:rPr>
          <w:lang w:val="en-US"/>
        </w:rPr>
        <w:t xml:space="preserve">Support the change of </w:t>
      </w:r>
      <w:r w:rsidRPr="009C3C22">
        <w:t>UAS application specific server, as described in clause 7.6.2.3.</w:t>
      </w:r>
    </w:p>
    <w:p w14:paraId="1F5BE3F7" w14:textId="77777777" w:rsidR="009C3C22" w:rsidRPr="009C3C22" w:rsidRDefault="009C3C22" w:rsidP="009C3C22">
      <w:pPr>
        <w:pStyle w:val="NO"/>
      </w:pPr>
      <w:r w:rsidRPr="009C3C22">
        <w:t>NOTE:</w:t>
      </w:r>
      <w:r w:rsidRPr="009C3C22">
        <w:tab/>
        <w:t>The functions of the USS are out of scope of the present specification.</w:t>
      </w:r>
    </w:p>
    <w:p w14:paraId="234549A2" w14:textId="77777777" w:rsidR="009C3C22" w:rsidRPr="009C3C22" w:rsidRDefault="009C3C22" w:rsidP="009C3C22">
      <w:pPr>
        <w:pStyle w:val="Heading3"/>
      </w:pPr>
      <w:bookmarkStart w:id="6" w:name="_Toc113363355"/>
      <w:r w:rsidRPr="009C3C22">
        <w:t>7.6.2</w:t>
      </w:r>
      <w:r w:rsidRPr="009C3C22">
        <w:tab/>
        <w:t>Procedures</w:t>
      </w:r>
    </w:p>
    <w:p w14:paraId="34268998" w14:textId="77777777" w:rsidR="009C3C22" w:rsidRPr="009C3C22" w:rsidRDefault="009C3C22" w:rsidP="009C3C22">
      <w:pPr>
        <w:pStyle w:val="Heading4"/>
        <w:rPr>
          <w:lang w:val="en-IN"/>
        </w:rPr>
      </w:pPr>
      <w:r w:rsidRPr="009C3C22">
        <w:rPr>
          <w:lang w:val="en-IN"/>
        </w:rPr>
        <w:t>7.6.2.1</w:t>
      </w:r>
      <w:r w:rsidRPr="009C3C22">
        <w:rPr>
          <w:lang w:val="en-IN"/>
        </w:rPr>
        <w:tab/>
      </w:r>
      <w:bookmarkStart w:id="7" w:name="_Toc113363356"/>
      <w:bookmarkEnd w:id="6"/>
      <w:r w:rsidRPr="009C3C22">
        <w:t>Management of</w:t>
      </w:r>
      <w:r w:rsidRPr="009C3C22">
        <w:rPr>
          <w:lang w:val="en-IN"/>
        </w:rPr>
        <w:t xml:space="preserve"> multi-USS configuration</w:t>
      </w:r>
      <w:bookmarkEnd w:id="7"/>
    </w:p>
    <w:p w14:paraId="45795978" w14:textId="77777777" w:rsidR="009C3C22" w:rsidRPr="009C3C22" w:rsidRDefault="009C3C22" w:rsidP="009C3C22">
      <w:pPr>
        <w:rPr>
          <w:bCs/>
        </w:rPr>
      </w:pPr>
      <w:r w:rsidRPr="009C3C22">
        <w:rPr>
          <w:noProof/>
          <w:lang w:val="en-US"/>
        </w:rPr>
        <w:t>This procedure manages the multi-USS policies at the UAE server, based on an application request from UAS application specific server to support the change of USS for a UAS.</w:t>
      </w:r>
    </w:p>
    <w:p w14:paraId="5B6A34D9" w14:textId="77777777" w:rsidR="009C3C22" w:rsidRPr="009C3C22" w:rsidRDefault="009C3C22" w:rsidP="009C3C22">
      <w:r w:rsidRPr="009C3C22">
        <w:t>Figure 7.6.2.1-1 illustrates the procedure where the UAE server receives an application request for managing the multi-USS policies for a UAS from the UAS application specific server.</w:t>
      </w:r>
    </w:p>
    <w:p w14:paraId="147A4406" w14:textId="77777777" w:rsidR="009C3C22" w:rsidRPr="009C3C22" w:rsidRDefault="009C3C22" w:rsidP="009C3C22">
      <w:r w:rsidRPr="009C3C22">
        <w:t>Pre-condition:</w:t>
      </w:r>
    </w:p>
    <w:p w14:paraId="31904FD4" w14:textId="77777777" w:rsidR="009C3C22" w:rsidRPr="009C3C22" w:rsidRDefault="009C3C22" w:rsidP="009C3C22">
      <w:pPr>
        <w:pStyle w:val="B1"/>
      </w:pPr>
      <w:r w:rsidRPr="009C3C22">
        <w:t>-</w:t>
      </w:r>
      <w:r w:rsidRPr="009C3C22">
        <w:tab/>
        <w:t xml:space="preserve">The UAV </w:t>
      </w:r>
      <w:r w:rsidRPr="009C3C22">
        <w:rPr>
          <w:lang w:val="en-US"/>
        </w:rPr>
        <w:t>has received its UAS ID from the UAS application specific server</w:t>
      </w:r>
      <w:r w:rsidRPr="009C3C22">
        <w:t>.</w:t>
      </w:r>
    </w:p>
    <w:p w14:paraId="085353F5" w14:textId="77777777" w:rsidR="009C3C22" w:rsidRPr="009C3C22" w:rsidRDefault="009C3C22" w:rsidP="009C3C22">
      <w:pPr>
        <w:pStyle w:val="B1"/>
      </w:pPr>
      <w:r w:rsidRPr="009C3C22">
        <w:t>-</w:t>
      </w:r>
      <w:r w:rsidRPr="009C3C22">
        <w:tab/>
        <w:t>The UAV has performed the UAS UE registration procedure.</w:t>
      </w:r>
    </w:p>
    <w:p w14:paraId="7FC88C9B" w14:textId="77777777" w:rsidR="009C3C22" w:rsidRPr="009C3C22" w:rsidRDefault="009C3C22" w:rsidP="009C3C22">
      <w:pPr>
        <w:pStyle w:val="TH"/>
      </w:pPr>
      <w:r w:rsidRPr="009C3C22">
        <w:object w:dxaOrig="3828" w:dyaOrig="2832" w14:anchorId="1E560B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141.6pt" o:ole="">
            <v:imagedata r:id="rId16" o:title=""/>
          </v:shape>
          <o:OLEObject Type="Embed" ProgID="Visio.Drawing.15" ShapeID="_x0000_i1025" DrawAspect="Content" ObjectID="_1733168085" r:id="rId17"/>
        </w:object>
      </w:r>
    </w:p>
    <w:p w14:paraId="4BC715C3" w14:textId="77777777" w:rsidR="009C3C22" w:rsidRPr="009C3C22" w:rsidRDefault="009C3C22" w:rsidP="009C3C22">
      <w:pPr>
        <w:pStyle w:val="TF"/>
      </w:pPr>
      <w:r w:rsidRPr="009C3C22">
        <w:t>Figure 7.6.2.1-1: Multi-USS management procedure</w:t>
      </w:r>
    </w:p>
    <w:p w14:paraId="2F9AB2A2" w14:textId="5C51B9C6" w:rsidR="009C3C22" w:rsidRPr="009C3C22" w:rsidRDefault="009C3C22" w:rsidP="009C3C22">
      <w:pPr>
        <w:pStyle w:val="B1"/>
        <w:rPr>
          <w:lang w:val="en-US"/>
        </w:rPr>
      </w:pPr>
      <w:r w:rsidRPr="009C3C22">
        <w:t>1.</w:t>
      </w:r>
      <w:r w:rsidRPr="009C3C22">
        <w:tab/>
      </w:r>
      <w:bookmarkStart w:id="8" w:name="_Hlk121424078"/>
      <w:r w:rsidRPr="009C3C22">
        <w:t>The UAS application specific server sends to the UAE server a Multi-USS management</w:t>
      </w:r>
      <w:ins w:id="9" w:author="Atle Monrad" w:date="2022-12-08T18:14:00Z">
        <w:r w:rsidR="004A2BD3">
          <w:t xml:space="preserve"> requ</w:t>
        </w:r>
      </w:ins>
      <w:ins w:id="10" w:author="Atle Monrad" w:date="2022-12-08T18:15:00Z">
        <w:r w:rsidR="004A2BD3">
          <w:t>est</w:t>
        </w:r>
      </w:ins>
      <w:r w:rsidRPr="009C3C22">
        <w:t xml:space="preserve">. </w:t>
      </w:r>
      <w:r w:rsidRPr="009C3C22">
        <w:rPr>
          <w:color w:val="000000"/>
        </w:rPr>
        <w:t xml:space="preserve">The request includes the UAV (UAE client) identifier and the Multi-USS policies. The Multi-USS policy </w:t>
      </w:r>
      <w:ins w:id="11" w:author="Atle Monrad" w:date="2022-12-08T18:15:00Z">
        <w:r w:rsidR="004A2BD3">
          <w:rPr>
            <w:color w:val="000000"/>
          </w:rPr>
          <w:t>contains</w:t>
        </w:r>
      </w:ins>
      <w:del w:id="12" w:author="Atle Monrad" w:date="2022-12-08T18:15:00Z">
        <w:r w:rsidRPr="009C3C22" w:rsidDel="004A2BD3">
          <w:rPr>
            <w:color w:val="000000"/>
          </w:rPr>
          <w:delText>is</w:delText>
        </w:r>
      </w:del>
      <w:r w:rsidRPr="009C3C22">
        <w:rPr>
          <w:color w:val="000000"/>
        </w:rPr>
        <w:t xml:space="preserve">: allowed </w:t>
      </w:r>
      <w:proofErr w:type="spellStart"/>
      <w:r w:rsidRPr="009C3C22">
        <w:rPr>
          <w:color w:val="000000"/>
        </w:rPr>
        <w:t>USSes</w:t>
      </w:r>
      <w:proofErr w:type="spellEnd"/>
      <w:r w:rsidRPr="009C3C22">
        <w:rPr>
          <w:color w:val="000000"/>
        </w:rPr>
        <w:t xml:space="preserve"> (identified by e.g. FQDN), serving USS information, and additional information for change of USS (USS change constraints parameter geo location/area threshold for change of USS by UAV). The UAE server stores the Multi-USS policies corresponding to the UAV ID. </w:t>
      </w:r>
      <w:r w:rsidRPr="009C3C22">
        <w:t>In case of removal of the Multi-USS policy for a USS from the UAE server, the request shall include the UAV identifier and a USS identifier (e.g. FQDN) for the USS that will be removed.</w:t>
      </w:r>
    </w:p>
    <w:p w14:paraId="5CC3ADB1" w14:textId="77777777" w:rsidR="009C3C22" w:rsidRPr="009C3C22" w:rsidRDefault="009C3C22" w:rsidP="009C3C22">
      <w:pPr>
        <w:pStyle w:val="B1"/>
      </w:pPr>
      <w:r w:rsidRPr="009C3C22">
        <w:t>2.</w:t>
      </w:r>
      <w:r w:rsidRPr="009C3C22">
        <w:tab/>
        <w:t>The UAE server sends to the UAS application specific server a Multi-USS management response with a positive or negative acknowledgement of the request.</w:t>
      </w:r>
    </w:p>
    <w:p w14:paraId="59EB4C05" w14:textId="77777777" w:rsidR="009C3C22" w:rsidRPr="009C3C22" w:rsidRDefault="009C3C22" w:rsidP="009C3C22">
      <w:pPr>
        <w:pStyle w:val="B1"/>
      </w:pPr>
      <w:r w:rsidRPr="009C3C22">
        <w:t>3.</w:t>
      </w:r>
      <w:r w:rsidRPr="009C3C22">
        <w:tab/>
        <w:t>UAE server executes the multi-USS configuration according to clause 7.6.2.2.</w:t>
      </w:r>
    </w:p>
    <w:p w14:paraId="32D04B29" w14:textId="4EE9BE7C" w:rsidR="009C3C22" w:rsidRPr="009C3C22" w:rsidRDefault="009C3C22" w:rsidP="009C3C22">
      <w:pPr>
        <w:pStyle w:val="B1"/>
      </w:pPr>
      <w:r w:rsidRPr="009C3C22">
        <w:lastRenderedPageBreak/>
        <w:t>4.</w:t>
      </w:r>
      <w:r w:rsidRPr="009C3C22">
        <w:tab/>
        <w:t xml:space="preserve">After </w:t>
      </w:r>
      <w:del w:id="13" w:author="Atle Monrad" w:date="2022-12-12T12:44:00Z">
        <w:r w:rsidRPr="009C3C22" w:rsidDel="00242AE7">
          <w:delText xml:space="preserve">successful </w:delText>
        </w:r>
      </w:del>
      <w:r w:rsidRPr="009C3C22">
        <w:t>execution of USS management configuration, the UAE server notifies the UAS application specific server with a Multi-USS management complete based on the configured capabilities of the UAE client.</w:t>
      </w:r>
    </w:p>
    <w:p w14:paraId="7BE03A95" w14:textId="77777777" w:rsidR="009C3C22" w:rsidRPr="009C3C22" w:rsidRDefault="009C3C22" w:rsidP="009C3C22">
      <w:pPr>
        <w:pStyle w:val="Heading4"/>
        <w:rPr>
          <w:lang w:val="en-US"/>
        </w:rPr>
      </w:pPr>
      <w:bookmarkStart w:id="14" w:name="_Toc113363358"/>
      <w:bookmarkEnd w:id="8"/>
      <w:r w:rsidRPr="009C3C22">
        <w:rPr>
          <w:lang w:val="en-US"/>
        </w:rPr>
        <w:t>7.6.2.2</w:t>
      </w:r>
      <w:r w:rsidRPr="009C3C22">
        <w:rPr>
          <w:lang w:val="en-US"/>
        </w:rPr>
        <w:tab/>
        <w:t>Multi-USS configuration</w:t>
      </w:r>
      <w:bookmarkEnd w:id="14"/>
    </w:p>
    <w:p w14:paraId="64346C66" w14:textId="77777777" w:rsidR="009C3C22" w:rsidRPr="009C3C22" w:rsidRDefault="009C3C22" w:rsidP="009C3C22">
      <w:pPr>
        <w:rPr>
          <w:bCs/>
        </w:rPr>
      </w:pPr>
      <w:r w:rsidRPr="009C3C22">
        <w:rPr>
          <w:noProof/>
          <w:lang w:val="en-US"/>
        </w:rPr>
        <w:t>This procedure enables the configuration of the UAE client, based on a request from UAS application specific server to configure multi-USS policies to the UAE client.</w:t>
      </w:r>
    </w:p>
    <w:p w14:paraId="4A2F7213" w14:textId="77777777" w:rsidR="009C3C22" w:rsidRPr="009C3C22" w:rsidRDefault="009C3C22" w:rsidP="009C3C22">
      <w:r w:rsidRPr="009C3C22">
        <w:t>Figure 7.6.2.2-1 illustrates the Multi-USS configuration procedure.</w:t>
      </w:r>
    </w:p>
    <w:p w14:paraId="193827C2" w14:textId="77777777" w:rsidR="009C3C22" w:rsidRPr="009C3C22" w:rsidRDefault="009C3C22" w:rsidP="009C3C22">
      <w:r w:rsidRPr="009C3C22">
        <w:t>Pre-conditions:</w:t>
      </w:r>
    </w:p>
    <w:p w14:paraId="1A5A03B0" w14:textId="77777777" w:rsidR="009C3C22" w:rsidRPr="009C3C22" w:rsidRDefault="009C3C22" w:rsidP="009C3C22">
      <w:pPr>
        <w:pStyle w:val="B1"/>
      </w:pPr>
      <w:r w:rsidRPr="009C3C22">
        <w:t>1.</w:t>
      </w:r>
      <w:r w:rsidRPr="009C3C22">
        <w:tab/>
        <w:t>The UAS UEs are connected to 5GS and authenticated and authorized by UAS application specific server as specified in clause 5.2 of 3GPP TS 23.256 [4].</w:t>
      </w:r>
    </w:p>
    <w:p w14:paraId="0A4C31FC" w14:textId="77777777" w:rsidR="009C3C22" w:rsidRPr="009C3C22" w:rsidRDefault="009C3C22" w:rsidP="009C3C22">
      <w:pPr>
        <w:pStyle w:val="B1"/>
        <w:rPr>
          <w:noProof/>
        </w:rPr>
      </w:pPr>
      <w:r w:rsidRPr="009C3C22">
        <w:t>2.</w:t>
      </w:r>
      <w:r w:rsidRPr="009C3C22">
        <w:tab/>
      </w:r>
      <w:r w:rsidRPr="009C3C22">
        <w:rPr>
          <w:noProof/>
        </w:rPr>
        <w:t>UAE server has established a UAE session with the respective UAE clients as the UAE clients are successfully registered to the UAE server.</w:t>
      </w:r>
    </w:p>
    <w:p w14:paraId="2826491F" w14:textId="77777777" w:rsidR="009C3C22" w:rsidRPr="009C3C22" w:rsidRDefault="009C3C22" w:rsidP="009C3C22">
      <w:pPr>
        <w:pStyle w:val="B1"/>
      </w:pPr>
      <w:r w:rsidRPr="009C3C22">
        <w:t>3.</w:t>
      </w:r>
      <w:r w:rsidRPr="009C3C22">
        <w:tab/>
        <w:t>UAE server has performed the Multi-USS management procedure</w:t>
      </w:r>
      <w:r w:rsidRPr="009C3C22" w:rsidDel="003A064E">
        <w:t xml:space="preserve"> </w:t>
      </w:r>
      <w:r w:rsidRPr="009C3C22">
        <w:t>according to clause 7.6.2.1.</w:t>
      </w:r>
    </w:p>
    <w:p w14:paraId="5FCFE30E" w14:textId="77777777" w:rsidR="009C3C22" w:rsidRPr="009C3C22" w:rsidRDefault="009C3C22" w:rsidP="009C3C22">
      <w:pPr>
        <w:pStyle w:val="TH"/>
      </w:pPr>
    </w:p>
    <w:p w14:paraId="45468426" w14:textId="77777777" w:rsidR="009C3C22" w:rsidRPr="009C3C22" w:rsidRDefault="009C3C22" w:rsidP="009C3C22">
      <w:pPr>
        <w:pStyle w:val="TH"/>
      </w:pPr>
      <w:r w:rsidRPr="009C3C22">
        <w:object w:dxaOrig="5651" w:dyaOrig="2592" w14:anchorId="660CE07E">
          <v:shape id="_x0000_i1026" type="#_x0000_t75" style="width:282.6pt;height:129.6pt" o:ole="">
            <v:imagedata r:id="rId18" o:title=""/>
          </v:shape>
          <o:OLEObject Type="Embed" ProgID="Visio.Drawing.15" ShapeID="_x0000_i1026" DrawAspect="Content" ObjectID="_1733168086" r:id="rId19"/>
        </w:object>
      </w:r>
    </w:p>
    <w:p w14:paraId="3D488D82" w14:textId="77777777" w:rsidR="009C3C22" w:rsidRPr="009C3C22" w:rsidRDefault="009C3C22" w:rsidP="009C3C22">
      <w:pPr>
        <w:pStyle w:val="TF"/>
      </w:pPr>
      <w:r w:rsidRPr="009C3C22">
        <w:t>Figure 7.6.2.2-1: Multi-USS configuration</w:t>
      </w:r>
    </w:p>
    <w:p w14:paraId="236976B1" w14:textId="69E08C09" w:rsidR="009C3C22" w:rsidRPr="009C3C22" w:rsidRDefault="009C3C22" w:rsidP="009C3C22">
      <w:pPr>
        <w:pStyle w:val="B1"/>
        <w:numPr>
          <w:ilvl w:val="0"/>
          <w:numId w:val="2"/>
        </w:numPr>
      </w:pPr>
      <w:bookmarkStart w:id="15" w:name="_Hlk121428402"/>
      <w:r w:rsidRPr="009C3C22">
        <w:t xml:space="preserve">The UAE server sends a Multi-USS configuration request to the UAE client. </w:t>
      </w:r>
      <w:r w:rsidRPr="009C3C22">
        <w:rPr>
          <w:color w:val="000000"/>
        </w:rPr>
        <w:t xml:space="preserve">The UAE client receives a Multi-USS configuration request </w:t>
      </w:r>
      <w:ins w:id="16" w:author="Atle Monrad" w:date="2022-12-08T18:16:00Z">
        <w:r w:rsidR="004A2BD3" w:rsidRPr="009C3C22">
          <w:rPr>
            <w:color w:val="000000"/>
          </w:rPr>
          <w:t xml:space="preserve">that includes the Multi-USS policies </w:t>
        </w:r>
      </w:ins>
      <w:r w:rsidRPr="009C3C22">
        <w:rPr>
          <w:color w:val="000000"/>
        </w:rPr>
        <w:t>from the UAE server</w:t>
      </w:r>
      <w:del w:id="17" w:author="Atle Monrad" w:date="2022-12-08T18:16:00Z">
        <w:r w:rsidRPr="009C3C22" w:rsidDel="004A2BD3">
          <w:rPr>
            <w:color w:val="000000"/>
          </w:rPr>
          <w:delText xml:space="preserve"> that includes the Multi-USS policies</w:delText>
        </w:r>
      </w:del>
      <w:r w:rsidRPr="009C3C22">
        <w:rPr>
          <w:color w:val="000000"/>
        </w:rPr>
        <w:t xml:space="preserve">. </w:t>
      </w:r>
      <w:r w:rsidRPr="009C3C22">
        <w:t>In case of removal of the Multi-USS policy for a USS from the UAE client, then the request shall only include a USS identifier (e.g. FQDN) for the USS that will be removed.</w:t>
      </w:r>
    </w:p>
    <w:p w14:paraId="1FFB1C33" w14:textId="39C586C2" w:rsidR="009C3C22" w:rsidRPr="009C3C22" w:rsidDel="004A2BD3" w:rsidRDefault="009C3C22" w:rsidP="009C3C22">
      <w:pPr>
        <w:pStyle w:val="EditorsNote"/>
        <w:rPr>
          <w:del w:id="18" w:author="Atle Monrad" w:date="2022-12-08T18:17:00Z"/>
        </w:rPr>
      </w:pPr>
      <w:del w:id="19" w:author="Atle Monrad" w:date="2022-12-08T18:17:00Z">
        <w:r w:rsidRPr="009C3C22" w:rsidDel="004A2BD3">
          <w:delText>Editor’s Note:</w:delText>
        </w:r>
        <w:r w:rsidRPr="009C3C22" w:rsidDel="004A2BD3">
          <w:tab/>
          <w:delText>Further details on the procedures of multi-USS configuration is FFS.</w:delText>
        </w:r>
      </w:del>
    </w:p>
    <w:p w14:paraId="7F759755" w14:textId="77777777" w:rsidR="009C3C22" w:rsidRPr="009C3C22" w:rsidRDefault="009C3C22" w:rsidP="009C3C22">
      <w:pPr>
        <w:pStyle w:val="B1"/>
      </w:pPr>
      <w:r w:rsidRPr="009C3C22">
        <w:t>2.</w:t>
      </w:r>
      <w:r w:rsidRPr="009C3C22">
        <w:tab/>
        <w:t>The UAE client stores or removes the Multi-USS policies as per the information received in step 1.</w:t>
      </w:r>
    </w:p>
    <w:p w14:paraId="5D3B8AAB" w14:textId="77777777" w:rsidR="009C3C22" w:rsidRPr="009C3C22" w:rsidRDefault="009C3C22" w:rsidP="009C3C22">
      <w:pPr>
        <w:pStyle w:val="B1"/>
      </w:pPr>
      <w:r w:rsidRPr="009C3C22">
        <w:t>3.</w:t>
      </w:r>
      <w:r w:rsidRPr="009C3C22">
        <w:tab/>
        <w:t>The UAE client sends a Multi-USS configuration response to the UAE server.</w:t>
      </w:r>
    </w:p>
    <w:p w14:paraId="5043A673" w14:textId="77777777" w:rsidR="009C3C22" w:rsidRPr="009C3C22" w:rsidRDefault="009C3C22" w:rsidP="009C3C22">
      <w:pPr>
        <w:pStyle w:val="Heading4"/>
      </w:pPr>
      <w:bookmarkStart w:id="20" w:name="_Toc113363359"/>
      <w:bookmarkEnd w:id="15"/>
      <w:r w:rsidRPr="009C3C22">
        <w:t>7.6.2.3</w:t>
      </w:r>
      <w:r w:rsidRPr="009C3C22">
        <w:tab/>
        <w:t xml:space="preserve">UAE-layer assisted </w:t>
      </w:r>
      <w:r w:rsidRPr="009C3C22">
        <w:rPr>
          <w:noProof/>
        </w:rPr>
        <w:t>change of USS</w:t>
      </w:r>
      <w:bookmarkEnd w:id="20"/>
    </w:p>
    <w:p w14:paraId="4E556BEF" w14:textId="0FA85A7E" w:rsidR="009C3C22" w:rsidRPr="009C3C22" w:rsidRDefault="009C3C22" w:rsidP="009C3C22">
      <w:r w:rsidRPr="009C3C22">
        <w:rPr>
          <w:noProof/>
          <w:lang w:val="en-US"/>
        </w:rPr>
        <w:t xml:space="preserve">This procedure provides a mechanism for </w:t>
      </w:r>
      <w:r w:rsidRPr="009C3C22">
        <w:rPr>
          <w:lang w:val="en-US"/>
        </w:rPr>
        <w:t xml:space="preserve">supporting dynamic change of USS which may be </w:t>
      </w:r>
      <w:ins w:id="21" w:author="Atle Monrad" w:date="2022-12-21T22:03:00Z">
        <w:r w:rsidR="00253FA4">
          <w:rPr>
            <w:lang w:val="en-US"/>
          </w:rPr>
          <w:t>performed</w:t>
        </w:r>
      </w:ins>
      <w:del w:id="22" w:author="Atle Monrad" w:date="2022-12-21T22:03:00Z">
        <w:r w:rsidRPr="009C3C22" w:rsidDel="00253FA4">
          <w:rPr>
            <w:lang w:val="en-US"/>
          </w:rPr>
          <w:delText>requ</w:delText>
        </w:r>
      </w:del>
      <w:del w:id="23" w:author="Atle Monrad" w:date="2022-12-21T22:02:00Z">
        <w:r w:rsidRPr="009C3C22" w:rsidDel="00253FA4">
          <w:rPr>
            <w:lang w:val="en-US"/>
          </w:rPr>
          <w:delText>ired</w:delText>
        </w:r>
      </w:del>
      <w:r w:rsidRPr="009C3C22">
        <w:rPr>
          <w:lang w:val="en-US"/>
        </w:rPr>
        <w:t xml:space="preserve"> </w:t>
      </w:r>
      <w:r w:rsidRPr="009C3C22">
        <w:t>while the UAV flight is ongoing, due to expected location/mobility of the UAV, emergency events, etc.</w:t>
      </w:r>
    </w:p>
    <w:p w14:paraId="3E1A87B7" w14:textId="77777777" w:rsidR="009C3C22" w:rsidRPr="009C3C22" w:rsidRDefault="009C3C22" w:rsidP="009C3C22">
      <w:r w:rsidRPr="009C3C22">
        <w:t>Figure 7.6.2.3-1 illustrates the procedure where the UAE server supports the change of USS.</w:t>
      </w:r>
    </w:p>
    <w:p w14:paraId="1AD553CB" w14:textId="77777777" w:rsidR="009C3C22" w:rsidRPr="009C3C22" w:rsidRDefault="009C3C22" w:rsidP="009C3C22">
      <w:pPr>
        <w:rPr>
          <w:noProof/>
          <w:lang w:val="en-US"/>
        </w:rPr>
      </w:pPr>
      <w:r w:rsidRPr="009C3C22">
        <w:rPr>
          <w:noProof/>
          <w:lang w:val="en-US"/>
        </w:rPr>
        <w:t>Pre-conditions:</w:t>
      </w:r>
    </w:p>
    <w:p w14:paraId="04FC6432" w14:textId="77777777" w:rsidR="009C3C22" w:rsidRPr="009C3C22" w:rsidRDefault="009C3C22" w:rsidP="009C3C22">
      <w:pPr>
        <w:pStyle w:val="B1"/>
        <w:rPr>
          <w:noProof/>
          <w:lang w:val="en-US"/>
        </w:rPr>
      </w:pPr>
      <w:r w:rsidRPr="009C3C22">
        <w:rPr>
          <w:noProof/>
          <w:lang w:val="en-US"/>
        </w:rPr>
        <w:t>1.</w:t>
      </w:r>
      <w:r w:rsidRPr="009C3C22">
        <w:rPr>
          <w:noProof/>
          <w:lang w:val="en-US"/>
        </w:rPr>
        <w:tab/>
      </w:r>
      <w:r w:rsidRPr="009C3C22">
        <w:t>UAE client has indicated support of change of USS by the Multi-USS capability.</w:t>
      </w:r>
    </w:p>
    <w:p w14:paraId="619C96A6" w14:textId="77777777" w:rsidR="009C3C22" w:rsidRPr="009C3C22" w:rsidRDefault="009C3C22" w:rsidP="009C3C22">
      <w:pPr>
        <w:pStyle w:val="B1"/>
        <w:rPr>
          <w:noProof/>
          <w:lang w:val="en-US"/>
        </w:rPr>
      </w:pPr>
      <w:r w:rsidRPr="009C3C22">
        <w:rPr>
          <w:noProof/>
        </w:rPr>
        <w:t>2.</w:t>
      </w:r>
      <w:r w:rsidRPr="009C3C22">
        <w:rPr>
          <w:noProof/>
        </w:rPr>
        <w:tab/>
      </w:r>
      <w:r w:rsidRPr="009C3C22">
        <w:t xml:space="preserve">UAS application specific server has provided Multi-USS policies to the </w:t>
      </w:r>
      <w:r w:rsidRPr="009C3C22">
        <w:rPr>
          <w:noProof/>
        </w:rPr>
        <w:t>UAE client and the UAE server</w:t>
      </w:r>
      <w:r w:rsidRPr="009C3C22">
        <w:rPr>
          <w:lang w:val="en-US"/>
        </w:rPr>
        <w:t>.</w:t>
      </w:r>
    </w:p>
    <w:p w14:paraId="3A2F73D2" w14:textId="19895C90" w:rsidR="009C3C22" w:rsidRPr="009C3C22" w:rsidRDefault="00E01C46" w:rsidP="00E01C46">
      <w:pPr>
        <w:pStyle w:val="TH"/>
      </w:pPr>
      <w:del w:id="24" w:author="Atle Monrad" w:date="2022-12-09T13:32:00Z">
        <w:r w:rsidRPr="00E01C46" w:rsidDel="00E01C46">
          <w:object w:dxaOrig="7811" w:dyaOrig="3204" w14:anchorId="4D7FD5A0">
            <v:shape id="_x0000_i1027" type="#_x0000_t75" style="width:390.6pt;height:161.4pt" o:ole="">
              <v:imagedata r:id="rId20" o:title=""/>
            </v:shape>
            <o:OLEObject Type="Embed" ProgID="Visio.Drawing.15" ShapeID="_x0000_i1027" DrawAspect="Content" ObjectID="_1733168087" r:id="rId21"/>
          </w:object>
        </w:r>
      </w:del>
    </w:p>
    <w:bookmarkStart w:id="25" w:name="_Hlk116476806"/>
    <w:p w14:paraId="7CF484D3" w14:textId="4241D6B0" w:rsidR="00E01C46" w:rsidRDefault="00F660AF" w:rsidP="009C3C22">
      <w:pPr>
        <w:pStyle w:val="TF"/>
        <w:rPr>
          <w:ins w:id="26" w:author="Atle Monrad" w:date="2022-12-09T13:31:00Z"/>
        </w:rPr>
      </w:pPr>
      <w:ins w:id="27" w:author="Atle Monrad" w:date="2022-12-09T13:31:00Z">
        <w:r w:rsidRPr="009C3C22">
          <w:object w:dxaOrig="7811" w:dyaOrig="3204" w14:anchorId="5ED6FCE8">
            <v:shape id="_x0000_i1028" type="#_x0000_t75" style="width:390.6pt;height:161.4pt" o:ole="">
              <v:imagedata r:id="rId22" o:title=""/>
            </v:shape>
            <o:OLEObject Type="Embed" ProgID="Visio.Drawing.15" ShapeID="_x0000_i1028" DrawAspect="Content" ObjectID="_1733168088" r:id="rId23"/>
          </w:object>
        </w:r>
      </w:ins>
    </w:p>
    <w:p w14:paraId="497B15D5" w14:textId="33090AEA" w:rsidR="009C3C22" w:rsidRPr="009C3C22" w:rsidRDefault="009C3C22" w:rsidP="009C3C22">
      <w:pPr>
        <w:pStyle w:val="TF"/>
        <w:rPr>
          <w:noProof/>
        </w:rPr>
      </w:pPr>
      <w:r w:rsidRPr="009C3C22">
        <w:t xml:space="preserve">Figure 7.6.2.3-1: </w:t>
      </w:r>
      <w:bookmarkEnd w:id="25"/>
      <w:r w:rsidRPr="009C3C22">
        <w:t xml:space="preserve">UAE-layer assisted </w:t>
      </w:r>
      <w:r w:rsidRPr="009C3C22">
        <w:rPr>
          <w:noProof/>
        </w:rPr>
        <w:t>change of USS</w:t>
      </w:r>
    </w:p>
    <w:p w14:paraId="12015E5B" w14:textId="77777777" w:rsidR="009C3C22" w:rsidRPr="009C3C22" w:rsidRDefault="009C3C22" w:rsidP="009C3C22">
      <w:pPr>
        <w:pStyle w:val="B1"/>
        <w:numPr>
          <w:ilvl w:val="0"/>
          <w:numId w:val="1"/>
        </w:numPr>
        <w:rPr>
          <w:color w:val="000000"/>
        </w:rPr>
      </w:pPr>
      <w:bookmarkStart w:id="28" w:name="_Hlk121428571"/>
      <w:r w:rsidRPr="009C3C22">
        <w:rPr>
          <w:color w:val="000000"/>
        </w:rPr>
        <w:t xml:space="preserve">The UAE server receives a USS change request from a </w:t>
      </w:r>
      <w:r w:rsidRPr="009C3C22">
        <w:t>UAS application specific server</w:t>
      </w:r>
      <w:r w:rsidRPr="009C3C22">
        <w:rPr>
          <w:color w:val="000000"/>
        </w:rPr>
        <w:t>. The request includes the UAV (UAE client) identification information, a new serving USS information and USS change authorization information (e.g. authorization token). Optionally, an updated Multi-USS policy for the USS can be included. The UAE server verifies that the request is authorized (e.g., Multi-USS capability is enabled, new USS part of the allowed USS information).</w:t>
      </w:r>
    </w:p>
    <w:p w14:paraId="598D7198" w14:textId="77777777" w:rsidR="009C3C22" w:rsidRPr="009C3C22" w:rsidRDefault="009C3C22" w:rsidP="009C3C22">
      <w:pPr>
        <w:pStyle w:val="B1"/>
      </w:pPr>
      <w:r w:rsidRPr="009C3C22">
        <w:rPr>
          <w:lang w:val="en-US"/>
        </w:rPr>
        <w:t>2.</w:t>
      </w:r>
      <w:r w:rsidRPr="009C3C22">
        <w:rPr>
          <w:lang w:val="en-US"/>
        </w:rPr>
        <w:tab/>
      </w:r>
      <w:r w:rsidRPr="009C3C22">
        <w:rPr>
          <w:color w:val="000000"/>
        </w:rPr>
        <w:t>The UAE server forwards the USS change request to the UAE client including the new serving USS information and the updated Multi-USS policy.</w:t>
      </w:r>
    </w:p>
    <w:p w14:paraId="224BB853" w14:textId="77777777" w:rsidR="009C3C22" w:rsidRPr="009C3C22" w:rsidRDefault="009C3C22" w:rsidP="009C3C22">
      <w:pPr>
        <w:pStyle w:val="B1"/>
        <w:rPr>
          <w:lang w:val="en-US"/>
        </w:rPr>
      </w:pPr>
      <w:r w:rsidRPr="009C3C22">
        <w:rPr>
          <w:lang w:val="en-US"/>
        </w:rPr>
        <w:t>3.</w:t>
      </w:r>
      <w:r w:rsidRPr="009C3C22">
        <w:rPr>
          <w:lang w:val="en-US"/>
        </w:rPr>
        <w:tab/>
        <w:t>Perform change of USS.</w:t>
      </w:r>
    </w:p>
    <w:p w14:paraId="4DEB1567" w14:textId="77777777" w:rsidR="009C3C22" w:rsidRPr="009C3C22" w:rsidRDefault="009C3C22" w:rsidP="009C3C22">
      <w:pPr>
        <w:pStyle w:val="B1"/>
        <w:rPr>
          <w:color w:val="000000"/>
        </w:rPr>
      </w:pPr>
      <w:r w:rsidRPr="009C3C22">
        <w:rPr>
          <w:lang w:val="en-US"/>
        </w:rPr>
        <w:tab/>
      </w:r>
      <w:r w:rsidRPr="009C3C22">
        <w:rPr>
          <w:color w:val="000000"/>
        </w:rPr>
        <w:t>The UAE client initiates the communication with the new serving USS based on the USS change request and the Multi-USS policy.</w:t>
      </w:r>
    </w:p>
    <w:p w14:paraId="058D6275" w14:textId="64AC375F" w:rsidR="00F660AF" w:rsidRPr="008920ED" w:rsidDel="008920ED" w:rsidRDefault="009C3C22" w:rsidP="008920ED">
      <w:pPr>
        <w:pStyle w:val="B1"/>
        <w:ind w:firstLine="0"/>
        <w:rPr>
          <w:del w:id="29" w:author="Atle Monrad" w:date="2022-12-21T22:43:00Z"/>
        </w:rPr>
      </w:pPr>
      <w:r w:rsidRPr="009C3C22">
        <w:t xml:space="preserve">If an emergency change of USS is deemed necessary by the UAE Client (e.g. sudden loss of contact with the serving USS), the </w:t>
      </w:r>
      <w:r w:rsidRPr="009C3C22">
        <w:rPr>
          <w:color w:val="000000"/>
        </w:rPr>
        <w:t>UAE client initiates the change of USS (i.e. on behalf of the USS) based on the previously USS provided Multi-USS policy. In this case, the steps</w:t>
      </w:r>
      <w:r w:rsidRPr="009C3C22">
        <w:t xml:space="preserve"> 1-2 are not performed.</w:t>
      </w:r>
    </w:p>
    <w:p w14:paraId="0FD745AD" w14:textId="03FBABF4" w:rsidR="009C3C22" w:rsidRPr="009C3C22" w:rsidRDefault="009C3C22" w:rsidP="009C3C22">
      <w:pPr>
        <w:pStyle w:val="B1"/>
      </w:pPr>
      <w:r w:rsidRPr="009C3C22">
        <w:t>4</w:t>
      </w:r>
      <w:ins w:id="30" w:author="Atle Monrad" w:date="2022-12-09T13:33:00Z">
        <w:r w:rsidR="00E01C46">
          <w:t>a</w:t>
        </w:r>
      </w:ins>
      <w:r w:rsidRPr="009C3C22">
        <w:t>.</w:t>
      </w:r>
      <w:r w:rsidRPr="009C3C22">
        <w:tab/>
      </w:r>
      <w:ins w:id="31" w:author="Atle Monrad" w:date="2022-12-21T22:43:00Z">
        <w:r w:rsidR="008920ED">
          <w:t xml:space="preserve">[Conditional] </w:t>
        </w:r>
        <w:r w:rsidR="008920ED">
          <w:rPr>
            <w:color w:val="000000"/>
          </w:rPr>
          <w:t>If t</w:t>
        </w:r>
        <w:r w:rsidR="008920ED" w:rsidRPr="009C3C22">
          <w:rPr>
            <w:color w:val="000000"/>
          </w:rPr>
          <w:t xml:space="preserve">he UAE server receives a USS change request from a </w:t>
        </w:r>
        <w:r w:rsidR="008920ED" w:rsidRPr="009C3C22">
          <w:t>UAS application specific server</w:t>
        </w:r>
        <w:r w:rsidR="008920ED">
          <w:t xml:space="preserve">, </w:t>
        </w:r>
      </w:ins>
      <w:del w:id="32" w:author="Atle Monrad" w:date="2022-12-21T22:43:00Z">
        <w:r w:rsidRPr="009C3C22" w:rsidDel="008920ED">
          <w:rPr>
            <w:color w:val="000000"/>
          </w:rPr>
          <w:delText>T</w:delText>
        </w:r>
      </w:del>
      <w:ins w:id="33" w:author="Atle Monrad" w:date="2022-12-21T22:47:00Z">
        <w:r w:rsidR="00D34B3C">
          <w:rPr>
            <w:color w:val="000000"/>
          </w:rPr>
          <w:t>t</w:t>
        </w:r>
      </w:ins>
      <w:r w:rsidRPr="009C3C22">
        <w:rPr>
          <w:color w:val="000000"/>
        </w:rPr>
        <w:t xml:space="preserve">he </w:t>
      </w:r>
      <w:bookmarkStart w:id="34" w:name="_Hlk116642187"/>
      <w:r w:rsidRPr="009C3C22">
        <w:rPr>
          <w:color w:val="000000"/>
        </w:rPr>
        <w:t>UAE client sends a USS change response</w:t>
      </w:r>
      <w:del w:id="35" w:author="Atle Monrad" w:date="2022-12-09T13:34:00Z">
        <w:r w:rsidRPr="009C3C22" w:rsidDel="00E01C46">
          <w:rPr>
            <w:color w:val="000000"/>
          </w:rPr>
          <w:delText>/</w:delText>
        </w:r>
      </w:del>
      <w:del w:id="36" w:author="Atle Monrad" w:date="2022-12-09T13:33:00Z">
        <w:r w:rsidRPr="009C3C22" w:rsidDel="00E01C46">
          <w:rPr>
            <w:color w:val="000000"/>
          </w:rPr>
          <w:delText>notification</w:delText>
        </w:r>
      </w:del>
      <w:r w:rsidRPr="009C3C22">
        <w:rPr>
          <w:color w:val="000000"/>
        </w:rPr>
        <w:t xml:space="preserve"> indicating to what USS the change of USS has been performed</w:t>
      </w:r>
      <w:bookmarkEnd w:id="34"/>
      <w:r w:rsidRPr="009C3C22">
        <w:rPr>
          <w:color w:val="000000"/>
        </w:rPr>
        <w:t>.</w:t>
      </w:r>
    </w:p>
    <w:p w14:paraId="5098B37F" w14:textId="25FBCFCE" w:rsidR="009C3C22" w:rsidRDefault="009C3C22" w:rsidP="009C3C22">
      <w:pPr>
        <w:pStyle w:val="B1"/>
        <w:rPr>
          <w:ins w:id="37" w:author="Atle Monrad" w:date="2022-12-09T13:52:00Z"/>
          <w:color w:val="000000"/>
        </w:rPr>
      </w:pPr>
      <w:r w:rsidRPr="009C3C22">
        <w:t>5</w:t>
      </w:r>
      <w:ins w:id="38" w:author="Atle Monrad" w:date="2022-12-09T13:33:00Z">
        <w:r w:rsidR="00E01C46">
          <w:t>a</w:t>
        </w:r>
      </w:ins>
      <w:r w:rsidRPr="009C3C22">
        <w:t>.</w:t>
      </w:r>
      <w:r w:rsidRPr="009C3C22">
        <w:tab/>
      </w:r>
      <w:r w:rsidRPr="009C3C22">
        <w:rPr>
          <w:color w:val="000000"/>
        </w:rPr>
        <w:t>The UAE server sends a USS change response</w:t>
      </w:r>
      <w:del w:id="39" w:author="Atle Monrad" w:date="2022-12-09T13:34:00Z">
        <w:r w:rsidRPr="009C3C22" w:rsidDel="00E01C46">
          <w:rPr>
            <w:color w:val="000000"/>
          </w:rPr>
          <w:delText>/notification</w:delText>
        </w:r>
      </w:del>
      <w:r w:rsidRPr="009C3C22">
        <w:rPr>
          <w:color w:val="000000"/>
        </w:rPr>
        <w:t xml:space="preserve"> to the </w:t>
      </w:r>
      <w:r w:rsidRPr="009C3C22">
        <w:t>UAS application specific server</w:t>
      </w:r>
      <w:r w:rsidRPr="009C3C22">
        <w:rPr>
          <w:color w:val="000000"/>
        </w:rPr>
        <w:t xml:space="preserve"> indicating that a change of USS has been performed.</w:t>
      </w:r>
    </w:p>
    <w:p w14:paraId="6C7D1C17" w14:textId="26615277" w:rsidR="00F660AF" w:rsidRPr="009C3C22" w:rsidRDefault="00F660AF" w:rsidP="00F660AF">
      <w:pPr>
        <w:pStyle w:val="B1"/>
        <w:rPr>
          <w:ins w:id="40" w:author="Atle Monrad" w:date="2022-12-09T13:52:00Z"/>
        </w:rPr>
      </w:pPr>
      <w:ins w:id="41" w:author="Atle Monrad" w:date="2022-12-09T13:52:00Z">
        <w:r w:rsidRPr="009C3C22">
          <w:t>4</w:t>
        </w:r>
        <w:r>
          <w:t>b</w:t>
        </w:r>
        <w:r w:rsidRPr="009C3C22">
          <w:t>.</w:t>
        </w:r>
        <w:r w:rsidRPr="009C3C22">
          <w:tab/>
        </w:r>
      </w:ins>
      <w:ins w:id="42" w:author="Atle Monrad" w:date="2022-12-21T22:42:00Z">
        <w:r w:rsidR="008920ED">
          <w:rPr>
            <w:color w:val="000000"/>
          </w:rPr>
          <w:t xml:space="preserve">[Conditional] </w:t>
        </w:r>
        <w:r w:rsidR="008920ED" w:rsidRPr="009C3C22">
          <w:t xml:space="preserve">If an emergency change of USS is deemed necessary by the UAE </w:t>
        </w:r>
      </w:ins>
      <w:ins w:id="43" w:author="Atle Monrad" w:date="2022-12-21T22:44:00Z">
        <w:r w:rsidR="008920ED">
          <w:t>c</w:t>
        </w:r>
      </w:ins>
      <w:ins w:id="44" w:author="Atle Monrad" w:date="2022-12-21T22:42:00Z">
        <w:r w:rsidR="008920ED" w:rsidRPr="009C3C22">
          <w:t>lient</w:t>
        </w:r>
        <w:r w:rsidR="008920ED">
          <w:t xml:space="preserve">, </w:t>
        </w:r>
        <w:r w:rsidR="008920ED">
          <w:rPr>
            <w:color w:val="000000"/>
          </w:rPr>
          <w:t>t</w:t>
        </w:r>
      </w:ins>
      <w:ins w:id="45" w:author="Atle Monrad" w:date="2022-12-09T13:52:00Z">
        <w:r w:rsidRPr="009C3C22">
          <w:rPr>
            <w:color w:val="000000"/>
          </w:rPr>
          <w:t xml:space="preserve">he UAE client sends a USS change </w:t>
        </w:r>
      </w:ins>
      <w:ins w:id="46" w:author="Atle Monrad" w:date="2022-12-09T13:53:00Z">
        <w:r>
          <w:rPr>
            <w:color w:val="000000"/>
          </w:rPr>
          <w:t>notification</w:t>
        </w:r>
      </w:ins>
      <w:ins w:id="47" w:author="Atle Monrad" w:date="2022-12-09T13:52:00Z">
        <w:r w:rsidRPr="009C3C22">
          <w:rPr>
            <w:color w:val="000000"/>
          </w:rPr>
          <w:t xml:space="preserve"> indicating to what USS the change of USS has been performed</w:t>
        </w:r>
      </w:ins>
      <w:ins w:id="48" w:author="Atle Monrad" w:date="2022-12-21T22:20:00Z">
        <w:r w:rsidR="00EF0519">
          <w:rPr>
            <w:color w:val="000000"/>
          </w:rPr>
          <w:t xml:space="preserve">. The </w:t>
        </w:r>
        <w:r w:rsidR="00EF0519">
          <w:rPr>
            <w:szCs w:val="18"/>
            <w:lang w:val="en-US"/>
          </w:rPr>
          <w:t>i</w:t>
        </w:r>
        <w:r w:rsidR="00EF0519" w:rsidRPr="009C3C22">
          <w:rPr>
            <w:szCs w:val="18"/>
            <w:lang w:val="en-US"/>
          </w:rPr>
          <w:t xml:space="preserve">dentity of the </w:t>
        </w:r>
        <w:r w:rsidR="00EF0519">
          <w:rPr>
            <w:szCs w:val="18"/>
            <w:lang w:val="en-US"/>
          </w:rPr>
          <w:t xml:space="preserve">new </w:t>
        </w:r>
        <w:r w:rsidR="00EF0519" w:rsidRPr="009C3C22">
          <w:rPr>
            <w:lang w:val="en-US"/>
          </w:rPr>
          <w:t>U</w:t>
        </w:r>
      </w:ins>
      <w:ins w:id="49" w:author="Atle Monrad" w:date="2022-12-21T22:21:00Z">
        <w:r w:rsidR="00DC3685">
          <w:rPr>
            <w:lang w:val="en-US"/>
          </w:rPr>
          <w:t>A</w:t>
        </w:r>
      </w:ins>
      <w:ins w:id="50" w:author="Atle Monrad" w:date="2022-12-21T22:20:00Z">
        <w:r w:rsidR="00EF0519" w:rsidRPr="009C3C22">
          <w:rPr>
            <w:lang w:val="en-US"/>
          </w:rPr>
          <w:t>S application specific server</w:t>
        </w:r>
      </w:ins>
      <w:ins w:id="51" w:author="Atle Monrad" w:date="2022-12-21T22:21:00Z">
        <w:r w:rsidR="00DC3685">
          <w:rPr>
            <w:lang w:val="en-US"/>
          </w:rPr>
          <w:t xml:space="preserve"> is included</w:t>
        </w:r>
      </w:ins>
      <w:ins w:id="52" w:author="Atle Monrad" w:date="2022-12-09T13:52:00Z">
        <w:r w:rsidRPr="009C3C22">
          <w:rPr>
            <w:color w:val="000000"/>
          </w:rPr>
          <w:t>.</w:t>
        </w:r>
      </w:ins>
    </w:p>
    <w:p w14:paraId="485FDF9C" w14:textId="3DA45BD4" w:rsidR="00F660AF" w:rsidRDefault="00F660AF" w:rsidP="00F660AF">
      <w:pPr>
        <w:pStyle w:val="B1"/>
        <w:rPr>
          <w:ins w:id="53" w:author="Atle Monrad" w:date="2022-12-10T09:27:00Z"/>
          <w:color w:val="000000"/>
        </w:rPr>
      </w:pPr>
      <w:ins w:id="54" w:author="Atle Monrad" w:date="2022-12-09T13:52:00Z">
        <w:r w:rsidRPr="009C3C22">
          <w:t>5</w:t>
        </w:r>
        <w:r>
          <w:t>b</w:t>
        </w:r>
        <w:r w:rsidRPr="009C3C22">
          <w:t>.</w:t>
        </w:r>
        <w:r w:rsidRPr="009C3C22">
          <w:tab/>
        </w:r>
        <w:r w:rsidRPr="009C3C22">
          <w:rPr>
            <w:color w:val="000000"/>
          </w:rPr>
          <w:t xml:space="preserve">The UAE server sends a USS change </w:t>
        </w:r>
      </w:ins>
      <w:ins w:id="55" w:author="Atle Monrad" w:date="2022-12-09T13:53:00Z">
        <w:r>
          <w:rPr>
            <w:color w:val="000000"/>
          </w:rPr>
          <w:t>notification</w:t>
        </w:r>
      </w:ins>
      <w:ins w:id="56" w:author="Atle Monrad" w:date="2022-12-09T13:52:00Z">
        <w:r w:rsidRPr="009C3C22">
          <w:rPr>
            <w:color w:val="000000"/>
          </w:rPr>
          <w:t xml:space="preserve"> to the </w:t>
        </w:r>
        <w:r w:rsidRPr="009C3C22">
          <w:t>UAS application specific server</w:t>
        </w:r>
        <w:r w:rsidRPr="009C3C22">
          <w:rPr>
            <w:color w:val="000000"/>
          </w:rPr>
          <w:t xml:space="preserve"> indicating that a change of USS has been performed.</w:t>
        </w:r>
      </w:ins>
    </w:p>
    <w:p w14:paraId="6563B3FF" w14:textId="39EE9259" w:rsidR="00D612F0" w:rsidRPr="00F660AF" w:rsidRDefault="00D612F0" w:rsidP="00D612F0">
      <w:pPr>
        <w:pStyle w:val="NO"/>
      </w:pPr>
      <w:ins w:id="57" w:author="Atle Monrad" w:date="2022-12-10T09:27:00Z">
        <w:r>
          <w:lastRenderedPageBreak/>
          <w:t>NOTE:</w:t>
        </w:r>
        <w:r>
          <w:tab/>
          <w:t>When steps 4b</w:t>
        </w:r>
      </w:ins>
      <w:ins w:id="58" w:author="Atle Monrad" w:date="2022-12-10T09:28:00Z">
        <w:r>
          <w:t>-5b apply, steps 1-2 are not performed.</w:t>
        </w:r>
      </w:ins>
    </w:p>
    <w:bookmarkEnd w:id="28"/>
    <w:p w14:paraId="0D2AEB14" w14:textId="77777777" w:rsidR="009C3C22" w:rsidRPr="009C3C22" w:rsidRDefault="009C3C22" w:rsidP="009C3C22">
      <w:pPr>
        <w:pStyle w:val="Heading3"/>
      </w:pPr>
      <w:r w:rsidRPr="009C3C22">
        <w:t>7.6.3</w:t>
      </w:r>
      <w:r w:rsidRPr="009C3C22">
        <w:tab/>
        <w:t>Information flows</w:t>
      </w:r>
    </w:p>
    <w:p w14:paraId="42890CDF" w14:textId="77777777" w:rsidR="009C3C22" w:rsidRPr="009C3C22" w:rsidRDefault="009C3C22" w:rsidP="009C3C22">
      <w:pPr>
        <w:pStyle w:val="Heading4"/>
      </w:pPr>
      <w:r w:rsidRPr="009C3C22">
        <w:t>7.6.3.1</w:t>
      </w:r>
      <w:r w:rsidRPr="009C3C22">
        <w:tab/>
        <w:t>Multi-USS management request</w:t>
      </w:r>
    </w:p>
    <w:p w14:paraId="1EBFA01B" w14:textId="77777777" w:rsidR="009C3C22" w:rsidRPr="009C3C22" w:rsidRDefault="009C3C22" w:rsidP="009C3C22">
      <w:pPr>
        <w:rPr>
          <w:lang w:val="en-US"/>
        </w:rPr>
      </w:pPr>
      <w:r w:rsidRPr="009C3C22">
        <w:rPr>
          <w:lang w:val="en-US"/>
        </w:rPr>
        <w:t>Table 7.6.3.1</w:t>
      </w:r>
      <w:r w:rsidRPr="009C3C22">
        <w:rPr>
          <w:lang w:val="en-US" w:eastAsia="zh-CN"/>
        </w:rPr>
        <w:t>-1</w:t>
      </w:r>
      <w:r w:rsidRPr="009C3C22">
        <w:rPr>
          <w:lang w:val="en-US"/>
        </w:rPr>
        <w:t xml:space="preserve"> describes the information flow Multi-USS management request from the UAS application specific server to the UAE server.</w:t>
      </w:r>
    </w:p>
    <w:p w14:paraId="386DDE29" w14:textId="58BBFED9" w:rsidR="009C3C22" w:rsidRPr="009C3C22" w:rsidDel="00B67CD4" w:rsidRDefault="009C3C22" w:rsidP="009C3C22">
      <w:pPr>
        <w:pStyle w:val="EditorsNote"/>
        <w:rPr>
          <w:del w:id="59" w:author="Atle Monrad" w:date="2022-12-08T20:41:00Z"/>
        </w:rPr>
      </w:pPr>
      <w:del w:id="60" w:author="Atle Monrad" w:date="2022-12-08T20:41:00Z">
        <w:r w:rsidRPr="009C3C22" w:rsidDel="00B67CD4">
          <w:delText>Editor’s Note:</w:delText>
        </w:r>
        <w:r w:rsidRPr="009C3C22" w:rsidDel="00B67CD4">
          <w:tab/>
          <w:delText xml:space="preserve">The list of Information Elements of the operation is FFS. </w:delText>
        </w:r>
      </w:del>
    </w:p>
    <w:p w14:paraId="69F0A721" w14:textId="77777777" w:rsidR="009C3C22" w:rsidRPr="009C3C22" w:rsidRDefault="009C3C22" w:rsidP="009C3C22">
      <w:pPr>
        <w:pStyle w:val="TH"/>
        <w:rPr>
          <w:lang w:val="en-US"/>
        </w:rPr>
      </w:pPr>
      <w:r w:rsidRPr="009C3C22">
        <w:rPr>
          <w:lang w:val="en-US"/>
        </w:rPr>
        <w:t>Table 7.6.3.1</w:t>
      </w:r>
      <w:r w:rsidRPr="009C3C22">
        <w:rPr>
          <w:lang w:val="en-US" w:eastAsia="zh-CN"/>
        </w:rPr>
        <w:t>-1</w:t>
      </w:r>
      <w:r w:rsidRPr="009C3C22">
        <w:rPr>
          <w:lang w:val="en-US"/>
        </w:rPr>
        <w:t>: Multi-USS management request</w:t>
      </w:r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9C3C22" w:rsidRPr="009C3C22" w14:paraId="59AD5BFD" w14:textId="77777777" w:rsidTr="0037441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488DD4" w14:textId="77777777" w:rsidR="009C3C22" w:rsidRPr="009C3C22" w:rsidRDefault="009C3C22" w:rsidP="00374415">
            <w:pPr>
              <w:pStyle w:val="TAH"/>
              <w:rPr>
                <w:lang w:val="en-US"/>
              </w:rPr>
            </w:pPr>
            <w:r w:rsidRPr="009C3C22">
              <w:rPr>
                <w:lang w:val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75ECFD" w14:textId="77777777" w:rsidR="009C3C22" w:rsidRPr="009C3C22" w:rsidRDefault="009C3C22" w:rsidP="00374415">
            <w:pPr>
              <w:pStyle w:val="TAH"/>
              <w:rPr>
                <w:lang w:val="en-US"/>
              </w:rPr>
            </w:pPr>
            <w:r w:rsidRPr="009C3C22">
              <w:rPr>
                <w:lang w:val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159C2" w14:textId="77777777" w:rsidR="009C3C22" w:rsidRPr="009C3C22" w:rsidRDefault="009C3C22" w:rsidP="00374415">
            <w:pPr>
              <w:pStyle w:val="TAH"/>
              <w:rPr>
                <w:lang w:val="en-US"/>
              </w:rPr>
            </w:pPr>
            <w:r w:rsidRPr="009C3C22">
              <w:rPr>
                <w:lang w:val="en-US"/>
              </w:rPr>
              <w:t>Description</w:t>
            </w:r>
          </w:p>
        </w:tc>
      </w:tr>
      <w:tr w:rsidR="009C3C22" w:rsidRPr="009C3C22" w14:paraId="2E59B831" w14:textId="77777777" w:rsidTr="0037441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AEE40E" w14:textId="77777777" w:rsidR="009C3C22" w:rsidRPr="009C3C22" w:rsidRDefault="009C3C22" w:rsidP="00374415">
            <w:pPr>
              <w:pStyle w:val="TAL"/>
              <w:rPr>
                <w:szCs w:val="18"/>
                <w:lang w:val="en-US"/>
              </w:rPr>
            </w:pPr>
            <w:r w:rsidRPr="009C3C22">
              <w:rPr>
                <w:szCs w:val="18"/>
                <w:lang w:val="en-US"/>
              </w:rPr>
              <w:t>UASS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6FE38C" w14:textId="77777777" w:rsidR="009C3C22" w:rsidRPr="009C3C22" w:rsidRDefault="009C3C22" w:rsidP="00374415">
            <w:pPr>
              <w:pStyle w:val="TAL"/>
              <w:rPr>
                <w:szCs w:val="18"/>
                <w:lang w:val="en-US"/>
              </w:rPr>
            </w:pPr>
            <w:r w:rsidRPr="009C3C22">
              <w:rPr>
                <w:szCs w:val="18"/>
                <w:lang w:val="en-US"/>
              </w:rPr>
              <w:t xml:space="preserve">M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9525E" w14:textId="77777777" w:rsidR="009C3C22" w:rsidRPr="009C3C22" w:rsidRDefault="009C3C22" w:rsidP="00374415">
            <w:pPr>
              <w:pStyle w:val="TAL"/>
              <w:rPr>
                <w:szCs w:val="18"/>
                <w:lang w:val="en-US"/>
              </w:rPr>
            </w:pPr>
            <w:r w:rsidRPr="009C3C22">
              <w:rPr>
                <w:szCs w:val="18"/>
                <w:lang w:val="en-US"/>
              </w:rPr>
              <w:t xml:space="preserve">Identity of the </w:t>
            </w:r>
            <w:r w:rsidRPr="009C3C22">
              <w:rPr>
                <w:lang w:val="en-US"/>
              </w:rPr>
              <w:t>UAS application specific server</w:t>
            </w:r>
            <w:r w:rsidRPr="009C3C22">
              <w:rPr>
                <w:szCs w:val="18"/>
                <w:lang w:val="en-US"/>
              </w:rPr>
              <w:t xml:space="preserve"> which requests the Multi-USS management. This ID can be the USS identifier, when the </w:t>
            </w:r>
            <w:r w:rsidRPr="009C3C22">
              <w:rPr>
                <w:lang w:val="en-US"/>
              </w:rPr>
              <w:t>UAS application specific server is the USS.</w:t>
            </w:r>
          </w:p>
        </w:tc>
      </w:tr>
      <w:tr w:rsidR="00B67CD4" w:rsidRPr="009C3C22" w14:paraId="4FB32CB0" w14:textId="77777777" w:rsidTr="00374415">
        <w:trPr>
          <w:jc w:val="center"/>
          <w:ins w:id="61" w:author="Atle Monrad" w:date="2022-12-08T20:36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59AC7" w14:textId="7434A766" w:rsidR="00B67CD4" w:rsidRPr="009C3C22" w:rsidRDefault="00B67CD4" w:rsidP="00B67CD4">
            <w:pPr>
              <w:pStyle w:val="TAL"/>
              <w:rPr>
                <w:ins w:id="62" w:author="Atle Monrad" w:date="2022-12-08T20:36:00Z"/>
                <w:szCs w:val="18"/>
                <w:lang w:val="en-US"/>
              </w:rPr>
            </w:pPr>
            <w:ins w:id="63" w:author="Atle Monrad" w:date="2022-12-08T20:36:00Z">
              <w:r>
                <w:rPr>
                  <w:szCs w:val="18"/>
                  <w:lang w:val="en-US"/>
                </w:rPr>
                <w:t>UAS ID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8F9524" w14:textId="2306F4A2" w:rsidR="00B67CD4" w:rsidRPr="009C3C22" w:rsidRDefault="00B67CD4" w:rsidP="00B67CD4">
            <w:pPr>
              <w:pStyle w:val="TAL"/>
              <w:rPr>
                <w:ins w:id="64" w:author="Atle Monrad" w:date="2022-12-08T20:36:00Z"/>
                <w:szCs w:val="18"/>
                <w:lang w:val="en-US"/>
              </w:rPr>
            </w:pPr>
            <w:ins w:id="65" w:author="Atle Monrad" w:date="2022-12-08T20:36:00Z">
              <w:r>
                <w:rPr>
                  <w:szCs w:val="18"/>
                  <w:lang w:val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5F8C" w14:textId="0791D66C" w:rsidR="00B67CD4" w:rsidRPr="009C3C22" w:rsidRDefault="00B67CD4" w:rsidP="00B67CD4">
            <w:pPr>
              <w:pStyle w:val="TAL"/>
              <w:rPr>
                <w:ins w:id="66" w:author="Atle Monrad" w:date="2022-12-08T20:36:00Z"/>
                <w:szCs w:val="18"/>
                <w:lang w:val="en-US"/>
              </w:rPr>
            </w:pPr>
            <w:ins w:id="67" w:author="Atle Monrad" w:date="2022-12-08T20:36:00Z">
              <w:r>
                <w:rPr>
                  <w:szCs w:val="18"/>
                  <w:lang w:val="en-US"/>
                </w:rPr>
                <w:t xml:space="preserve">The identification of the UAS for which the </w:t>
              </w:r>
            </w:ins>
            <w:ins w:id="68" w:author="Atle Monrad" w:date="2022-12-08T20:37:00Z">
              <w:r>
                <w:rPr>
                  <w:szCs w:val="18"/>
                  <w:lang w:val="en-US"/>
                </w:rPr>
                <w:t>Multi-USS</w:t>
              </w:r>
            </w:ins>
            <w:ins w:id="69" w:author="Atle Monrad" w:date="2022-12-08T20:36:00Z">
              <w:r>
                <w:rPr>
                  <w:szCs w:val="18"/>
                  <w:lang w:val="en-US"/>
                </w:rPr>
                <w:t xml:space="preserve"> management request applies. This could be in form of identifier for the UAS, </w:t>
              </w:r>
              <w:proofErr w:type="spellStart"/>
              <w:r>
                <w:rPr>
                  <w:szCs w:val="18"/>
                  <w:lang w:val="en-US"/>
                </w:rPr>
                <w:t>e.g</w:t>
              </w:r>
              <w:proofErr w:type="spellEnd"/>
              <w:r>
                <w:rPr>
                  <w:szCs w:val="18"/>
                  <w:lang w:val="en-US"/>
                </w:rPr>
                <w:t xml:space="preserve"> group ID; or collection of individual identifiers for the UAV and UAV-C, e.g. CAA level UAV ID, GPSI</w:t>
              </w:r>
            </w:ins>
          </w:p>
        </w:tc>
      </w:tr>
      <w:tr w:rsidR="00B67CD4" w:rsidRPr="009C3C22" w14:paraId="112A938A" w14:textId="77777777" w:rsidTr="00374415">
        <w:trPr>
          <w:jc w:val="center"/>
          <w:ins w:id="70" w:author="Atle Monrad" w:date="2022-12-08T20:3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52EFA" w14:textId="32B298C9" w:rsidR="00B67CD4" w:rsidRDefault="00B67CD4" w:rsidP="00B67CD4">
            <w:pPr>
              <w:pStyle w:val="TAL"/>
              <w:rPr>
                <w:ins w:id="71" w:author="Atle Monrad" w:date="2022-12-08T20:38:00Z"/>
                <w:szCs w:val="18"/>
                <w:lang w:val="en-US"/>
              </w:rPr>
            </w:pPr>
            <w:ins w:id="72" w:author="Atle Monrad" w:date="2022-12-08T20:42:00Z">
              <w:r>
                <w:rPr>
                  <w:szCs w:val="18"/>
                  <w:lang w:val="en-US"/>
                </w:rPr>
                <w:t>Multi-US</w:t>
              </w:r>
            </w:ins>
            <w:ins w:id="73" w:author="Atle Monrad" w:date="2022-12-08T20:43:00Z">
              <w:r>
                <w:rPr>
                  <w:szCs w:val="18"/>
                  <w:lang w:val="en-US"/>
                </w:rPr>
                <w:t xml:space="preserve">S policy </w:t>
              </w:r>
            </w:ins>
            <w:ins w:id="74" w:author="Atle Monrad" w:date="2022-12-08T20:44:00Z">
              <w:r>
                <w:rPr>
                  <w:szCs w:val="18"/>
                  <w:lang w:val="en-US"/>
                </w:rPr>
                <w:t xml:space="preserve">management </w:t>
              </w:r>
            </w:ins>
            <w:ins w:id="75" w:author="Atle Monrad" w:date="2022-12-08T20:43:00Z">
              <w:r>
                <w:rPr>
                  <w:szCs w:val="18"/>
                  <w:lang w:val="en-US"/>
                </w:rPr>
                <w:t xml:space="preserve">container </w:t>
              </w:r>
            </w:ins>
            <w:ins w:id="76" w:author="Atle Monrad" w:date="2022-12-08T20:38:00Z">
              <w:r>
                <w:rPr>
                  <w:szCs w:val="18"/>
                  <w:lang w:val="en-US"/>
                </w:rPr>
                <w:t>(see NOTE </w:t>
              </w:r>
            </w:ins>
            <w:ins w:id="77" w:author="Atle Monrad" w:date="2022-12-08T20:42:00Z">
              <w:r>
                <w:rPr>
                  <w:szCs w:val="18"/>
                  <w:lang w:val="en-US"/>
                </w:rPr>
                <w:t>1</w:t>
              </w:r>
            </w:ins>
            <w:ins w:id="78" w:author="Atle Monrad" w:date="2022-12-08T20:38:00Z">
              <w:r>
                <w:rPr>
                  <w:szCs w:val="18"/>
                  <w:lang w:val="en-US"/>
                </w:rPr>
                <w:t>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680A1B" w14:textId="6F5702A3" w:rsidR="00B67CD4" w:rsidRDefault="00B67CD4" w:rsidP="00B67CD4">
            <w:pPr>
              <w:pStyle w:val="TAL"/>
              <w:rPr>
                <w:ins w:id="79" w:author="Atle Monrad" w:date="2022-12-08T20:38:00Z"/>
                <w:szCs w:val="18"/>
                <w:lang w:val="en-US"/>
              </w:rPr>
            </w:pPr>
            <w:ins w:id="80" w:author="Atle Monrad" w:date="2022-12-08T20:38:00Z">
              <w:r>
                <w:rPr>
                  <w:szCs w:val="18"/>
                  <w:lang w:val="en-US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8D1E" w14:textId="76D35AB9" w:rsidR="00B67CD4" w:rsidRDefault="00B67CD4" w:rsidP="00253FA4">
            <w:pPr>
              <w:pStyle w:val="TAL"/>
              <w:rPr>
                <w:ins w:id="81" w:author="Atle Monrad" w:date="2022-12-08T20:38:00Z"/>
                <w:szCs w:val="18"/>
                <w:lang w:val="en-US"/>
              </w:rPr>
            </w:pPr>
            <w:ins w:id="82" w:author="Atle Monrad" w:date="2022-12-08T20:38:00Z">
              <w:r>
                <w:rPr>
                  <w:szCs w:val="18"/>
                  <w:lang w:val="en-US"/>
                </w:rPr>
                <w:t xml:space="preserve">The </w:t>
              </w:r>
            </w:ins>
            <w:ins w:id="83" w:author="Atle Monrad" w:date="2022-12-08T20:45:00Z">
              <w:r>
                <w:rPr>
                  <w:szCs w:val="18"/>
                  <w:lang w:val="en-US"/>
                </w:rPr>
                <w:t xml:space="preserve">Multi-USS policy management container </w:t>
              </w:r>
            </w:ins>
            <w:ins w:id="84" w:author="Atle Monrad" w:date="2022-12-08T20:38:00Z">
              <w:r>
                <w:rPr>
                  <w:szCs w:val="18"/>
                  <w:lang w:val="en-US"/>
                </w:rPr>
                <w:t xml:space="preserve">consists of the requirements and policy for </w:t>
              </w:r>
            </w:ins>
            <w:ins w:id="85" w:author="Atle Monrad" w:date="2022-12-08T20:45:00Z">
              <w:r>
                <w:rPr>
                  <w:szCs w:val="18"/>
                  <w:lang w:val="en-US"/>
                </w:rPr>
                <w:t>Multi-USS</w:t>
              </w:r>
            </w:ins>
            <w:ins w:id="86" w:author="Atle Monrad" w:date="2022-12-08T20:38:00Z">
              <w:r>
                <w:rPr>
                  <w:szCs w:val="18"/>
                  <w:lang w:val="en-US"/>
                </w:rPr>
                <w:t xml:space="preserve"> management</w:t>
              </w:r>
            </w:ins>
            <w:ins w:id="87" w:author="Atle Monrad" w:date="2022-12-08T20:53:00Z">
              <w:r>
                <w:rPr>
                  <w:szCs w:val="18"/>
                  <w:lang w:val="en-US"/>
                </w:rPr>
                <w:t>.</w:t>
              </w:r>
            </w:ins>
          </w:p>
        </w:tc>
      </w:tr>
      <w:tr w:rsidR="00B67CD4" w:rsidRPr="009C3C22" w14:paraId="2E4D82EE" w14:textId="77777777" w:rsidTr="00374415">
        <w:trPr>
          <w:jc w:val="center"/>
          <w:ins w:id="88" w:author="Atle Monrad" w:date="2022-12-08T20:3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437C3" w14:textId="581D443E" w:rsidR="00B67CD4" w:rsidRDefault="00B67CD4" w:rsidP="00B67CD4">
            <w:pPr>
              <w:pStyle w:val="TAL"/>
              <w:rPr>
                <w:ins w:id="89" w:author="Atle Monrad" w:date="2022-12-08T20:38:00Z"/>
                <w:szCs w:val="18"/>
                <w:lang w:val="en-US"/>
              </w:rPr>
            </w:pPr>
            <w:ins w:id="90" w:author="Atle Monrad" w:date="2022-12-08T20:38:00Z">
              <w:r>
                <w:rPr>
                  <w:szCs w:val="18"/>
                  <w:lang w:val="en-US"/>
                </w:rPr>
                <w:t xml:space="preserve">&gt; </w:t>
              </w:r>
            </w:ins>
            <w:ins w:id="91" w:author="Atle Monrad" w:date="2022-12-08T21:02:00Z">
              <w:r w:rsidR="00A71947">
                <w:t>A</w:t>
              </w:r>
            </w:ins>
            <w:ins w:id="92" w:author="Atle Monrad" w:date="2022-12-08T20:47:00Z">
              <w:r w:rsidRPr="009C3C22">
                <w:t>llowed USS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7BEC7C" w14:textId="3D87CB4A" w:rsidR="00B67CD4" w:rsidRDefault="00B67CD4" w:rsidP="00B67CD4">
            <w:pPr>
              <w:pStyle w:val="TAL"/>
              <w:rPr>
                <w:ins w:id="93" w:author="Atle Monrad" w:date="2022-12-08T20:38:00Z"/>
                <w:szCs w:val="18"/>
                <w:lang w:val="en-US"/>
              </w:rPr>
            </w:pPr>
            <w:ins w:id="94" w:author="Atle Monrad" w:date="2022-12-08T20:38:00Z">
              <w:r>
                <w:rPr>
                  <w:szCs w:val="18"/>
                  <w:lang w:val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372D" w14:textId="0E7D522B" w:rsidR="00B67CD4" w:rsidRDefault="00B67CD4" w:rsidP="00B67CD4">
            <w:pPr>
              <w:pStyle w:val="TAL"/>
              <w:rPr>
                <w:ins w:id="95" w:author="Atle Monrad" w:date="2022-12-08T20:38:00Z"/>
                <w:szCs w:val="18"/>
                <w:lang w:val="en-US"/>
              </w:rPr>
            </w:pPr>
            <w:ins w:id="96" w:author="Atle Monrad" w:date="2022-12-08T20:38:00Z">
              <w:r>
                <w:rPr>
                  <w:szCs w:val="18"/>
                  <w:lang w:val="en-US"/>
                </w:rPr>
                <w:t xml:space="preserve">Identification of </w:t>
              </w:r>
            </w:ins>
            <w:ins w:id="97" w:author="Atle Monrad" w:date="2022-12-08T20:56:00Z">
              <w:r w:rsidR="00A71947">
                <w:rPr>
                  <w:szCs w:val="18"/>
                  <w:lang w:val="en-US"/>
                </w:rPr>
                <w:t>a</w:t>
              </w:r>
            </w:ins>
            <w:ins w:id="98" w:author="Atle Monrad" w:date="2022-12-09T09:38:00Z">
              <w:r w:rsidR="004732CA">
                <w:rPr>
                  <w:szCs w:val="18"/>
                  <w:lang w:val="en-US"/>
                </w:rPr>
                <w:t xml:space="preserve"> </w:t>
              </w:r>
            </w:ins>
            <w:ins w:id="99" w:author="Atle Monrad" w:date="2022-12-08T20:52:00Z">
              <w:r w:rsidRPr="009C3C22">
                <w:t>USS</w:t>
              </w:r>
            </w:ins>
            <w:ins w:id="100" w:author="Atle Monrad" w:date="2022-12-08T20:56:00Z">
              <w:r w:rsidR="00A71947">
                <w:t xml:space="preserve"> </w:t>
              </w:r>
              <w:r w:rsidR="00A71947">
                <w:rPr>
                  <w:szCs w:val="18"/>
                  <w:lang w:val="en-US"/>
                </w:rPr>
                <w:t xml:space="preserve">that can be the target of a switch (identified </w:t>
              </w:r>
            </w:ins>
            <w:ins w:id="101" w:author="Atle Monrad" w:date="2022-12-08T20:57:00Z">
              <w:r w:rsidR="00A71947">
                <w:rPr>
                  <w:szCs w:val="18"/>
                  <w:lang w:val="en-US"/>
                </w:rPr>
                <w:t>e.g. by FQDN)</w:t>
              </w:r>
            </w:ins>
          </w:p>
        </w:tc>
      </w:tr>
      <w:tr w:rsidR="00EE3ECD" w:rsidRPr="009C3C22" w14:paraId="0D1AB8A2" w14:textId="77777777" w:rsidTr="00374415">
        <w:trPr>
          <w:jc w:val="center"/>
          <w:ins w:id="102" w:author="Atle Monrad" w:date="2022-12-08T21:0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04F41" w14:textId="6C229D5E" w:rsidR="00EE3ECD" w:rsidRDefault="00EE3ECD" w:rsidP="00B67CD4">
            <w:pPr>
              <w:pStyle w:val="TAL"/>
              <w:rPr>
                <w:ins w:id="103" w:author="Atle Monrad" w:date="2022-12-08T21:05:00Z"/>
                <w:szCs w:val="18"/>
                <w:lang w:val="en-US"/>
              </w:rPr>
            </w:pPr>
            <w:ins w:id="104" w:author="Atle Monrad" w:date="2022-12-08T21:05:00Z">
              <w:r>
                <w:rPr>
                  <w:szCs w:val="18"/>
                  <w:lang w:val="en-US"/>
                </w:rPr>
                <w:t xml:space="preserve">&gt; </w:t>
              </w:r>
              <w:r>
                <w:t>Serving USS information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D382B" w14:textId="534026AC" w:rsidR="00EE3ECD" w:rsidRDefault="00EE3ECD" w:rsidP="00B67CD4">
            <w:pPr>
              <w:pStyle w:val="TAL"/>
              <w:rPr>
                <w:ins w:id="105" w:author="Atle Monrad" w:date="2022-12-08T21:05:00Z"/>
                <w:szCs w:val="18"/>
                <w:lang w:val="en-US"/>
              </w:rPr>
            </w:pPr>
            <w:ins w:id="106" w:author="Atle Monrad" w:date="2022-12-08T21:06:00Z">
              <w:r>
                <w:rPr>
                  <w:szCs w:val="18"/>
                  <w:lang w:val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B55F" w14:textId="33513081" w:rsidR="00EE3ECD" w:rsidRDefault="00EE3ECD" w:rsidP="00B67CD4">
            <w:pPr>
              <w:pStyle w:val="TAL"/>
              <w:rPr>
                <w:ins w:id="107" w:author="Atle Monrad" w:date="2022-12-08T21:05:00Z"/>
                <w:szCs w:val="18"/>
                <w:lang w:val="en-US"/>
              </w:rPr>
            </w:pPr>
            <w:ins w:id="108" w:author="Atle Monrad" w:date="2022-12-08T21:06:00Z">
              <w:r>
                <w:rPr>
                  <w:szCs w:val="18"/>
                  <w:lang w:val="en-US"/>
                </w:rPr>
                <w:t xml:space="preserve">Information </w:t>
              </w:r>
            </w:ins>
            <w:ins w:id="109" w:author="Atle Monrad" w:date="2022-12-08T21:07:00Z">
              <w:r>
                <w:rPr>
                  <w:szCs w:val="18"/>
                  <w:lang w:val="en-US"/>
                </w:rPr>
                <w:t>about the serving USS</w:t>
              </w:r>
            </w:ins>
          </w:p>
        </w:tc>
      </w:tr>
      <w:tr w:rsidR="00B67CD4" w:rsidRPr="009C3C22" w14:paraId="7724C730" w14:textId="77777777" w:rsidTr="00374415">
        <w:trPr>
          <w:jc w:val="center"/>
          <w:ins w:id="110" w:author="Atle Monrad" w:date="2022-12-08T20:3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6F7C08" w14:textId="7E3CC112" w:rsidR="00B67CD4" w:rsidRDefault="00EE3ECD" w:rsidP="00B67CD4">
            <w:pPr>
              <w:pStyle w:val="TAL"/>
              <w:rPr>
                <w:ins w:id="111" w:author="Atle Monrad" w:date="2022-12-08T20:38:00Z"/>
                <w:szCs w:val="18"/>
                <w:lang w:val="en-US"/>
              </w:rPr>
            </w:pPr>
            <w:ins w:id="112" w:author="Atle Monrad" w:date="2022-12-08T21:06:00Z">
              <w:r>
                <w:t xml:space="preserve">&gt; </w:t>
              </w:r>
            </w:ins>
            <w:ins w:id="113" w:author="Atle Monrad" w:date="2022-12-08T21:34:00Z">
              <w:r w:rsidR="007A0F36">
                <w:t>A</w:t>
              </w:r>
            </w:ins>
            <w:ins w:id="114" w:author="Atle Monrad" w:date="2022-12-08T21:06:00Z">
              <w:r w:rsidRPr="009C3C22">
                <w:t>dditional information for change of USS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60B7B" w14:textId="1C5E7366" w:rsidR="00B67CD4" w:rsidRDefault="00B67CD4" w:rsidP="00B67CD4">
            <w:pPr>
              <w:pStyle w:val="TAL"/>
              <w:rPr>
                <w:ins w:id="115" w:author="Atle Monrad" w:date="2022-12-08T20:38:00Z"/>
                <w:szCs w:val="18"/>
                <w:lang w:val="en-US"/>
              </w:rPr>
            </w:pPr>
            <w:ins w:id="116" w:author="Atle Monrad" w:date="2022-12-08T20:38:00Z">
              <w:r>
                <w:rPr>
                  <w:szCs w:val="18"/>
                  <w:lang w:val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5FF3" w14:textId="1556D4C6" w:rsidR="00B67CD4" w:rsidRDefault="00EE3ECD" w:rsidP="00B67CD4">
            <w:pPr>
              <w:pStyle w:val="TAL"/>
              <w:rPr>
                <w:ins w:id="117" w:author="Atle Monrad" w:date="2022-12-08T20:38:00Z"/>
                <w:szCs w:val="18"/>
                <w:lang w:val="en-US"/>
              </w:rPr>
            </w:pPr>
            <w:ins w:id="118" w:author="Atle Monrad" w:date="2022-12-08T21:08:00Z">
              <w:r>
                <w:rPr>
                  <w:szCs w:val="18"/>
                  <w:lang w:val="en-US"/>
                </w:rPr>
                <w:t>Information about the serving USS, related with the switch to a particular target USS</w:t>
              </w:r>
            </w:ins>
          </w:p>
        </w:tc>
      </w:tr>
      <w:tr w:rsidR="00B67CD4" w:rsidRPr="009C3C22" w14:paraId="5780F1DA" w14:textId="77777777" w:rsidTr="00374415">
        <w:trPr>
          <w:jc w:val="center"/>
          <w:ins w:id="119" w:author="Atle Monrad" w:date="2022-12-08T20:3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31E96" w14:textId="31991D87" w:rsidR="00B67CD4" w:rsidRDefault="00B67CD4" w:rsidP="00B67CD4">
            <w:pPr>
              <w:pStyle w:val="TAL"/>
              <w:rPr>
                <w:ins w:id="120" w:author="Atle Monrad" w:date="2022-12-08T20:38:00Z"/>
                <w:szCs w:val="18"/>
                <w:lang w:val="en-US"/>
              </w:rPr>
            </w:pPr>
            <w:ins w:id="121" w:author="Atle Monrad" w:date="2022-12-08T20:38:00Z">
              <w:r>
                <w:rPr>
                  <w:szCs w:val="18"/>
                  <w:lang w:val="en-US"/>
                </w:rPr>
                <w:t xml:space="preserve">&gt; </w:t>
              </w:r>
            </w:ins>
            <w:ins w:id="122" w:author="Atle Monrad" w:date="2022-12-08T21:34:00Z">
              <w:r w:rsidR="007A0F36">
                <w:rPr>
                  <w:szCs w:val="18"/>
                  <w:lang w:val="en-US"/>
                </w:rPr>
                <w:t>A</w:t>
              </w:r>
            </w:ins>
            <w:ins w:id="123" w:author="Atle Monrad" w:date="2022-12-08T21:32:00Z">
              <w:r w:rsidR="00A27C3D">
                <w:rPr>
                  <w:szCs w:val="18"/>
                  <w:lang w:val="en-US"/>
                </w:rPr>
                <w:t>rea for change of USS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594472" w14:textId="7196B3E7" w:rsidR="00B67CD4" w:rsidRDefault="00B67CD4" w:rsidP="00B67CD4">
            <w:pPr>
              <w:pStyle w:val="TAL"/>
              <w:rPr>
                <w:ins w:id="124" w:author="Atle Monrad" w:date="2022-12-08T20:38:00Z"/>
                <w:szCs w:val="18"/>
                <w:lang w:val="en-US"/>
              </w:rPr>
            </w:pPr>
            <w:ins w:id="125" w:author="Atle Monrad" w:date="2022-12-08T20:38:00Z">
              <w:r>
                <w:rPr>
                  <w:szCs w:val="18"/>
                  <w:lang w:val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AF18" w14:textId="0FB37E32" w:rsidR="00B67CD4" w:rsidRDefault="00A27C3D" w:rsidP="00B67CD4">
            <w:pPr>
              <w:pStyle w:val="TAL"/>
              <w:rPr>
                <w:ins w:id="126" w:author="Atle Monrad" w:date="2022-12-08T20:38:00Z"/>
              </w:rPr>
            </w:pPr>
            <w:ins w:id="127" w:author="Atle Monrad" w:date="2022-12-08T21:32:00Z">
              <w:r w:rsidRPr="00B67CD4">
                <w:rPr>
                  <w:rStyle w:val="TALChar"/>
                </w:rPr>
                <w:t xml:space="preserve">The area where the </w:t>
              </w:r>
            </w:ins>
            <w:ins w:id="128" w:author="Atle Monrad" w:date="2022-12-08T21:33:00Z">
              <w:r>
                <w:rPr>
                  <w:rStyle w:val="TALChar"/>
                </w:rPr>
                <w:t>Multi-USS</w:t>
              </w:r>
            </w:ins>
            <w:ins w:id="129" w:author="Atle Monrad" w:date="2022-12-08T21:32:00Z">
              <w:r w:rsidRPr="00B67CD4">
                <w:rPr>
                  <w:rStyle w:val="TALChar"/>
                </w:rPr>
                <w:t xml:space="preserve"> management request applies. This can be geographical area, or topological area in which the capability is active</w:t>
              </w:r>
              <w:r>
                <w:rPr>
                  <w:szCs w:val="18"/>
                  <w:lang w:val="en-US"/>
                </w:rPr>
                <w:t>.</w:t>
              </w:r>
            </w:ins>
          </w:p>
        </w:tc>
      </w:tr>
      <w:tr w:rsidR="00B67CD4" w:rsidRPr="009C3C22" w14:paraId="4D330280" w14:textId="77777777" w:rsidTr="00184923">
        <w:trPr>
          <w:jc w:val="center"/>
          <w:ins w:id="130" w:author="Atle Monrad" w:date="2022-12-08T20:38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6781" w14:textId="461D4963" w:rsidR="00B67CD4" w:rsidRDefault="00B67CD4" w:rsidP="00B67CD4">
            <w:pPr>
              <w:pStyle w:val="TAN"/>
              <w:rPr>
                <w:ins w:id="131" w:author="Atle Monrad" w:date="2022-12-08T20:42:00Z"/>
                <w:lang w:val="en-US"/>
              </w:rPr>
            </w:pPr>
            <w:ins w:id="132" w:author="Atle Monrad" w:date="2022-12-08T20:42:00Z">
              <w:r>
                <w:rPr>
                  <w:lang w:val="en-US"/>
                </w:rPr>
                <w:t>NOTE 1:</w:t>
              </w:r>
              <w:r>
                <w:rPr>
                  <w:lang w:val="en-US"/>
                </w:rPr>
                <w:tab/>
                <w:t xml:space="preserve">If </w:t>
              </w:r>
            </w:ins>
            <w:ins w:id="133" w:author="Atle Monrad" w:date="2022-12-08T20:43:00Z">
              <w:r>
                <w:rPr>
                  <w:szCs w:val="18"/>
                  <w:lang w:val="en-US"/>
                </w:rPr>
                <w:t xml:space="preserve">Multi-USS policy </w:t>
              </w:r>
            </w:ins>
            <w:ins w:id="134" w:author="Atle Monrad" w:date="2022-12-08T20:44:00Z">
              <w:r>
                <w:rPr>
                  <w:szCs w:val="18"/>
                  <w:lang w:val="en-US"/>
                </w:rPr>
                <w:t xml:space="preserve">management </w:t>
              </w:r>
            </w:ins>
            <w:ins w:id="135" w:author="Atle Monrad" w:date="2022-12-08T20:42:00Z">
              <w:r>
                <w:rPr>
                  <w:lang w:val="en-US"/>
                </w:rPr>
                <w:t>container is not included</w:t>
              </w:r>
            </w:ins>
            <w:ins w:id="136" w:author="Atle Monrad" w:date="2022-12-09T09:11:00Z">
              <w:r w:rsidR="00BB6ABF">
                <w:rPr>
                  <w:lang w:val="en-US"/>
                </w:rPr>
                <w:t xml:space="preserve"> for a USS</w:t>
              </w:r>
            </w:ins>
            <w:ins w:id="137" w:author="Atle Monrad" w:date="2022-12-08T20:42:00Z">
              <w:r>
                <w:rPr>
                  <w:lang w:val="en-US"/>
                </w:rPr>
                <w:t xml:space="preserve">, it indicates removal of the </w:t>
              </w:r>
            </w:ins>
            <w:ins w:id="138" w:author="Atle Monrad" w:date="2022-12-08T20:43:00Z">
              <w:r>
                <w:rPr>
                  <w:szCs w:val="18"/>
                  <w:lang w:val="en-US"/>
                </w:rPr>
                <w:t xml:space="preserve">Multi-USS policy </w:t>
              </w:r>
            </w:ins>
            <w:ins w:id="139" w:author="Atle Monrad" w:date="2022-12-08T20:42:00Z">
              <w:r>
                <w:rPr>
                  <w:lang w:val="en-US"/>
                </w:rPr>
                <w:t>management related information</w:t>
              </w:r>
            </w:ins>
            <w:ins w:id="140" w:author="Atle Monrad" w:date="2022-12-09T09:11:00Z">
              <w:r w:rsidR="00BB6ABF">
                <w:rPr>
                  <w:lang w:val="en-US"/>
                </w:rPr>
                <w:t xml:space="preserve"> for this USS</w:t>
              </w:r>
            </w:ins>
            <w:ins w:id="141" w:author="Atle Monrad" w:date="2022-12-08T20:42:00Z">
              <w:r>
                <w:rPr>
                  <w:lang w:val="en-US"/>
                </w:rPr>
                <w:t>.</w:t>
              </w:r>
            </w:ins>
          </w:p>
          <w:p w14:paraId="177AA463" w14:textId="52405A4A" w:rsidR="00B67CD4" w:rsidRDefault="00A71947" w:rsidP="00A71947">
            <w:pPr>
              <w:pStyle w:val="TAN"/>
              <w:rPr>
                <w:ins w:id="142" w:author="Atle Monrad" w:date="2022-12-08T20:38:00Z"/>
                <w:lang w:val="en-US"/>
              </w:rPr>
            </w:pPr>
            <w:ins w:id="143" w:author="Atle Monrad" w:date="2022-12-08T20:58:00Z">
              <w:r>
                <w:rPr>
                  <w:lang w:val="en-US"/>
                </w:rPr>
                <w:t>NOTE 2</w:t>
              </w:r>
            </w:ins>
            <w:ins w:id="144" w:author="Atle Monrad" w:date="2022-12-08T20:59:00Z">
              <w:r>
                <w:rPr>
                  <w:lang w:val="en-US"/>
                </w:rPr>
                <w:t>:</w:t>
              </w:r>
              <w:r>
                <w:rPr>
                  <w:lang w:val="en-US"/>
                </w:rPr>
                <w:tab/>
              </w:r>
            </w:ins>
            <w:ins w:id="145" w:author="Atle Monrad" w:date="2022-12-08T20:38:00Z">
              <w:r w:rsidR="00B67CD4">
                <w:rPr>
                  <w:lang w:val="en-US"/>
                </w:rPr>
                <w:t xml:space="preserve">A complete list of parameters for the </w:t>
              </w:r>
            </w:ins>
            <w:ins w:id="146" w:author="Atle Monrad" w:date="2022-12-08T21:35:00Z">
              <w:r w:rsidR="007A0F36">
                <w:rPr>
                  <w:lang w:val="en-US"/>
                </w:rPr>
                <w:t>Mul</w:t>
              </w:r>
            </w:ins>
            <w:ins w:id="147" w:author="Atle Monrad" w:date="2022-12-10T09:29:00Z">
              <w:r w:rsidR="005C0926">
                <w:rPr>
                  <w:lang w:val="en-US"/>
                </w:rPr>
                <w:t>t</w:t>
              </w:r>
            </w:ins>
            <w:ins w:id="148" w:author="Atle Monrad" w:date="2022-12-08T21:35:00Z">
              <w:r w:rsidR="007A0F36">
                <w:rPr>
                  <w:lang w:val="en-US"/>
                </w:rPr>
                <w:t xml:space="preserve">i-USS </w:t>
              </w:r>
            </w:ins>
            <w:ins w:id="149" w:author="Atle Monrad" w:date="2022-12-08T20:38:00Z">
              <w:r w:rsidR="00B67CD4">
                <w:rPr>
                  <w:lang w:val="en-US"/>
                </w:rPr>
                <w:t xml:space="preserve">policy is specified by </w:t>
              </w:r>
            </w:ins>
            <w:ins w:id="150" w:author="Atle Monrad" w:date="2022-12-13T08:09:00Z">
              <w:r w:rsidR="00C93308">
                <w:rPr>
                  <w:lang w:val="en-US"/>
                </w:rPr>
                <w:t>3GPP TS 24.25</w:t>
              </w:r>
            </w:ins>
            <w:ins w:id="151" w:author="Atle Monrad" w:date="2022-12-13T10:06:00Z">
              <w:r w:rsidR="00E30DEB">
                <w:rPr>
                  <w:lang w:val="en-US"/>
                </w:rPr>
                <w:t>7</w:t>
              </w:r>
            </w:ins>
            <w:ins w:id="152" w:author="Atle Monrad" w:date="2022-12-13T08:09:00Z">
              <w:r w:rsidR="00C93308">
                <w:rPr>
                  <w:lang w:val="en-US"/>
                </w:rPr>
                <w:t> [13]</w:t>
              </w:r>
            </w:ins>
            <w:ins w:id="153" w:author="Atle Monrad" w:date="2022-12-08T20:38:00Z">
              <w:r w:rsidR="00B67CD4">
                <w:rPr>
                  <w:lang w:val="en-US"/>
                </w:rPr>
                <w:t>.</w:t>
              </w:r>
            </w:ins>
          </w:p>
          <w:p w14:paraId="1755AF4E" w14:textId="0C77C401" w:rsidR="00B67CD4" w:rsidRDefault="00B67CD4" w:rsidP="00B67CD4">
            <w:pPr>
              <w:pStyle w:val="TAN"/>
              <w:rPr>
                <w:ins w:id="154" w:author="Atle Monrad" w:date="2022-12-08T20:38:00Z"/>
                <w:szCs w:val="18"/>
                <w:lang w:val="en-US"/>
              </w:rPr>
            </w:pPr>
          </w:p>
        </w:tc>
      </w:tr>
    </w:tbl>
    <w:p w14:paraId="42FBF3B0" w14:textId="6447B3B7" w:rsidR="009C3C22" w:rsidRPr="009C3C22" w:rsidRDefault="009C3C22" w:rsidP="00B67CD4">
      <w:pPr>
        <w:tabs>
          <w:tab w:val="left" w:pos="732"/>
        </w:tabs>
        <w:rPr>
          <w:lang w:val="en-US"/>
        </w:rPr>
      </w:pPr>
    </w:p>
    <w:p w14:paraId="56C07024" w14:textId="77777777" w:rsidR="009C3C22" w:rsidRPr="009C3C22" w:rsidRDefault="009C3C22" w:rsidP="009C3C22">
      <w:pPr>
        <w:pStyle w:val="Heading4"/>
      </w:pPr>
      <w:r w:rsidRPr="009C3C22">
        <w:t>7.6.3.2</w:t>
      </w:r>
      <w:r w:rsidRPr="009C3C22">
        <w:tab/>
        <w:t>Multi-USS management response</w:t>
      </w:r>
    </w:p>
    <w:p w14:paraId="2F9B00AD" w14:textId="77777777" w:rsidR="009C3C22" w:rsidRPr="009C3C22" w:rsidRDefault="009C3C22" w:rsidP="009C3C22">
      <w:pPr>
        <w:rPr>
          <w:lang w:val="en-US"/>
        </w:rPr>
      </w:pPr>
      <w:r w:rsidRPr="009C3C22">
        <w:rPr>
          <w:lang w:val="en-US"/>
        </w:rPr>
        <w:t>Table 7.6.3.2</w:t>
      </w:r>
      <w:r w:rsidRPr="009C3C22">
        <w:rPr>
          <w:lang w:val="en-US" w:eastAsia="zh-CN"/>
        </w:rPr>
        <w:t>-1</w:t>
      </w:r>
      <w:r w:rsidRPr="009C3C22">
        <w:rPr>
          <w:lang w:val="en-US"/>
        </w:rPr>
        <w:t xml:space="preserve"> describes the information flow Multi-USS management response from the UAE server to the UAS application specific server.</w:t>
      </w:r>
    </w:p>
    <w:p w14:paraId="6875C064" w14:textId="1811D477" w:rsidR="009C3C22" w:rsidRPr="009C3C22" w:rsidDel="007A0F36" w:rsidRDefault="009C3C22" w:rsidP="009C3C22">
      <w:pPr>
        <w:pStyle w:val="EditorsNote"/>
        <w:rPr>
          <w:del w:id="155" w:author="Atle Monrad" w:date="2022-12-08T21:35:00Z"/>
        </w:rPr>
      </w:pPr>
      <w:del w:id="156" w:author="Atle Monrad" w:date="2022-12-08T21:35:00Z">
        <w:r w:rsidRPr="009C3C22" w:rsidDel="007A0F36">
          <w:delText>Editor’s Note:</w:delText>
        </w:r>
        <w:r w:rsidRPr="009C3C22" w:rsidDel="007A0F36">
          <w:tab/>
          <w:delText xml:space="preserve">The list of Information Elements of the operation is FFS. </w:delText>
        </w:r>
      </w:del>
    </w:p>
    <w:p w14:paraId="0862AA7A" w14:textId="77777777" w:rsidR="009C3C22" w:rsidRPr="009C3C22" w:rsidRDefault="009C3C22" w:rsidP="009C3C22">
      <w:pPr>
        <w:pStyle w:val="TH"/>
        <w:rPr>
          <w:lang w:val="en-US"/>
        </w:rPr>
      </w:pPr>
      <w:r w:rsidRPr="009C3C22">
        <w:rPr>
          <w:lang w:val="en-US"/>
        </w:rPr>
        <w:t>Table 7.6.3.2</w:t>
      </w:r>
      <w:r w:rsidRPr="009C3C22">
        <w:rPr>
          <w:lang w:val="en-US" w:eastAsia="zh-CN"/>
        </w:rPr>
        <w:t>-1</w:t>
      </w:r>
      <w:r w:rsidRPr="009C3C22">
        <w:rPr>
          <w:lang w:val="en-US"/>
        </w:rPr>
        <w:t>: Multi-USS management response</w:t>
      </w:r>
    </w:p>
    <w:tbl>
      <w:tblPr>
        <w:tblW w:w="9027" w:type="dxa"/>
        <w:jc w:val="center"/>
        <w:tblLayout w:type="fixed"/>
        <w:tblLook w:val="04A0" w:firstRow="1" w:lastRow="0" w:firstColumn="1" w:lastColumn="0" w:noHBand="0" w:noVBand="1"/>
      </w:tblPr>
      <w:tblGrid>
        <w:gridCol w:w="3009"/>
        <w:gridCol w:w="1504"/>
        <w:gridCol w:w="4514"/>
      </w:tblGrid>
      <w:tr w:rsidR="009C3C22" w:rsidRPr="009C3C22" w14:paraId="0A6031CE" w14:textId="77777777" w:rsidTr="00374415">
        <w:trPr>
          <w:trHeight w:val="272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32BE3F" w14:textId="77777777" w:rsidR="009C3C22" w:rsidRPr="009C3C22" w:rsidRDefault="009C3C22" w:rsidP="00374415">
            <w:pPr>
              <w:pStyle w:val="TAH"/>
              <w:rPr>
                <w:lang w:val="en-US"/>
              </w:rPr>
            </w:pPr>
            <w:r w:rsidRPr="009C3C22">
              <w:rPr>
                <w:lang w:val="en-US"/>
              </w:rPr>
              <w:t>Information element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B94C01" w14:textId="77777777" w:rsidR="009C3C22" w:rsidRPr="009C3C22" w:rsidRDefault="009C3C22" w:rsidP="00374415">
            <w:pPr>
              <w:pStyle w:val="TAH"/>
              <w:rPr>
                <w:lang w:val="en-US"/>
              </w:rPr>
            </w:pPr>
            <w:r w:rsidRPr="009C3C22">
              <w:rPr>
                <w:lang w:val="en-US"/>
              </w:rPr>
              <w:t>Status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5A964" w14:textId="77777777" w:rsidR="009C3C22" w:rsidRPr="009C3C22" w:rsidRDefault="009C3C22" w:rsidP="00374415">
            <w:pPr>
              <w:pStyle w:val="TAH"/>
              <w:rPr>
                <w:lang w:val="en-US"/>
              </w:rPr>
            </w:pPr>
            <w:r w:rsidRPr="009C3C22">
              <w:rPr>
                <w:lang w:val="en-US"/>
              </w:rPr>
              <w:t>Description</w:t>
            </w:r>
          </w:p>
        </w:tc>
      </w:tr>
      <w:tr w:rsidR="009C3C22" w:rsidRPr="009C3C22" w14:paraId="1709C0AF" w14:textId="77777777" w:rsidTr="00374415">
        <w:trPr>
          <w:trHeight w:val="293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636276" w14:textId="77777777" w:rsidR="009C3C22" w:rsidRPr="009C3C22" w:rsidRDefault="009C3C22" w:rsidP="00374415">
            <w:pPr>
              <w:pStyle w:val="TAL"/>
              <w:rPr>
                <w:szCs w:val="18"/>
                <w:lang w:val="en-US"/>
              </w:rPr>
            </w:pPr>
            <w:r w:rsidRPr="009C3C22">
              <w:rPr>
                <w:szCs w:val="18"/>
                <w:lang w:val="en-US"/>
              </w:rPr>
              <w:t>Result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C50C4E" w14:textId="77777777" w:rsidR="009C3C22" w:rsidRPr="009C3C22" w:rsidRDefault="009C3C22" w:rsidP="00374415">
            <w:pPr>
              <w:pStyle w:val="TAL"/>
              <w:rPr>
                <w:szCs w:val="18"/>
                <w:lang w:val="en-US"/>
              </w:rPr>
            </w:pPr>
            <w:r w:rsidRPr="009C3C22">
              <w:rPr>
                <w:szCs w:val="18"/>
                <w:lang w:val="en-US"/>
              </w:rPr>
              <w:t>M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5D218" w14:textId="77777777" w:rsidR="009C3C22" w:rsidRPr="009C3C22" w:rsidRDefault="009C3C22" w:rsidP="00374415">
            <w:pPr>
              <w:pStyle w:val="TAL"/>
              <w:rPr>
                <w:szCs w:val="18"/>
                <w:lang w:val="en-US"/>
              </w:rPr>
            </w:pPr>
            <w:r w:rsidRPr="009C3C22">
              <w:rPr>
                <w:lang w:val="en-US"/>
              </w:rPr>
              <w:t>The positive or negative result of the Multi-USS management request.</w:t>
            </w:r>
          </w:p>
        </w:tc>
      </w:tr>
    </w:tbl>
    <w:p w14:paraId="6C31A481" w14:textId="77777777" w:rsidR="009C3C22" w:rsidRPr="009C3C22" w:rsidRDefault="009C3C22" w:rsidP="009C3C22">
      <w:pPr>
        <w:rPr>
          <w:lang w:val="en-US"/>
        </w:rPr>
      </w:pPr>
    </w:p>
    <w:p w14:paraId="4780EC23" w14:textId="77777777" w:rsidR="009C3C22" w:rsidRPr="009C3C22" w:rsidRDefault="009C3C22" w:rsidP="009C3C22">
      <w:pPr>
        <w:pStyle w:val="Heading4"/>
      </w:pPr>
      <w:r w:rsidRPr="009C3C22">
        <w:t>7.6.3.3</w:t>
      </w:r>
      <w:r w:rsidRPr="009C3C22">
        <w:tab/>
        <w:t>Multi-USS management complete</w:t>
      </w:r>
    </w:p>
    <w:p w14:paraId="37EFDD8C" w14:textId="77777777" w:rsidR="009C3C22" w:rsidRPr="009C3C22" w:rsidRDefault="009C3C22" w:rsidP="009C3C22">
      <w:pPr>
        <w:rPr>
          <w:lang w:val="en-US"/>
        </w:rPr>
      </w:pPr>
      <w:r w:rsidRPr="009C3C22">
        <w:rPr>
          <w:lang w:val="en-US"/>
        </w:rPr>
        <w:t>Table 7.6.3.3</w:t>
      </w:r>
      <w:r w:rsidRPr="009C3C22">
        <w:rPr>
          <w:lang w:val="en-US" w:eastAsia="zh-CN"/>
        </w:rPr>
        <w:t>-1</w:t>
      </w:r>
      <w:r w:rsidRPr="009C3C22">
        <w:rPr>
          <w:lang w:val="en-US"/>
        </w:rPr>
        <w:t xml:space="preserve"> describes the information flow Multi-USS management complete from the UAE server to the UAS application specific server.</w:t>
      </w:r>
    </w:p>
    <w:p w14:paraId="08130DBE" w14:textId="70195860" w:rsidR="009C3C22" w:rsidRPr="009C3C22" w:rsidDel="007A0F36" w:rsidRDefault="009C3C22" w:rsidP="009C3C22">
      <w:pPr>
        <w:pStyle w:val="EditorsNote"/>
        <w:rPr>
          <w:del w:id="157" w:author="Atle Monrad" w:date="2022-12-08T21:35:00Z"/>
        </w:rPr>
      </w:pPr>
      <w:del w:id="158" w:author="Atle Monrad" w:date="2022-12-08T21:35:00Z">
        <w:r w:rsidRPr="009C3C22" w:rsidDel="007A0F36">
          <w:delText>Editor’s Note:</w:delText>
        </w:r>
        <w:r w:rsidRPr="009C3C22" w:rsidDel="007A0F36">
          <w:tab/>
          <w:delText xml:space="preserve">The list of Information Elements of the operation is FFS. </w:delText>
        </w:r>
      </w:del>
    </w:p>
    <w:p w14:paraId="5E02E93E" w14:textId="77777777" w:rsidR="009C3C22" w:rsidRPr="009C3C22" w:rsidRDefault="009C3C22" w:rsidP="009C3C22">
      <w:pPr>
        <w:pStyle w:val="TH"/>
        <w:rPr>
          <w:lang w:val="en-US"/>
        </w:rPr>
      </w:pPr>
      <w:r w:rsidRPr="009C3C22">
        <w:rPr>
          <w:lang w:val="en-US"/>
        </w:rPr>
        <w:lastRenderedPageBreak/>
        <w:t>Table 7.6.3.3</w:t>
      </w:r>
      <w:r w:rsidRPr="009C3C22">
        <w:rPr>
          <w:lang w:val="en-US" w:eastAsia="zh-CN"/>
        </w:rPr>
        <w:t>-1</w:t>
      </w:r>
      <w:r w:rsidRPr="009C3C22">
        <w:rPr>
          <w:lang w:val="en-US"/>
        </w:rPr>
        <w:t>: Multi-USS management complete</w:t>
      </w: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009"/>
        <w:gridCol w:w="1504"/>
        <w:gridCol w:w="4514"/>
      </w:tblGrid>
      <w:tr w:rsidR="009C3C22" w:rsidRPr="009C3C22" w14:paraId="46723CA6" w14:textId="77777777" w:rsidTr="00374415">
        <w:trPr>
          <w:trHeight w:val="272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BAEAB5" w14:textId="77777777" w:rsidR="009C3C22" w:rsidRPr="009C3C22" w:rsidRDefault="009C3C22" w:rsidP="00374415">
            <w:pPr>
              <w:pStyle w:val="TAH"/>
              <w:rPr>
                <w:lang w:val="en-US"/>
              </w:rPr>
            </w:pPr>
            <w:r w:rsidRPr="009C3C22">
              <w:rPr>
                <w:lang w:val="en-US"/>
              </w:rPr>
              <w:t>Information element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CAECE9" w14:textId="77777777" w:rsidR="009C3C22" w:rsidRPr="009C3C22" w:rsidRDefault="009C3C22" w:rsidP="00374415">
            <w:pPr>
              <w:pStyle w:val="TAH"/>
              <w:rPr>
                <w:lang w:val="en-US"/>
              </w:rPr>
            </w:pPr>
            <w:r w:rsidRPr="009C3C22">
              <w:rPr>
                <w:lang w:val="en-US"/>
              </w:rPr>
              <w:t>Status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F613D" w14:textId="77777777" w:rsidR="009C3C22" w:rsidRPr="009C3C22" w:rsidRDefault="009C3C22" w:rsidP="00374415">
            <w:pPr>
              <w:pStyle w:val="TAH"/>
              <w:rPr>
                <w:lang w:val="en-US"/>
              </w:rPr>
            </w:pPr>
            <w:r w:rsidRPr="009C3C22">
              <w:rPr>
                <w:lang w:val="en-US"/>
              </w:rPr>
              <w:t>Description</w:t>
            </w:r>
          </w:p>
        </w:tc>
      </w:tr>
      <w:tr w:rsidR="009C3C22" w:rsidRPr="009C3C22" w14:paraId="0B25FBF8" w14:textId="77777777" w:rsidTr="00374415">
        <w:trPr>
          <w:trHeight w:val="293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8D7DD4" w14:textId="77777777" w:rsidR="009C3C22" w:rsidRPr="009C3C22" w:rsidRDefault="009C3C22" w:rsidP="00374415">
            <w:pPr>
              <w:pStyle w:val="TAL"/>
              <w:rPr>
                <w:szCs w:val="18"/>
                <w:lang w:val="en-US"/>
              </w:rPr>
            </w:pPr>
            <w:r w:rsidRPr="009C3C22">
              <w:rPr>
                <w:szCs w:val="18"/>
                <w:lang w:val="en-US"/>
              </w:rPr>
              <w:t>Result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20F977" w14:textId="77777777" w:rsidR="009C3C22" w:rsidRPr="009C3C22" w:rsidRDefault="009C3C22" w:rsidP="00374415">
            <w:pPr>
              <w:pStyle w:val="TAL"/>
              <w:rPr>
                <w:szCs w:val="18"/>
                <w:lang w:val="en-US"/>
              </w:rPr>
            </w:pPr>
            <w:r w:rsidRPr="009C3C22">
              <w:rPr>
                <w:szCs w:val="18"/>
                <w:lang w:val="en-US"/>
              </w:rPr>
              <w:t>M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F470F" w14:textId="77777777" w:rsidR="009C3C22" w:rsidRPr="009C3C22" w:rsidRDefault="009C3C22" w:rsidP="00374415">
            <w:pPr>
              <w:pStyle w:val="TAL"/>
              <w:rPr>
                <w:szCs w:val="18"/>
                <w:lang w:val="en-US"/>
              </w:rPr>
            </w:pPr>
            <w:r w:rsidRPr="009C3C22">
              <w:rPr>
                <w:lang w:val="en-US"/>
              </w:rPr>
              <w:t>The positive or negative result of the Multi-USS configuration.</w:t>
            </w:r>
          </w:p>
        </w:tc>
      </w:tr>
    </w:tbl>
    <w:p w14:paraId="4B4013B0" w14:textId="77777777" w:rsidR="009C3C22" w:rsidRPr="009C3C22" w:rsidRDefault="009C3C22" w:rsidP="009C3C22">
      <w:pPr>
        <w:rPr>
          <w:lang w:val="en-US"/>
        </w:rPr>
      </w:pPr>
    </w:p>
    <w:p w14:paraId="7440226C" w14:textId="77777777" w:rsidR="009C3C22" w:rsidRPr="009C3C22" w:rsidRDefault="009C3C22" w:rsidP="009C3C22">
      <w:pPr>
        <w:pStyle w:val="Heading4"/>
      </w:pPr>
      <w:r w:rsidRPr="009C3C22">
        <w:t>7.6.3.4</w:t>
      </w:r>
      <w:r w:rsidRPr="009C3C22">
        <w:tab/>
        <w:t>Multi-USS configuration request</w:t>
      </w:r>
    </w:p>
    <w:p w14:paraId="5B75811E" w14:textId="77777777" w:rsidR="009C3C22" w:rsidRPr="009C3C22" w:rsidRDefault="009C3C22" w:rsidP="009C3C22">
      <w:pPr>
        <w:rPr>
          <w:lang w:val="en-US"/>
        </w:rPr>
      </w:pPr>
      <w:r w:rsidRPr="009C3C22">
        <w:rPr>
          <w:lang w:val="en-US"/>
        </w:rPr>
        <w:t>Table 7.6.3.4</w:t>
      </w:r>
      <w:r w:rsidRPr="009C3C22">
        <w:rPr>
          <w:lang w:val="en-US" w:eastAsia="zh-CN"/>
        </w:rPr>
        <w:t>-1</w:t>
      </w:r>
      <w:r w:rsidRPr="009C3C22">
        <w:rPr>
          <w:lang w:val="en-US"/>
        </w:rPr>
        <w:t xml:space="preserve"> describes the information flow Multi-USS</w:t>
      </w:r>
      <w:r w:rsidRPr="009C3C22">
        <w:t xml:space="preserve"> configuration </w:t>
      </w:r>
      <w:r w:rsidRPr="009C3C22">
        <w:rPr>
          <w:lang w:val="en-US"/>
        </w:rPr>
        <w:t>request from the UAE server to the UAE client.</w:t>
      </w:r>
    </w:p>
    <w:p w14:paraId="45E74DB7" w14:textId="0F8201F3" w:rsidR="009C3C22" w:rsidRPr="009C3C22" w:rsidDel="00E65C8A" w:rsidRDefault="009C3C22" w:rsidP="009C3C22">
      <w:pPr>
        <w:pStyle w:val="EditorsNote"/>
        <w:rPr>
          <w:del w:id="159" w:author="Atle Monrad" w:date="2022-12-08T21:47:00Z"/>
        </w:rPr>
      </w:pPr>
      <w:del w:id="160" w:author="Atle Monrad" w:date="2022-12-08T21:47:00Z">
        <w:r w:rsidRPr="009C3C22" w:rsidDel="00E65C8A">
          <w:delText>Editor’s Note:</w:delText>
        </w:r>
        <w:r w:rsidRPr="009C3C22" w:rsidDel="00E65C8A">
          <w:tab/>
          <w:delText xml:space="preserve">The list of Information Elements of the operation is FFS. </w:delText>
        </w:r>
      </w:del>
    </w:p>
    <w:p w14:paraId="559D3BF2" w14:textId="77777777" w:rsidR="009C3C22" w:rsidRPr="009C3C22" w:rsidRDefault="009C3C22" w:rsidP="009C3C22">
      <w:pPr>
        <w:pStyle w:val="TH"/>
        <w:rPr>
          <w:lang w:val="fr-FR"/>
        </w:rPr>
      </w:pPr>
      <w:r w:rsidRPr="009C3C22">
        <w:rPr>
          <w:lang w:val="fr-FR"/>
        </w:rPr>
        <w:t>Table 7.6.3.4</w:t>
      </w:r>
      <w:r w:rsidRPr="009C3C22">
        <w:rPr>
          <w:lang w:val="fr-FR" w:eastAsia="zh-CN"/>
        </w:rPr>
        <w:t>-1</w:t>
      </w:r>
      <w:r w:rsidRPr="009C3C22">
        <w:rPr>
          <w:lang w:val="fr-FR"/>
        </w:rPr>
        <w:t xml:space="preserve">: Multi-USS configuration </w:t>
      </w:r>
      <w:proofErr w:type="spellStart"/>
      <w:r w:rsidRPr="009C3C22">
        <w:rPr>
          <w:lang w:val="fr-FR"/>
        </w:rPr>
        <w:t>request</w:t>
      </w:r>
      <w:proofErr w:type="spellEnd"/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9C3C22" w:rsidRPr="009C3C22" w14:paraId="63292309" w14:textId="77777777" w:rsidTr="0037441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11A449" w14:textId="77777777" w:rsidR="009C3C22" w:rsidRPr="009C3C22" w:rsidRDefault="009C3C22" w:rsidP="00374415">
            <w:pPr>
              <w:pStyle w:val="TAH"/>
              <w:rPr>
                <w:lang w:val="en-US"/>
              </w:rPr>
            </w:pPr>
            <w:r w:rsidRPr="009C3C22">
              <w:rPr>
                <w:lang w:val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D8312E" w14:textId="77777777" w:rsidR="009C3C22" w:rsidRPr="009C3C22" w:rsidRDefault="009C3C22" w:rsidP="00374415">
            <w:pPr>
              <w:pStyle w:val="TAH"/>
              <w:rPr>
                <w:lang w:val="en-US"/>
              </w:rPr>
            </w:pPr>
            <w:r w:rsidRPr="009C3C22">
              <w:rPr>
                <w:lang w:val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E36F14" w14:textId="77777777" w:rsidR="009C3C22" w:rsidRPr="009C3C22" w:rsidRDefault="009C3C22" w:rsidP="00374415">
            <w:pPr>
              <w:pStyle w:val="TAH"/>
              <w:rPr>
                <w:lang w:val="en-US"/>
              </w:rPr>
            </w:pPr>
            <w:r w:rsidRPr="009C3C22">
              <w:rPr>
                <w:lang w:val="en-US"/>
              </w:rPr>
              <w:t>Description</w:t>
            </w:r>
          </w:p>
        </w:tc>
      </w:tr>
      <w:tr w:rsidR="009C3C22" w:rsidRPr="009C3C22" w14:paraId="1C8A6218" w14:textId="77777777" w:rsidTr="0037441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320921" w14:textId="77777777" w:rsidR="009C3C22" w:rsidRPr="009C3C22" w:rsidRDefault="009C3C22" w:rsidP="00374415">
            <w:pPr>
              <w:pStyle w:val="TAL"/>
              <w:rPr>
                <w:szCs w:val="18"/>
                <w:lang w:val="en-US"/>
              </w:rPr>
            </w:pPr>
            <w:r w:rsidRPr="009C3C22">
              <w:rPr>
                <w:szCs w:val="18"/>
                <w:lang w:val="en-US"/>
              </w:rPr>
              <w:t>UAS ID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95104D" w14:textId="77777777" w:rsidR="009C3C22" w:rsidRPr="009C3C22" w:rsidRDefault="009C3C22" w:rsidP="00374415">
            <w:pPr>
              <w:pStyle w:val="TAL"/>
              <w:rPr>
                <w:szCs w:val="18"/>
                <w:lang w:val="en-US"/>
              </w:rPr>
            </w:pPr>
            <w:r w:rsidRPr="009C3C22">
              <w:rPr>
                <w:szCs w:val="18"/>
                <w:lang w:val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F4797" w14:textId="67CC3AB4" w:rsidR="009C3C22" w:rsidRPr="009C3C22" w:rsidRDefault="009C3C22" w:rsidP="00374415">
            <w:pPr>
              <w:pStyle w:val="TAL"/>
              <w:rPr>
                <w:szCs w:val="18"/>
                <w:lang w:val="en-US"/>
              </w:rPr>
            </w:pPr>
            <w:r w:rsidRPr="009C3C22">
              <w:rPr>
                <w:szCs w:val="18"/>
                <w:lang w:val="en-US"/>
              </w:rPr>
              <w:t xml:space="preserve">The identification of the UAS for which the Multi-USS </w:t>
            </w:r>
            <w:ins w:id="161" w:author="Atle Monrad" w:date="2022-12-09T08:44:00Z">
              <w:r w:rsidR="00312AEE">
                <w:rPr>
                  <w:szCs w:val="18"/>
                  <w:lang w:val="en-US"/>
                </w:rPr>
                <w:t>configuration</w:t>
              </w:r>
            </w:ins>
            <w:del w:id="162" w:author="Atle Monrad" w:date="2022-12-09T08:44:00Z">
              <w:r w:rsidRPr="009C3C22" w:rsidDel="00312AEE">
                <w:rPr>
                  <w:szCs w:val="18"/>
                  <w:lang w:val="en-US"/>
                </w:rPr>
                <w:delText>management</w:delText>
              </w:r>
            </w:del>
            <w:r w:rsidRPr="009C3C22">
              <w:rPr>
                <w:szCs w:val="18"/>
                <w:lang w:val="en-US"/>
              </w:rPr>
              <w:t xml:space="preserve"> request applies. This could be in form of identifier for the UAS, e.g. group ID; or collection of individual identifiers for the UAV and UAV-C, e.g. CAA level UAV ID, GPSI.</w:t>
            </w:r>
          </w:p>
        </w:tc>
      </w:tr>
      <w:tr w:rsidR="00E65C8A" w:rsidRPr="009C3C22" w14:paraId="2B37419D" w14:textId="77777777" w:rsidTr="00374415">
        <w:trPr>
          <w:jc w:val="center"/>
          <w:ins w:id="163" w:author="Atle Monrad" w:date="2022-12-08T21:4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D64DA" w14:textId="4F629A38" w:rsidR="00E65C8A" w:rsidRDefault="00E65C8A" w:rsidP="00E65C8A">
            <w:pPr>
              <w:pStyle w:val="TAL"/>
              <w:rPr>
                <w:ins w:id="164" w:author="Atle Monrad" w:date="2022-12-08T21:48:00Z"/>
                <w:szCs w:val="18"/>
                <w:lang w:val="en-US"/>
              </w:rPr>
            </w:pPr>
            <w:ins w:id="165" w:author="Atle Monrad" w:date="2022-12-08T21:48:00Z">
              <w:r>
                <w:rPr>
                  <w:szCs w:val="18"/>
                  <w:lang w:val="en-US"/>
                </w:rPr>
                <w:t>Multi-USS policy management con</w:t>
              </w:r>
            </w:ins>
            <w:ins w:id="166" w:author="Atle Monrad" w:date="2022-12-09T08:59:00Z">
              <w:r w:rsidR="00A33B97">
                <w:rPr>
                  <w:szCs w:val="18"/>
                  <w:lang w:val="en-US"/>
                </w:rPr>
                <w:t>figuration</w:t>
              </w:r>
            </w:ins>
            <w:ins w:id="167" w:author="Atle Monrad" w:date="2022-12-08T21:48:00Z">
              <w:r>
                <w:rPr>
                  <w:szCs w:val="18"/>
                  <w:lang w:val="en-US"/>
                </w:rPr>
                <w:t xml:space="preserve"> (see NOTE 1)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2B85E" w14:textId="12CB512B" w:rsidR="00E65C8A" w:rsidRDefault="00E65C8A" w:rsidP="00E65C8A">
            <w:pPr>
              <w:pStyle w:val="TAL"/>
              <w:rPr>
                <w:ins w:id="168" w:author="Atle Monrad" w:date="2022-12-08T21:48:00Z"/>
                <w:szCs w:val="18"/>
                <w:lang w:val="en-US"/>
              </w:rPr>
            </w:pPr>
            <w:ins w:id="169" w:author="Atle Monrad" w:date="2022-12-08T21:48:00Z">
              <w:r>
                <w:rPr>
                  <w:szCs w:val="18"/>
                  <w:lang w:val="en-US"/>
                </w:rPr>
                <w:t>O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B855" w14:textId="5ABE1FDC" w:rsidR="00E65C8A" w:rsidRDefault="00E65C8A" w:rsidP="00E65C8A">
            <w:pPr>
              <w:pStyle w:val="TAL"/>
              <w:rPr>
                <w:ins w:id="170" w:author="Atle Monrad" w:date="2022-12-08T21:48:00Z"/>
                <w:szCs w:val="18"/>
                <w:lang w:val="en-US"/>
              </w:rPr>
            </w:pPr>
            <w:ins w:id="171" w:author="Atle Monrad" w:date="2022-12-08T21:48:00Z">
              <w:r>
                <w:rPr>
                  <w:szCs w:val="18"/>
                  <w:lang w:val="en-US"/>
                </w:rPr>
                <w:t xml:space="preserve">The Multi-USS policy management </w:t>
              </w:r>
            </w:ins>
            <w:ins w:id="172" w:author="Atle Monrad" w:date="2022-12-09T08:59:00Z">
              <w:r w:rsidR="00A33B97">
                <w:rPr>
                  <w:szCs w:val="18"/>
                  <w:lang w:val="en-US"/>
                </w:rPr>
                <w:t>configuration</w:t>
              </w:r>
            </w:ins>
            <w:ins w:id="173" w:author="Atle Monrad" w:date="2022-12-08T21:48:00Z">
              <w:r>
                <w:rPr>
                  <w:szCs w:val="18"/>
                  <w:lang w:val="en-US"/>
                </w:rPr>
                <w:t xml:space="preserve"> </w:t>
              </w:r>
            </w:ins>
            <w:ins w:id="174" w:author="Atle Monrad" w:date="2022-12-09T09:00:00Z">
              <w:r w:rsidR="00A33B97">
                <w:rPr>
                  <w:szCs w:val="18"/>
                  <w:lang w:val="en-US"/>
                </w:rPr>
                <w:t>information to be configured at the UAS</w:t>
              </w:r>
            </w:ins>
            <w:ins w:id="175" w:author="Atle Monrad" w:date="2022-12-08T21:48:00Z">
              <w:r>
                <w:rPr>
                  <w:szCs w:val="18"/>
                  <w:lang w:val="en-US"/>
                </w:rPr>
                <w:t>.</w:t>
              </w:r>
            </w:ins>
          </w:p>
        </w:tc>
      </w:tr>
      <w:tr w:rsidR="00E65C8A" w:rsidRPr="009C3C22" w14:paraId="537EA27E" w14:textId="77777777" w:rsidTr="00374415">
        <w:trPr>
          <w:jc w:val="center"/>
          <w:ins w:id="176" w:author="Atle Monrad" w:date="2022-12-08T21:4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B88A22" w14:textId="3C2C8E58" w:rsidR="00E65C8A" w:rsidRDefault="00E65C8A" w:rsidP="00E65C8A">
            <w:pPr>
              <w:pStyle w:val="TAL"/>
              <w:rPr>
                <w:ins w:id="177" w:author="Atle Monrad" w:date="2022-12-08T21:48:00Z"/>
                <w:szCs w:val="18"/>
                <w:lang w:val="en-US"/>
              </w:rPr>
            </w:pPr>
            <w:ins w:id="178" w:author="Atle Monrad" w:date="2022-12-08T21:48:00Z">
              <w:r>
                <w:rPr>
                  <w:szCs w:val="18"/>
                  <w:lang w:val="en-US"/>
                </w:rPr>
                <w:t xml:space="preserve">&gt; </w:t>
              </w:r>
              <w:r>
                <w:t>A</w:t>
              </w:r>
              <w:r w:rsidRPr="009C3C22">
                <w:t>llowed USS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80A99" w14:textId="145DA641" w:rsidR="00E65C8A" w:rsidRDefault="00E65C8A" w:rsidP="00E65C8A">
            <w:pPr>
              <w:pStyle w:val="TAL"/>
              <w:rPr>
                <w:ins w:id="179" w:author="Atle Monrad" w:date="2022-12-08T21:48:00Z"/>
                <w:szCs w:val="18"/>
                <w:lang w:val="en-US"/>
              </w:rPr>
            </w:pPr>
            <w:ins w:id="180" w:author="Atle Monrad" w:date="2022-12-08T21:48:00Z">
              <w:r>
                <w:rPr>
                  <w:szCs w:val="18"/>
                  <w:lang w:val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7E06" w14:textId="0F280D48" w:rsidR="00E65C8A" w:rsidRDefault="00E65C8A" w:rsidP="00E65C8A">
            <w:pPr>
              <w:pStyle w:val="TAL"/>
              <w:rPr>
                <w:ins w:id="181" w:author="Atle Monrad" w:date="2022-12-08T21:48:00Z"/>
                <w:szCs w:val="18"/>
                <w:lang w:val="en-US"/>
              </w:rPr>
            </w:pPr>
            <w:ins w:id="182" w:author="Atle Monrad" w:date="2022-12-08T21:48:00Z">
              <w:r>
                <w:rPr>
                  <w:szCs w:val="18"/>
                  <w:lang w:val="en-US"/>
                </w:rPr>
                <w:t xml:space="preserve">Identification of a </w:t>
              </w:r>
              <w:r w:rsidRPr="009C3C22">
                <w:t>USS</w:t>
              </w:r>
              <w:r>
                <w:t xml:space="preserve"> </w:t>
              </w:r>
              <w:r>
                <w:rPr>
                  <w:szCs w:val="18"/>
                  <w:lang w:val="en-US"/>
                </w:rPr>
                <w:t>that can be the target of a switch (identified e.g. by FQDN)</w:t>
              </w:r>
            </w:ins>
          </w:p>
        </w:tc>
      </w:tr>
      <w:tr w:rsidR="00E65C8A" w:rsidRPr="009C3C22" w14:paraId="0AF20018" w14:textId="77777777" w:rsidTr="00374415">
        <w:trPr>
          <w:jc w:val="center"/>
          <w:ins w:id="183" w:author="Atle Monrad" w:date="2022-12-08T21:4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716598" w14:textId="00FA5F88" w:rsidR="00E65C8A" w:rsidRDefault="00E65C8A" w:rsidP="00E65C8A">
            <w:pPr>
              <w:pStyle w:val="TAL"/>
              <w:rPr>
                <w:ins w:id="184" w:author="Atle Monrad" w:date="2022-12-08T21:48:00Z"/>
                <w:szCs w:val="18"/>
                <w:lang w:val="en-US"/>
              </w:rPr>
            </w:pPr>
            <w:ins w:id="185" w:author="Atle Monrad" w:date="2022-12-08T21:48:00Z">
              <w:r>
                <w:rPr>
                  <w:szCs w:val="18"/>
                  <w:lang w:val="en-US"/>
                </w:rPr>
                <w:t xml:space="preserve">&gt; </w:t>
              </w:r>
              <w:r>
                <w:t>Serving USS information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5360BF" w14:textId="202F8A79" w:rsidR="00E65C8A" w:rsidRDefault="00E65C8A" w:rsidP="00E65C8A">
            <w:pPr>
              <w:pStyle w:val="TAL"/>
              <w:rPr>
                <w:ins w:id="186" w:author="Atle Monrad" w:date="2022-12-08T21:48:00Z"/>
                <w:szCs w:val="18"/>
                <w:lang w:val="en-US"/>
              </w:rPr>
            </w:pPr>
            <w:ins w:id="187" w:author="Atle Monrad" w:date="2022-12-08T21:48:00Z">
              <w:r>
                <w:rPr>
                  <w:szCs w:val="18"/>
                  <w:lang w:val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41D9" w14:textId="5AE001EC" w:rsidR="00E65C8A" w:rsidRDefault="00E65C8A" w:rsidP="00E65C8A">
            <w:pPr>
              <w:pStyle w:val="TAL"/>
              <w:rPr>
                <w:ins w:id="188" w:author="Atle Monrad" w:date="2022-12-08T21:48:00Z"/>
                <w:szCs w:val="18"/>
                <w:lang w:val="en-US"/>
              </w:rPr>
            </w:pPr>
            <w:ins w:id="189" w:author="Atle Monrad" w:date="2022-12-08T21:48:00Z">
              <w:r>
                <w:rPr>
                  <w:szCs w:val="18"/>
                  <w:lang w:val="en-US"/>
                </w:rPr>
                <w:t>Information about the serving USS</w:t>
              </w:r>
            </w:ins>
          </w:p>
        </w:tc>
      </w:tr>
      <w:tr w:rsidR="00E65C8A" w:rsidRPr="009C3C22" w14:paraId="1F7B6201" w14:textId="77777777" w:rsidTr="00374415">
        <w:trPr>
          <w:jc w:val="center"/>
          <w:ins w:id="190" w:author="Atle Monrad" w:date="2022-12-08T21:4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FA329" w14:textId="5B6B848C" w:rsidR="00E65C8A" w:rsidRDefault="00E65C8A" w:rsidP="00E65C8A">
            <w:pPr>
              <w:pStyle w:val="TAL"/>
              <w:rPr>
                <w:ins w:id="191" w:author="Atle Monrad" w:date="2022-12-08T21:48:00Z"/>
                <w:szCs w:val="18"/>
                <w:lang w:val="en-US"/>
              </w:rPr>
            </w:pPr>
            <w:ins w:id="192" w:author="Atle Monrad" w:date="2022-12-08T21:48:00Z">
              <w:r>
                <w:t>&gt; A</w:t>
              </w:r>
              <w:r w:rsidRPr="009C3C22">
                <w:t>dditional information for change of USS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31CB6" w14:textId="46C8D3F0" w:rsidR="00E65C8A" w:rsidRDefault="00E65C8A" w:rsidP="00E65C8A">
            <w:pPr>
              <w:pStyle w:val="TAL"/>
              <w:rPr>
                <w:ins w:id="193" w:author="Atle Monrad" w:date="2022-12-08T21:48:00Z"/>
                <w:szCs w:val="18"/>
                <w:lang w:val="en-US"/>
              </w:rPr>
            </w:pPr>
            <w:ins w:id="194" w:author="Atle Monrad" w:date="2022-12-08T21:48:00Z">
              <w:r>
                <w:rPr>
                  <w:szCs w:val="18"/>
                  <w:lang w:val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2A2A" w14:textId="2177794D" w:rsidR="00E65C8A" w:rsidRDefault="00E65C8A" w:rsidP="00E65C8A">
            <w:pPr>
              <w:pStyle w:val="TAL"/>
              <w:rPr>
                <w:ins w:id="195" w:author="Atle Monrad" w:date="2022-12-08T21:48:00Z"/>
                <w:szCs w:val="18"/>
                <w:lang w:val="en-US"/>
              </w:rPr>
            </w:pPr>
            <w:ins w:id="196" w:author="Atle Monrad" w:date="2022-12-08T21:48:00Z">
              <w:r>
                <w:rPr>
                  <w:szCs w:val="18"/>
                  <w:lang w:val="en-US"/>
                </w:rPr>
                <w:t>Information about the serving USS, related with the switch to a particular target USS</w:t>
              </w:r>
            </w:ins>
          </w:p>
        </w:tc>
      </w:tr>
      <w:tr w:rsidR="00E65C8A" w:rsidRPr="009C3C22" w14:paraId="2293596A" w14:textId="77777777" w:rsidTr="00374415">
        <w:trPr>
          <w:jc w:val="center"/>
          <w:ins w:id="197" w:author="Atle Monrad" w:date="2022-12-08T21:48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3C2A6E" w14:textId="2450B69A" w:rsidR="00E65C8A" w:rsidRDefault="00E65C8A" w:rsidP="00E65C8A">
            <w:pPr>
              <w:pStyle w:val="TAL"/>
              <w:rPr>
                <w:ins w:id="198" w:author="Atle Monrad" w:date="2022-12-08T21:48:00Z"/>
              </w:rPr>
            </w:pPr>
            <w:ins w:id="199" w:author="Atle Monrad" w:date="2022-12-08T21:48:00Z">
              <w:r>
                <w:rPr>
                  <w:szCs w:val="18"/>
                  <w:lang w:val="en-US"/>
                </w:rPr>
                <w:t>&gt; Area for change of USS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47CAE" w14:textId="09072C7D" w:rsidR="00E65C8A" w:rsidRDefault="00E65C8A" w:rsidP="00E65C8A">
            <w:pPr>
              <w:pStyle w:val="TAL"/>
              <w:rPr>
                <w:ins w:id="200" w:author="Atle Monrad" w:date="2022-12-08T21:48:00Z"/>
                <w:szCs w:val="18"/>
                <w:lang w:val="en-US"/>
              </w:rPr>
            </w:pPr>
            <w:ins w:id="201" w:author="Atle Monrad" w:date="2022-12-08T21:48:00Z">
              <w:r>
                <w:rPr>
                  <w:szCs w:val="18"/>
                  <w:lang w:val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D3F6" w14:textId="51BC70BF" w:rsidR="00E65C8A" w:rsidRDefault="00E65C8A" w:rsidP="00E65C8A">
            <w:pPr>
              <w:pStyle w:val="TAL"/>
              <w:rPr>
                <w:ins w:id="202" w:author="Atle Monrad" w:date="2022-12-08T21:48:00Z"/>
                <w:szCs w:val="18"/>
                <w:lang w:val="en-US"/>
              </w:rPr>
            </w:pPr>
            <w:ins w:id="203" w:author="Atle Monrad" w:date="2022-12-08T21:48:00Z">
              <w:r w:rsidRPr="00B67CD4">
                <w:rPr>
                  <w:rStyle w:val="TALChar"/>
                </w:rPr>
                <w:t xml:space="preserve">The area where the </w:t>
              </w:r>
              <w:r>
                <w:rPr>
                  <w:rStyle w:val="TALChar"/>
                </w:rPr>
                <w:t>Multi-USS</w:t>
              </w:r>
              <w:r w:rsidRPr="00B67CD4">
                <w:rPr>
                  <w:rStyle w:val="TALChar"/>
                </w:rPr>
                <w:t xml:space="preserve"> management request applies. This can be geographical area, or topological area in which the capability is active</w:t>
              </w:r>
              <w:r>
                <w:rPr>
                  <w:szCs w:val="18"/>
                  <w:lang w:val="en-US"/>
                </w:rPr>
                <w:t>.</w:t>
              </w:r>
            </w:ins>
          </w:p>
        </w:tc>
      </w:tr>
      <w:tr w:rsidR="00E65C8A" w:rsidRPr="009C3C22" w14:paraId="4227A03C" w14:textId="77777777" w:rsidTr="0096548F">
        <w:trPr>
          <w:jc w:val="center"/>
          <w:ins w:id="204" w:author="Atle Monrad" w:date="2022-12-08T21:48:00Z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A407" w14:textId="7F636346" w:rsidR="00E65C8A" w:rsidRDefault="00E65C8A" w:rsidP="00BB6ABF">
            <w:pPr>
              <w:pStyle w:val="TAN"/>
              <w:rPr>
                <w:ins w:id="205" w:author="Atle Monrad" w:date="2022-12-08T21:48:00Z"/>
                <w:lang w:val="en-US"/>
              </w:rPr>
            </w:pPr>
            <w:ins w:id="206" w:author="Atle Monrad" w:date="2022-12-08T21:48:00Z">
              <w:r>
                <w:rPr>
                  <w:lang w:val="en-US"/>
                </w:rPr>
                <w:t>NOTE 1:</w:t>
              </w:r>
              <w:r>
                <w:rPr>
                  <w:lang w:val="en-US"/>
                </w:rPr>
                <w:tab/>
              </w:r>
            </w:ins>
            <w:ins w:id="207" w:author="Atle Monrad" w:date="2022-12-09T09:12:00Z">
              <w:r w:rsidR="00BB6ABF">
                <w:rPr>
                  <w:lang w:val="en-US"/>
                </w:rPr>
                <w:t xml:space="preserve">If </w:t>
              </w:r>
              <w:r w:rsidR="00BB6ABF">
                <w:rPr>
                  <w:szCs w:val="18"/>
                  <w:lang w:val="en-US"/>
                </w:rPr>
                <w:t xml:space="preserve">Multi-USS policy management </w:t>
              </w:r>
              <w:r w:rsidR="00BB6ABF">
                <w:rPr>
                  <w:lang w:val="en-US"/>
                </w:rPr>
                <w:t xml:space="preserve">configuration is not included for a USS, it indicates removal of the </w:t>
              </w:r>
              <w:r w:rsidR="00BB6ABF">
                <w:rPr>
                  <w:szCs w:val="18"/>
                  <w:lang w:val="en-US"/>
                </w:rPr>
                <w:t xml:space="preserve">Multi-USS policy </w:t>
              </w:r>
              <w:r w:rsidR="00BB6ABF">
                <w:rPr>
                  <w:lang w:val="en-US"/>
                </w:rPr>
                <w:t>management configuration for this USS.</w:t>
              </w:r>
            </w:ins>
          </w:p>
          <w:p w14:paraId="444380D3" w14:textId="5ADF98F5" w:rsidR="00E65C8A" w:rsidRDefault="00E65C8A" w:rsidP="00E65C8A">
            <w:pPr>
              <w:pStyle w:val="TAN"/>
              <w:rPr>
                <w:ins w:id="208" w:author="Atle Monrad" w:date="2022-12-08T21:48:00Z"/>
                <w:lang w:val="en-US"/>
              </w:rPr>
            </w:pPr>
            <w:ins w:id="209" w:author="Atle Monrad" w:date="2022-12-08T21:48:00Z">
              <w:r>
                <w:rPr>
                  <w:lang w:val="en-US"/>
                </w:rPr>
                <w:t>NOTE 2:</w:t>
              </w:r>
              <w:r>
                <w:rPr>
                  <w:lang w:val="en-US"/>
                </w:rPr>
                <w:tab/>
                <w:t xml:space="preserve">A complete list of parameters for the </w:t>
              </w:r>
              <w:proofErr w:type="spellStart"/>
              <w:r>
                <w:rPr>
                  <w:lang w:val="en-US"/>
                </w:rPr>
                <w:t>Mulit</w:t>
              </w:r>
              <w:proofErr w:type="spellEnd"/>
              <w:r>
                <w:rPr>
                  <w:lang w:val="en-US"/>
                </w:rPr>
                <w:t xml:space="preserve">-USS policy is specified by </w:t>
              </w:r>
            </w:ins>
            <w:ins w:id="210" w:author="Atle Monrad" w:date="2022-12-13T08:09:00Z">
              <w:r w:rsidR="00C93308">
                <w:rPr>
                  <w:lang w:val="en-US"/>
                </w:rPr>
                <w:t>3GPP TS 24.25</w:t>
              </w:r>
            </w:ins>
            <w:ins w:id="211" w:author="Atle Monrad" w:date="2022-12-13T10:06:00Z">
              <w:r w:rsidR="00E30DEB">
                <w:rPr>
                  <w:lang w:val="en-US"/>
                </w:rPr>
                <w:t>7</w:t>
              </w:r>
            </w:ins>
            <w:ins w:id="212" w:author="Atle Monrad" w:date="2022-12-13T08:09:00Z">
              <w:r w:rsidR="00C93308">
                <w:rPr>
                  <w:lang w:val="en-US"/>
                </w:rPr>
                <w:t> [13]</w:t>
              </w:r>
            </w:ins>
            <w:ins w:id="213" w:author="Atle Monrad" w:date="2022-12-08T21:48:00Z">
              <w:r>
                <w:rPr>
                  <w:lang w:val="en-US"/>
                </w:rPr>
                <w:t>.</w:t>
              </w:r>
            </w:ins>
          </w:p>
          <w:p w14:paraId="7D44596D" w14:textId="77777777" w:rsidR="00E65C8A" w:rsidRPr="00B67CD4" w:rsidRDefault="00E65C8A" w:rsidP="00E65C8A">
            <w:pPr>
              <w:pStyle w:val="TAL"/>
              <w:rPr>
                <w:ins w:id="214" w:author="Atle Monrad" w:date="2022-12-08T21:48:00Z"/>
                <w:rStyle w:val="TALChar"/>
              </w:rPr>
            </w:pPr>
          </w:p>
        </w:tc>
      </w:tr>
    </w:tbl>
    <w:p w14:paraId="03E1FE7A" w14:textId="77777777" w:rsidR="009C3C22" w:rsidRPr="009C3C22" w:rsidRDefault="009C3C22" w:rsidP="009C3C22">
      <w:pPr>
        <w:rPr>
          <w:lang w:val="en-US"/>
        </w:rPr>
      </w:pPr>
    </w:p>
    <w:p w14:paraId="0FEC33F0" w14:textId="77777777" w:rsidR="009C3C22" w:rsidRPr="009C3C22" w:rsidRDefault="009C3C22" w:rsidP="009C3C22">
      <w:pPr>
        <w:pStyle w:val="Heading4"/>
      </w:pPr>
      <w:r w:rsidRPr="009C3C22">
        <w:t>7.6.3.5</w:t>
      </w:r>
      <w:r w:rsidRPr="009C3C22">
        <w:tab/>
        <w:t>Multi-USS configuration response</w:t>
      </w:r>
    </w:p>
    <w:p w14:paraId="739138B4" w14:textId="77777777" w:rsidR="009C3C22" w:rsidRPr="009C3C22" w:rsidRDefault="009C3C22" w:rsidP="009C3C22">
      <w:pPr>
        <w:rPr>
          <w:lang w:val="en-US"/>
        </w:rPr>
      </w:pPr>
      <w:r w:rsidRPr="009C3C22">
        <w:rPr>
          <w:lang w:val="en-US"/>
        </w:rPr>
        <w:t>Table 7.6.3.5</w:t>
      </w:r>
      <w:r w:rsidRPr="009C3C22">
        <w:rPr>
          <w:lang w:val="en-US" w:eastAsia="zh-CN"/>
        </w:rPr>
        <w:t>-1</w:t>
      </w:r>
      <w:r w:rsidRPr="009C3C22">
        <w:rPr>
          <w:lang w:val="en-US"/>
        </w:rPr>
        <w:t xml:space="preserve"> describes the information flow Multi-USS</w:t>
      </w:r>
      <w:r w:rsidRPr="009C3C22">
        <w:t xml:space="preserve"> configuration </w:t>
      </w:r>
      <w:r w:rsidRPr="009C3C22">
        <w:rPr>
          <w:lang w:val="en-US"/>
        </w:rPr>
        <w:t>response from the UAE client to the UAE server.</w:t>
      </w:r>
    </w:p>
    <w:p w14:paraId="25394C46" w14:textId="6D114840" w:rsidR="009C3C22" w:rsidRPr="009C3C22" w:rsidDel="007A0F36" w:rsidRDefault="009C3C22" w:rsidP="009C3C22">
      <w:pPr>
        <w:pStyle w:val="EditorsNote"/>
        <w:rPr>
          <w:del w:id="215" w:author="Atle Monrad" w:date="2022-12-08T21:42:00Z"/>
        </w:rPr>
      </w:pPr>
      <w:del w:id="216" w:author="Atle Monrad" w:date="2022-12-08T21:42:00Z">
        <w:r w:rsidRPr="009C3C22" w:rsidDel="007A0F36">
          <w:delText>Editor’s Note:</w:delText>
        </w:r>
        <w:r w:rsidRPr="009C3C22" w:rsidDel="007A0F36">
          <w:tab/>
          <w:delText xml:space="preserve">The list of Information Elements of the operation is FFS. </w:delText>
        </w:r>
      </w:del>
    </w:p>
    <w:p w14:paraId="222FEF13" w14:textId="77777777" w:rsidR="009C3C22" w:rsidRPr="009C3C22" w:rsidRDefault="009C3C22" w:rsidP="009C3C22">
      <w:pPr>
        <w:pStyle w:val="TH"/>
        <w:rPr>
          <w:lang w:val="fr-FR"/>
        </w:rPr>
      </w:pPr>
      <w:r w:rsidRPr="009C3C22">
        <w:rPr>
          <w:lang w:val="fr-FR"/>
        </w:rPr>
        <w:t>Table 7.6.3.5</w:t>
      </w:r>
      <w:r w:rsidRPr="009C3C22">
        <w:rPr>
          <w:lang w:val="fr-FR" w:eastAsia="zh-CN"/>
        </w:rPr>
        <w:t>-1</w:t>
      </w:r>
      <w:r w:rsidRPr="009C3C22">
        <w:rPr>
          <w:lang w:val="fr-FR"/>
        </w:rPr>
        <w:t xml:space="preserve">: Multi-USS configuration </w:t>
      </w:r>
      <w:proofErr w:type="spellStart"/>
      <w:r w:rsidRPr="009C3C22">
        <w:rPr>
          <w:lang w:val="fr-FR"/>
        </w:rPr>
        <w:t>response</w:t>
      </w:r>
      <w:proofErr w:type="spellEnd"/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009"/>
        <w:gridCol w:w="1504"/>
        <w:gridCol w:w="4514"/>
      </w:tblGrid>
      <w:tr w:rsidR="009C3C22" w:rsidRPr="009C3C22" w14:paraId="644B905D" w14:textId="77777777" w:rsidTr="00374415">
        <w:trPr>
          <w:trHeight w:val="272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F376FC" w14:textId="77777777" w:rsidR="009C3C22" w:rsidRPr="009C3C22" w:rsidRDefault="009C3C22" w:rsidP="00374415">
            <w:pPr>
              <w:pStyle w:val="TAH"/>
              <w:rPr>
                <w:lang w:val="en-US"/>
              </w:rPr>
            </w:pPr>
            <w:r w:rsidRPr="009C3C22">
              <w:rPr>
                <w:lang w:val="en-US"/>
              </w:rPr>
              <w:t>Information element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28552C" w14:textId="77777777" w:rsidR="009C3C22" w:rsidRPr="009C3C22" w:rsidRDefault="009C3C22" w:rsidP="00374415">
            <w:pPr>
              <w:pStyle w:val="TAH"/>
              <w:rPr>
                <w:lang w:val="en-US"/>
              </w:rPr>
            </w:pPr>
            <w:r w:rsidRPr="009C3C22">
              <w:rPr>
                <w:lang w:val="en-US"/>
              </w:rPr>
              <w:t>Status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85897" w14:textId="77777777" w:rsidR="009C3C22" w:rsidRPr="009C3C22" w:rsidRDefault="009C3C22" w:rsidP="00374415">
            <w:pPr>
              <w:pStyle w:val="TAH"/>
              <w:rPr>
                <w:lang w:val="en-US"/>
              </w:rPr>
            </w:pPr>
            <w:r w:rsidRPr="009C3C22">
              <w:rPr>
                <w:lang w:val="en-US"/>
              </w:rPr>
              <w:t>Description</w:t>
            </w:r>
          </w:p>
        </w:tc>
      </w:tr>
      <w:tr w:rsidR="009C3C22" w:rsidRPr="009C3C22" w14:paraId="006C0659" w14:textId="77777777" w:rsidTr="00374415">
        <w:trPr>
          <w:trHeight w:val="293"/>
          <w:jc w:val="center"/>
        </w:trPr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EE3533" w14:textId="77777777" w:rsidR="009C3C22" w:rsidRPr="009C3C22" w:rsidRDefault="009C3C22" w:rsidP="00374415">
            <w:pPr>
              <w:pStyle w:val="TAL"/>
              <w:rPr>
                <w:szCs w:val="18"/>
                <w:lang w:val="en-US"/>
              </w:rPr>
            </w:pPr>
            <w:r w:rsidRPr="009C3C22">
              <w:rPr>
                <w:szCs w:val="18"/>
                <w:lang w:val="en-US"/>
              </w:rPr>
              <w:t>Result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7BB134" w14:textId="77777777" w:rsidR="009C3C22" w:rsidRPr="009C3C22" w:rsidRDefault="009C3C22" w:rsidP="00374415">
            <w:pPr>
              <w:pStyle w:val="TAL"/>
              <w:rPr>
                <w:szCs w:val="18"/>
                <w:lang w:val="en-US"/>
              </w:rPr>
            </w:pPr>
            <w:r w:rsidRPr="009C3C22">
              <w:rPr>
                <w:szCs w:val="18"/>
                <w:lang w:val="en-US"/>
              </w:rPr>
              <w:t>M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A0344" w14:textId="77777777" w:rsidR="009C3C22" w:rsidRPr="009C3C22" w:rsidRDefault="009C3C22" w:rsidP="00374415">
            <w:pPr>
              <w:pStyle w:val="TAL"/>
              <w:rPr>
                <w:szCs w:val="18"/>
                <w:lang w:val="en-US"/>
              </w:rPr>
            </w:pPr>
            <w:r w:rsidRPr="009C3C22">
              <w:rPr>
                <w:lang w:val="en-US"/>
              </w:rPr>
              <w:t>The positive or negative result of the Multi-USS configuration</w:t>
            </w:r>
          </w:p>
        </w:tc>
      </w:tr>
    </w:tbl>
    <w:p w14:paraId="4B3C321D" w14:textId="77777777" w:rsidR="009C3C22" w:rsidRPr="009C3C22" w:rsidRDefault="009C3C22" w:rsidP="009C3C22">
      <w:pPr>
        <w:rPr>
          <w:lang w:val="en-US"/>
        </w:rPr>
      </w:pPr>
    </w:p>
    <w:p w14:paraId="5F5B5BB3" w14:textId="77777777" w:rsidR="009C3C22" w:rsidRPr="009C3C22" w:rsidRDefault="009C3C22" w:rsidP="009C3C22">
      <w:pPr>
        <w:pStyle w:val="Heading4"/>
      </w:pPr>
      <w:r w:rsidRPr="009C3C22">
        <w:t>7.6.3.6</w:t>
      </w:r>
      <w:r w:rsidRPr="009C3C22">
        <w:tab/>
        <w:t>USS change request</w:t>
      </w:r>
    </w:p>
    <w:p w14:paraId="4ED9CD2D" w14:textId="77777777" w:rsidR="009C3C22" w:rsidRPr="009C3C22" w:rsidRDefault="009C3C22" w:rsidP="009C3C22">
      <w:pPr>
        <w:rPr>
          <w:lang w:val="en-US"/>
        </w:rPr>
      </w:pPr>
      <w:r w:rsidRPr="009C3C22">
        <w:rPr>
          <w:lang w:val="en-US"/>
        </w:rPr>
        <w:t>Table 7.6.3.6</w:t>
      </w:r>
      <w:r w:rsidRPr="009C3C22">
        <w:rPr>
          <w:lang w:val="en-US" w:eastAsia="zh-CN"/>
        </w:rPr>
        <w:t>-1</w:t>
      </w:r>
      <w:r w:rsidRPr="009C3C22">
        <w:rPr>
          <w:lang w:val="en-US"/>
        </w:rPr>
        <w:t xml:space="preserve"> describes the information flow </w:t>
      </w:r>
      <w:r w:rsidRPr="009C3C22">
        <w:t xml:space="preserve">USS change request </w:t>
      </w:r>
      <w:r w:rsidRPr="009C3C22">
        <w:rPr>
          <w:lang w:val="en-US"/>
        </w:rPr>
        <w:t>from the UAS application specific server to the UAE server and from the UAE server to the UAE client.</w:t>
      </w:r>
    </w:p>
    <w:p w14:paraId="14A10773" w14:textId="59A395E9" w:rsidR="009C3C22" w:rsidRPr="009C3C22" w:rsidDel="00FD6BE3" w:rsidRDefault="009C3C22" w:rsidP="009C3C22">
      <w:pPr>
        <w:pStyle w:val="EditorsNote"/>
        <w:rPr>
          <w:del w:id="217" w:author="Atle Monrad" w:date="2022-12-09T09:22:00Z"/>
        </w:rPr>
      </w:pPr>
      <w:del w:id="218" w:author="Atle Monrad" w:date="2022-12-09T09:22:00Z">
        <w:r w:rsidRPr="009C3C22" w:rsidDel="00FD6BE3">
          <w:delText>Editor’s Note:</w:delText>
        </w:r>
        <w:r w:rsidRPr="009C3C22" w:rsidDel="00FD6BE3">
          <w:tab/>
          <w:delText xml:space="preserve">The list of Information Elements of the operation is FFS. </w:delText>
        </w:r>
      </w:del>
    </w:p>
    <w:p w14:paraId="00A780ED" w14:textId="77777777" w:rsidR="009C3C22" w:rsidRPr="009C3C22" w:rsidRDefault="009C3C22" w:rsidP="009C3C22">
      <w:pPr>
        <w:pStyle w:val="TH"/>
        <w:rPr>
          <w:lang w:val="en-US"/>
        </w:rPr>
      </w:pPr>
      <w:r w:rsidRPr="009C3C22">
        <w:rPr>
          <w:lang w:val="en-US"/>
        </w:rPr>
        <w:lastRenderedPageBreak/>
        <w:t>Table 7.6.3.6</w:t>
      </w:r>
      <w:r w:rsidRPr="009C3C22">
        <w:rPr>
          <w:lang w:val="en-US" w:eastAsia="zh-CN"/>
        </w:rPr>
        <w:t>-1</w:t>
      </w:r>
      <w:r w:rsidRPr="009C3C22">
        <w:rPr>
          <w:lang w:val="en-US"/>
        </w:rPr>
        <w:t xml:space="preserve">: </w:t>
      </w:r>
      <w:r w:rsidRPr="009C3C22">
        <w:t>USS change request</w:t>
      </w:r>
    </w:p>
    <w:tbl>
      <w:tblPr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418"/>
        <w:gridCol w:w="4677"/>
      </w:tblGrid>
      <w:tr w:rsidR="009C3C22" w:rsidRPr="009C3C22" w14:paraId="5B8360CA" w14:textId="77777777" w:rsidTr="004F11B1">
        <w:trPr>
          <w:trHeight w:val="272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09B5C7" w14:textId="77777777" w:rsidR="009C3C22" w:rsidRPr="009C3C22" w:rsidRDefault="009C3C22" w:rsidP="00374415">
            <w:pPr>
              <w:pStyle w:val="TAH"/>
              <w:rPr>
                <w:lang w:val="en-US"/>
              </w:rPr>
            </w:pPr>
            <w:r w:rsidRPr="009C3C22">
              <w:rPr>
                <w:lang w:val="en-US"/>
              </w:rPr>
              <w:t>Information element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8F572E" w14:textId="77777777" w:rsidR="009C3C22" w:rsidRPr="009C3C22" w:rsidRDefault="009C3C22" w:rsidP="00374415">
            <w:pPr>
              <w:pStyle w:val="TAH"/>
              <w:rPr>
                <w:lang w:val="en-US"/>
              </w:rPr>
            </w:pPr>
            <w:r w:rsidRPr="009C3C22">
              <w:rPr>
                <w:lang w:val="en-US"/>
              </w:rPr>
              <w:t>Status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0546B" w14:textId="77777777" w:rsidR="009C3C22" w:rsidRPr="009C3C22" w:rsidRDefault="009C3C22" w:rsidP="00374415">
            <w:pPr>
              <w:pStyle w:val="TAH"/>
              <w:rPr>
                <w:lang w:val="en-US"/>
              </w:rPr>
            </w:pPr>
            <w:r w:rsidRPr="009C3C22">
              <w:rPr>
                <w:lang w:val="en-US"/>
              </w:rPr>
              <w:t>Description</w:t>
            </w:r>
          </w:p>
        </w:tc>
      </w:tr>
      <w:tr w:rsidR="00FD6BE3" w:rsidRPr="009C3C22" w14:paraId="01161133" w14:textId="77777777" w:rsidTr="004F11B1">
        <w:trPr>
          <w:jc w:val="center"/>
          <w:ins w:id="219" w:author="Atle Monrad" w:date="2022-12-09T09:23:00Z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E48EE" w14:textId="77777777" w:rsidR="00FD6BE3" w:rsidRPr="009C3C22" w:rsidRDefault="00FD6BE3" w:rsidP="00374415">
            <w:pPr>
              <w:pStyle w:val="TAL"/>
              <w:rPr>
                <w:ins w:id="220" w:author="Atle Monrad" w:date="2022-12-09T09:23:00Z"/>
                <w:szCs w:val="18"/>
                <w:lang w:val="en-US"/>
              </w:rPr>
            </w:pPr>
            <w:ins w:id="221" w:author="Atle Monrad" w:date="2022-12-09T09:23:00Z">
              <w:r w:rsidRPr="009C3C22">
                <w:rPr>
                  <w:szCs w:val="18"/>
                  <w:lang w:val="en-US"/>
                </w:rPr>
                <w:t>UASS ID</w:t>
              </w:r>
            </w:ins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70B96A" w14:textId="77777777" w:rsidR="00FD6BE3" w:rsidRPr="009C3C22" w:rsidRDefault="00FD6BE3" w:rsidP="00374415">
            <w:pPr>
              <w:pStyle w:val="TAL"/>
              <w:rPr>
                <w:ins w:id="222" w:author="Atle Monrad" w:date="2022-12-09T09:23:00Z"/>
                <w:szCs w:val="18"/>
                <w:lang w:val="en-US"/>
              </w:rPr>
            </w:pPr>
            <w:ins w:id="223" w:author="Atle Monrad" w:date="2022-12-09T09:23:00Z">
              <w:r w:rsidRPr="009C3C22">
                <w:rPr>
                  <w:szCs w:val="18"/>
                  <w:lang w:val="en-US"/>
                </w:rPr>
                <w:t xml:space="preserve">M </w:t>
              </w:r>
            </w:ins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5E103" w14:textId="439A3D99" w:rsidR="00FD6BE3" w:rsidRPr="009C3C22" w:rsidRDefault="00FD6BE3" w:rsidP="00374415">
            <w:pPr>
              <w:pStyle w:val="TAL"/>
              <w:rPr>
                <w:ins w:id="224" w:author="Atle Monrad" w:date="2022-12-09T09:23:00Z"/>
                <w:szCs w:val="18"/>
                <w:lang w:val="en-US"/>
              </w:rPr>
            </w:pPr>
            <w:ins w:id="225" w:author="Atle Monrad" w:date="2022-12-09T09:23:00Z">
              <w:r w:rsidRPr="009C3C22">
                <w:rPr>
                  <w:szCs w:val="18"/>
                  <w:lang w:val="en-US"/>
                </w:rPr>
                <w:t xml:space="preserve">Identity of the </w:t>
              </w:r>
              <w:r w:rsidRPr="009C3C22">
                <w:rPr>
                  <w:lang w:val="en-US"/>
                </w:rPr>
                <w:t>UAS application specific server</w:t>
              </w:r>
              <w:r w:rsidRPr="009C3C22">
                <w:rPr>
                  <w:szCs w:val="18"/>
                  <w:lang w:val="en-US"/>
                </w:rPr>
                <w:t xml:space="preserve"> which requests the </w:t>
              </w:r>
            </w:ins>
            <w:ins w:id="226" w:author="Atle Monrad" w:date="2022-12-09T09:24:00Z">
              <w:r>
                <w:rPr>
                  <w:szCs w:val="18"/>
                  <w:lang w:val="en-US"/>
                </w:rPr>
                <w:t>change of USS</w:t>
              </w:r>
            </w:ins>
            <w:ins w:id="227" w:author="Atle Monrad" w:date="2022-12-09T09:23:00Z">
              <w:r w:rsidRPr="009C3C22">
                <w:rPr>
                  <w:szCs w:val="18"/>
                  <w:lang w:val="en-US"/>
                </w:rPr>
                <w:t xml:space="preserve">. This ID can be the USS identifier, when the </w:t>
              </w:r>
              <w:r w:rsidRPr="009C3C22">
                <w:rPr>
                  <w:lang w:val="en-US"/>
                </w:rPr>
                <w:t>UAS application specific server is the USS.</w:t>
              </w:r>
            </w:ins>
          </w:p>
        </w:tc>
      </w:tr>
      <w:tr w:rsidR="009C3C22" w:rsidRPr="009C3C22" w14:paraId="6B0BED21" w14:textId="77777777" w:rsidTr="004F11B1">
        <w:trPr>
          <w:trHeight w:val="293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251001" w14:textId="77777777" w:rsidR="009C3C22" w:rsidRPr="009C3C22" w:rsidRDefault="009C3C22" w:rsidP="00374415">
            <w:pPr>
              <w:pStyle w:val="TAL"/>
              <w:rPr>
                <w:szCs w:val="18"/>
                <w:lang w:val="en-US"/>
              </w:rPr>
            </w:pPr>
            <w:r w:rsidRPr="009C3C22">
              <w:rPr>
                <w:szCs w:val="18"/>
                <w:lang w:val="en-US"/>
              </w:rPr>
              <w:t>UAS ID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E3E269" w14:textId="77777777" w:rsidR="009C3C22" w:rsidRPr="009C3C22" w:rsidRDefault="009C3C22" w:rsidP="00374415">
            <w:pPr>
              <w:pStyle w:val="TAL"/>
              <w:rPr>
                <w:szCs w:val="18"/>
                <w:lang w:val="en-US"/>
              </w:rPr>
            </w:pPr>
            <w:r w:rsidRPr="009C3C22">
              <w:rPr>
                <w:szCs w:val="18"/>
                <w:lang w:val="en-US"/>
              </w:rPr>
              <w:t>M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1AD22" w14:textId="77777777" w:rsidR="009C3C22" w:rsidRPr="009C3C22" w:rsidRDefault="009C3C22" w:rsidP="00374415">
            <w:pPr>
              <w:pStyle w:val="TAL"/>
              <w:rPr>
                <w:szCs w:val="18"/>
                <w:lang w:val="en-US"/>
              </w:rPr>
            </w:pPr>
            <w:r w:rsidRPr="009C3C22">
              <w:rPr>
                <w:szCs w:val="18"/>
                <w:lang w:val="en-US"/>
              </w:rPr>
              <w:t>The identification of the UAS for which the USS change request applies. This could be in form of identifier for the UAS, e.g. group ID; or collection of individual identifiers for the UAV and UAV-C, e.g. CAA level UAV ID, GPSI.</w:t>
            </w:r>
          </w:p>
        </w:tc>
      </w:tr>
      <w:tr w:rsidR="004F11B1" w:rsidRPr="009C3C22" w14:paraId="610A8B8E" w14:textId="77777777" w:rsidTr="004F11B1">
        <w:trPr>
          <w:trHeight w:val="293"/>
          <w:jc w:val="center"/>
          <w:ins w:id="228" w:author="Atle Monrad" w:date="2022-12-09T09:33:00Z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DF0850" w14:textId="2355B6A7" w:rsidR="004F11B1" w:rsidRPr="009C3C22" w:rsidRDefault="004F11B1" w:rsidP="004F11B1">
            <w:pPr>
              <w:pStyle w:val="TAL"/>
              <w:rPr>
                <w:ins w:id="229" w:author="Atle Monrad" w:date="2022-12-09T09:33:00Z"/>
                <w:szCs w:val="18"/>
                <w:lang w:val="en-US"/>
              </w:rPr>
            </w:pPr>
            <w:ins w:id="230" w:author="Atle Monrad" w:date="2022-12-09T09:34:00Z">
              <w:r>
                <w:rPr>
                  <w:szCs w:val="18"/>
                  <w:lang w:val="en-US"/>
                </w:rPr>
                <w:t>Target</w:t>
              </w:r>
              <w:r w:rsidRPr="004F11B1">
                <w:rPr>
                  <w:szCs w:val="18"/>
                  <w:lang w:val="en-US"/>
                </w:rPr>
                <w:t xml:space="preserve"> USS</w:t>
              </w:r>
            </w:ins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EB935" w14:textId="01C83AE4" w:rsidR="004F11B1" w:rsidRPr="009C3C22" w:rsidRDefault="004F11B1" w:rsidP="004F11B1">
            <w:pPr>
              <w:pStyle w:val="TAL"/>
              <w:rPr>
                <w:ins w:id="231" w:author="Atle Monrad" w:date="2022-12-09T09:33:00Z"/>
                <w:szCs w:val="18"/>
                <w:lang w:val="en-US"/>
              </w:rPr>
            </w:pPr>
            <w:ins w:id="232" w:author="Atle Monrad" w:date="2022-12-09T09:34:00Z">
              <w:r>
                <w:rPr>
                  <w:szCs w:val="18"/>
                  <w:lang w:val="en-US"/>
                </w:rPr>
                <w:t>M</w:t>
              </w:r>
            </w:ins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FF6B" w14:textId="5F22A7C8" w:rsidR="004F11B1" w:rsidRPr="009C3C22" w:rsidRDefault="004F11B1" w:rsidP="004F11B1">
            <w:pPr>
              <w:pStyle w:val="TAL"/>
              <w:rPr>
                <w:ins w:id="233" w:author="Atle Monrad" w:date="2022-12-09T09:33:00Z"/>
                <w:szCs w:val="18"/>
                <w:lang w:val="en-US"/>
              </w:rPr>
            </w:pPr>
            <w:ins w:id="234" w:author="Atle Monrad" w:date="2022-12-09T09:34:00Z">
              <w:r>
                <w:rPr>
                  <w:szCs w:val="18"/>
                  <w:lang w:val="en-US"/>
                </w:rPr>
                <w:t xml:space="preserve">Identification of the </w:t>
              </w:r>
              <w:r w:rsidRPr="004F11B1">
                <w:rPr>
                  <w:szCs w:val="18"/>
                  <w:lang w:val="en-US"/>
                </w:rPr>
                <w:t xml:space="preserve">USS </w:t>
              </w:r>
              <w:r>
                <w:rPr>
                  <w:szCs w:val="18"/>
                  <w:lang w:val="en-US"/>
                </w:rPr>
                <w:t>that is the target of a switch (identified e.g. by FQDN)</w:t>
              </w:r>
            </w:ins>
          </w:p>
        </w:tc>
      </w:tr>
      <w:tr w:rsidR="004732CA" w:rsidRPr="009C3C22" w14:paraId="24569C5A" w14:textId="77777777" w:rsidTr="004F11B1">
        <w:trPr>
          <w:trHeight w:val="293"/>
          <w:jc w:val="center"/>
          <w:ins w:id="235" w:author="Atle Monrad" w:date="2022-12-09T09:35:00Z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0F0619" w14:textId="03E8D5BA" w:rsidR="004732CA" w:rsidRDefault="004732CA" w:rsidP="004F11B1">
            <w:pPr>
              <w:pStyle w:val="TAL"/>
              <w:rPr>
                <w:ins w:id="236" w:author="Atle Monrad" w:date="2022-12-09T09:35:00Z"/>
                <w:szCs w:val="18"/>
                <w:lang w:val="en-US"/>
              </w:rPr>
            </w:pPr>
            <w:ins w:id="237" w:author="Atle Monrad" w:date="2022-12-09T09:35:00Z">
              <w:r w:rsidRPr="009C3C22">
                <w:rPr>
                  <w:color w:val="000000"/>
                </w:rPr>
                <w:t>USS change authorization information</w:t>
              </w:r>
            </w:ins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9BD41" w14:textId="4AE0BA76" w:rsidR="004732CA" w:rsidRDefault="004732CA" w:rsidP="004F11B1">
            <w:pPr>
              <w:pStyle w:val="TAL"/>
              <w:rPr>
                <w:ins w:id="238" w:author="Atle Monrad" w:date="2022-12-09T09:35:00Z"/>
                <w:szCs w:val="18"/>
                <w:lang w:val="en-US"/>
              </w:rPr>
            </w:pPr>
            <w:ins w:id="239" w:author="Atle Monrad" w:date="2022-12-09T09:35:00Z">
              <w:r>
                <w:rPr>
                  <w:szCs w:val="18"/>
                  <w:lang w:val="en-US"/>
                </w:rPr>
                <w:t>M</w:t>
              </w:r>
            </w:ins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4E17" w14:textId="049C1F6D" w:rsidR="004732CA" w:rsidRDefault="004732CA" w:rsidP="004732CA">
            <w:pPr>
              <w:pStyle w:val="TAL"/>
              <w:rPr>
                <w:ins w:id="240" w:author="Atle Monrad" w:date="2022-12-09T09:35:00Z"/>
                <w:szCs w:val="18"/>
                <w:lang w:val="en-US"/>
              </w:rPr>
            </w:pPr>
            <w:ins w:id="241" w:author="Atle Monrad" w:date="2022-12-09T09:36:00Z">
              <w:r>
                <w:rPr>
                  <w:color w:val="000000"/>
                </w:rPr>
                <w:t>An</w:t>
              </w:r>
            </w:ins>
            <w:ins w:id="242" w:author="Atle Monrad" w:date="2022-12-09T09:35:00Z">
              <w:r>
                <w:rPr>
                  <w:color w:val="000000"/>
                </w:rPr>
                <w:t xml:space="preserve"> </w:t>
              </w:r>
              <w:r w:rsidRPr="009C3C22">
                <w:rPr>
                  <w:color w:val="000000"/>
                </w:rPr>
                <w:t>authorization token</w:t>
              </w:r>
            </w:ins>
            <w:ins w:id="243" w:author="Atle Monrad" w:date="2022-12-09T09:36:00Z">
              <w:r>
                <w:rPr>
                  <w:color w:val="000000"/>
                </w:rPr>
                <w:t xml:space="preserve"> to verify the request.</w:t>
              </w:r>
            </w:ins>
          </w:p>
        </w:tc>
      </w:tr>
      <w:tr w:rsidR="004F11B1" w14:paraId="65B6682B" w14:textId="77777777" w:rsidTr="004F11B1">
        <w:trPr>
          <w:trHeight w:val="293"/>
          <w:jc w:val="center"/>
          <w:ins w:id="244" w:author="Atle Monrad" w:date="2022-12-09T09:26:00Z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71DF7C" w14:textId="77777777" w:rsidR="004F11B1" w:rsidRPr="008920ED" w:rsidRDefault="004F11B1" w:rsidP="004F11B1">
            <w:pPr>
              <w:pStyle w:val="TAL"/>
              <w:rPr>
                <w:ins w:id="245" w:author="Atle Monrad" w:date="2022-12-09T09:26:00Z"/>
                <w:szCs w:val="18"/>
                <w:lang w:val="en-US"/>
              </w:rPr>
            </w:pPr>
            <w:ins w:id="246" w:author="Atle Monrad" w:date="2022-12-09T09:26:00Z">
              <w:r w:rsidRPr="008920ED">
                <w:rPr>
                  <w:szCs w:val="18"/>
                  <w:lang w:val="en-US"/>
                </w:rPr>
                <w:t>Multi-USS policy management configuration (see NOTE 1)</w:t>
              </w:r>
            </w:ins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9781D8" w14:textId="77777777" w:rsidR="004F11B1" w:rsidRPr="008920ED" w:rsidRDefault="004F11B1" w:rsidP="004F11B1">
            <w:pPr>
              <w:pStyle w:val="TAL"/>
              <w:rPr>
                <w:ins w:id="247" w:author="Atle Monrad" w:date="2022-12-09T09:26:00Z"/>
                <w:szCs w:val="18"/>
                <w:lang w:val="en-US"/>
              </w:rPr>
            </w:pPr>
            <w:ins w:id="248" w:author="Atle Monrad" w:date="2022-12-09T09:26:00Z">
              <w:r w:rsidRPr="008920ED">
                <w:rPr>
                  <w:szCs w:val="18"/>
                  <w:lang w:val="en-US"/>
                </w:rPr>
                <w:t>O</w:t>
              </w:r>
            </w:ins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D2796" w14:textId="77777777" w:rsidR="004F11B1" w:rsidRPr="008920ED" w:rsidRDefault="004F11B1" w:rsidP="004F11B1">
            <w:pPr>
              <w:pStyle w:val="TAL"/>
              <w:rPr>
                <w:ins w:id="249" w:author="Atle Monrad" w:date="2022-12-09T09:26:00Z"/>
                <w:szCs w:val="18"/>
                <w:lang w:val="en-US"/>
              </w:rPr>
            </w:pPr>
            <w:ins w:id="250" w:author="Atle Monrad" w:date="2022-12-09T09:26:00Z">
              <w:r w:rsidRPr="008920ED">
                <w:rPr>
                  <w:szCs w:val="18"/>
                  <w:lang w:val="en-US"/>
                </w:rPr>
                <w:t>The Multi-USS policy management configuration information to be configured at the UAS.</w:t>
              </w:r>
            </w:ins>
          </w:p>
          <w:p w14:paraId="7AC4A9E3" w14:textId="77777777" w:rsidR="004F11B1" w:rsidRPr="008920ED" w:rsidRDefault="004F11B1" w:rsidP="004F11B1">
            <w:pPr>
              <w:pStyle w:val="TAL"/>
              <w:rPr>
                <w:ins w:id="251" w:author="Atle Monrad" w:date="2022-12-09T09:26:00Z"/>
                <w:szCs w:val="18"/>
                <w:lang w:val="en-US"/>
              </w:rPr>
            </w:pPr>
            <w:ins w:id="252" w:author="Atle Monrad" w:date="2022-12-09T09:26:00Z">
              <w:r w:rsidRPr="008920ED">
                <w:rPr>
                  <w:szCs w:val="18"/>
                  <w:lang w:val="en-US"/>
                </w:rPr>
                <w:t>It is one set of Multi-USS policy management configuration per USS that can be the target of a switch.</w:t>
              </w:r>
            </w:ins>
          </w:p>
        </w:tc>
      </w:tr>
      <w:tr w:rsidR="004F11B1" w14:paraId="205FDD34" w14:textId="77777777" w:rsidTr="004F11B1">
        <w:trPr>
          <w:trHeight w:val="293"/>
          <w:jc w:val="center"/>
          <w:ins w:id="253" w:author="Atle Monrad" w:date="2022-12-09T09:26:00Z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C71975" w14:textId="77777777" w:rsidR="004F11B1" w:rsidRPr="008920ED" w:rsidRDefault="004F11B1" w:rsidP="004F11B1">
            <w:pPr>
              <w:pStyle w:val="TAL"/>
              <w:rPr>
                <w:ins w:id="254" w:author="Atle Monrad" w:date="2022-12-09T09:26:00Z"/>
                <w:szCs w:val="18"/>
                <w:lang w:val="en-US"/>
              </w:rPr>
            </w:pPr>
            <w:ins w:id="255" w:author="Atle Monrad" w:date="2022-12-09T09:26:00Z">
              <w:r w:rsidRPr="008920ED">
                <w:rPr>
                  <w:szCs w:val="18"/>
                  <w:lang w:val="en-US"/>
                </w:rPr>
                <w:t>&gt; Allowed USS</w:t>
              </w:r>
            </w:ins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85D31" w14:textId="77777777" w:rsidR="004F11B1" w:rsidRPr="008920ED" w:rsidRDefault="004F11B1" w:rsidP="004F11B1">
            <w:pPr>
              <w:pStyle w:val="TAL"/>
              <w:rPr>
                <w:ins w:id="256" w:author="Atle Monrad" w:date="2022-12-09T09:26:00Z"/>
                <w:szCs w:val="18"/>
                <w:lang w:val="en-US"/>
              </w:rPr>
            </w:pPr>
            <w:ins w:id="257" w:author="Atle Monrad" w:date="2022-12-09T09:26:00Z">
              <w:r w:rsidRPr="008920ED">
                <w:rPr>
                  <w:szCs w:val="18"/>
                  <w:lang w:val="en-US"/>
                </w:rPr>
                <w:t>M</w:t>
              </w:r>
            </w:ins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C09C7" w14:textId="77777777" w:rsidR="004F11B1" w:rsidRPr="008920ED" w:rsidRDefault="004F11B1" w:rsidP="004F11B1">
            <w:pPr>
              <w:pStyle w:val="TAL"/>
              <w:rPr>
                <w:ins w:id="258" w:author="Atle Monrad" w:date="2022-12-09T09:26:00Z"/>
                <w:szCs w:val="18"/>
                <w:lang w:val="en-US"/>
              </w:rPr>
            </w:pPr>
            <w:ins w:id="259" w:author="Atle Monrad" w:date="2022-12-09T09:26:00Z">
              <w:r w:rsidRPr="008920ED">
                <w:rPr>
                  <w:szCs w:val="18"/>
                  <w:lang w:val="en-US"/>
                </w:rPr>
                <w:t>Identification of an allowed USS that can be the target of a switch (identified e.g. by FQDN)</w:t>
              </w:r>
            </w:ins>
          </w:p>
        </w:tc>
      </w:tr>
      <w:tr w:rsidR="004F11B1" w14:paraId="2ACD114E" w14:textId="77777777" w:rsidTr="004F11B1">
        <w:trPr>
          <w:trHeight w:val="293"/>
          <w:jc w:val="center"/>
          <w:ins w:id="260" w:author="Atle Monrad" w:date="2022-12-09T09:26:00Z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5D96D" w14:textId="77777777" w:rsidR="004F11B1" w:rsidRPr="008920ED" w:rsidRDefault="004F11B1" w:rsidP="004F11B1">
            <w:pPr>
              <w:pStyle w:val="TAL"/>
              <w:rPr>
                <w:ins w:id="261" w:author="Atle Monrad" w:date="2022-12-09T09:26:00Z"/>
                <w:szCs w:val="18"/>
                <w:lang w:val="en-US"/>
              </w:rPr>
            </w:pPr>
            <w:ins w:id="262" w:author="Atle Monrad" w:date="2022-12-09T09:26:00Z">
              <w:r w:rsidRPr="008920ED">
                <w:rPr>
                  <w:szCs w:val="18"/>
                  <w:lang w:val="en-US"/>
                </w:rPr>
                <w:t>&gt; Serving USS information</w:t>
              </w:r>
            </w:ins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62F3A8" w14:textId="77777777" w:rsidR="004F11B1" w:rsidRPr="008920ED" w:rsidRDefault="004F11B1" w:rsidP="004F11B1">
            <w:pPr>
              <w:pStyle w:val="TAL"/>
              <w:rPr>
                <w:ins w:id="263" w:author="Atle Monrad" w:date="2022-12-09T09:26:00Z"/>
                <w:szCs w:val="18"/>
                <w:lang w:val="en-US"/>
              </w:rPr>
            </w:pPr>
            <w:ins w:id="264" w:author="Atle Monrad" w:date="2022-12-09T09:26:00Z">
              <w:r w:rsidRPr="008920ED">
                <w:rPr>
                  <w:szCs w:val="18"/>
                  <w:lang w:val="en-US"/>
                </w:rPr>
                <w:t>M</w:t>
              </w:r>
            </w:ins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A2B54" w14:textId="77777777" w:rsidR="004F11B1" w:rsidRPr="008920ED" w:rsidRDefault="004F11B1" w:rsidP="004F11B1">
            <w:pPr>
              <w:pStyle w:val="TAL"/>
              <w:rPr>
                <w:ins w:id="265" w:author="Atle Monrad" w:date="2022-12-09T09:26:00Z"/>
                <w:szCs w:val="18"/>
                <w:lang w:val="en-US"/>
              </w:rPr>
            </w:pPr>
            <w:ins w:id="266" w:author="Atle Monrad" w:date="2022-12-09T09:26:00Z">
              <w:r w:rsidRPr="008920ED">
                <w:rPr>
                  <w:szCs w:val="18"/>
                  <w:lang w:val="en-US"/>
                </w:rPr>
                <w:t>Information about the serving USS</w:t>
              </w:r>
            </w:ins>
          </w:p>
        </w:tc>
      </w:tr>
      <w:tr w:rsidR="004F11B1" w14:paraId="60215495" w14:textId="77777777" w:rsidTr="004F11B1">
        <w:trPr>
          <w:trHeight w:val="293"/>
          <w:jc w:val="center"/>
          <w:ins w:id="267" w:author="Atle Monrad" w:date="2022-12-09T09:26:00Z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1DA45F" w14:textId="77777777" w:rsidR="004F11B1" w:rsidRPr="008920ED" w:rsidRDefault="004F11B1" w:rsidP="004F11B1">
            <w:pPr>
              <w:pStyle w:val="TAL"/>
              <w:rPr>
                <w:ins w:id="268" w:author="Atle Monrad" w:date="2022-12-09T09:26:00Z"/>
                <w:szCs w:val="18"/>
                <w:lang w:val="en-US"/>
              </w:rPr>
            </w:pPr>
            <w:ins w:id="269" w:author="Atle Monrad" w:date="2022-12-09T09:26:00Z">
              <w:r w:rsidRPr="008920ED">
                <w:rPr>
                  <w:szCs w:val="18"/>
                  <w:lang w:val="en-US"/>
                </w:rPr>
                <w:t>&gt; Additional information for change of USS</w:t>
              </w:r>
            </w:ins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378B7B" w14:textId="77777777" w:rsidR="004F11B1" w:rsidRPr="008920ED" w:rsidRDefault="004F11B1" w:rsidP="004F11B1">
            <w:pPr>
              <w:pStyle w:val="TAL"/>
              <w:rPr>
                <w:ins w:id="270" w:author="Atle Monrad" w:date="2022-12-09T09:26:00Z"/>
                <w:szCs w:val="18"/>
                <w:lang w:val="en-US"/>
              </w:rPr>
            </w:pPr>
            <w:ins w:id="271" w:author="Atle Monrad" w:date="2022-12-09T09:26:00Z">
              <w:r w:rsidRPr="008920ED">
                <w:rPr>
                  <w:szCs w:val="18"/>
                  <w:lang w:val="en-US"/>
                </w:rPr>
                <w:t>M</w:t>
              </w:r>
            </w:ins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EC5A7" w14:textId="77777777" w:rsidR="004F11B1" w:rsidRPr="008920ED" w:rsidRDefault="004F11B1" w:rsidP="004F11B1">
            <w:pPr>
              <w:pStyle w:val="TAL"/>
              <w:rPr>
                <w:ins w:id="272" w:author="Atle Monrad" w:date="2022-12-09T09:26:00Z"/>
                <w:szCs w:val="18"/>
                <w:lang w:val="en-US"/>
              </w:rPr>
            </w:pPr>
            <w:ins w:id="273" w:author="Atle Monrad" w:date="2022-12-09T09:26:00Z">
              <w:r w:rsidRPr="008920ED">
                <w:rPr>
                  <w:szCs w:val="18"/>
                  <w:lang w:val="en-US"/>
                </w:rPr>
                <w:t>Information about the serving USS, related with the switch to a particular target USS</w:t>
              </w:r>
            </w:ins>
          </w:p>
        </w:tc>
      </w:tr>
      <w:tr w:rsidR="004F11B1" w14:paraId="330B6B58" w14:textId="77777777" w:rsidTr="004F11B1">
        <w:trPr>
          <w:trHeight w:val="293"/>
          <w:jc w:val="center"/>
          <w:ins w:id="274" w:author="Atle Monrad" w:date="2022-12-09T09:26:00Z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6CBD1" w14:textId="77777777" w:rsidR="004F11B1" w:rsidRPr="008920ED" w:rsidRDefault="004F11B1" w:rsidP="004F11B1">
            <w:pPr>
              <w:pStyle w:val="TAL"/>
              <w:rPr>
                <w:ins w:id="275" w:author="Atle Monrad" w:date="2022-12-09T09:26:00Z"/>
                <w:szCs w:val="18"/>
                <w:lang w:val="en-US"/>
              </w:rPr>
            </w:pPr>
            <w:ins w:id="276" w:author="Atle Monrad" w:date="2022-12-09T09:26:00Z">
              <w:r w:rsidRPr="008920ED">
                <w:rPr>
                  <w:szCs w:val="18"/>
                  <w:lang w:val="en-US"/>
                </w:rPr>
                <w:t>&gt; Area for change of USS</w:t>
              </w:r>
            </w:ins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B5FC25" w14:textId="77777777" w:rsidR="004F11B1" w:rsidRPr="008920ED" w:rsidRDefault="004F11B1" w:rsidP="004F11B1">
            <w:pPr>
              <w:pStyle w:val="TAL"/>
              <w:rPr>
                <w:ins w:id="277" w:author="Atle Monrad" w:date="2022-12-09T09:26:00Z"/>
                <w:szCs w:val="18"/>
                <w:lang w:val="en-US"/>
              </w:rPr>
            </w:pPr>
            <w:ins w:id="278" w:author="Atle Monrad" w:date="2022-12-09T09:26:00Z">
              <w:r w:rsidRPr="008920ED">
                <w:rPr>
                  <w:szCs w:val="18"/>
                  <w:lang w:val="en-US"/>
                </w:rPr>
                <w:t>M</w:t>
              </w:r>
            </w:ins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714F3" w14:textId="6EDB09D7" w:rsidR="004F11B1" w:rsidRPr="008920ED" w:rsidRDefault="004F11B1" w:rsidP="004F11B1">
            <w:pPr>
              <w:pStyle w:val="TAL"/>
              <w:rPr>
                <w:ins w:id="279" w:author="Atle Monrad" w:date="2022-12-09T09:26:00Z"/>
                <w:szCs w:val="18"/>
                <w:lang w:val="en-US"/>
              </w:rPr>
            </w:pPr>
            <w:ins w:id="280" w:author="Atle Monrad" w:date="2022-12-09T09:26:00Z">
              <w:r w:rsidRPr="008920ED">
                <w:rPr>
                  <w:rStyle w:val="TALChar"/>
                  <w:szCs w:val="18"/>
                  <w:lang w:val="en-US"/>
                </w:rPr>
                <w:t>The area where the Multi-USS management request applies. This can be geographical area, or topological area in which the capability is active</w:t>
              </w:r>
              <w:r w:rsidRPr="008920ED">
                <w:rPr>
                  <w:szCs w:val="18"/>
                  <w:lang w:val="en-US"/>
                </w:rPr>
                <w:t>.</w:t>
              </w:r>
            </w:ins>
          </w:p>
        </w:tc>
      </w:tr>
      <w:tr w:rsidR="004F11B1" w:rsidRPr="00B67CD4" w14:paraId="61FF737E" w14:textId="77777777" w:rsidTr="004F11B1">
        <w:trPr>
          <w:jc w:val="center"/>
          <w:ins w:id="281" w:author="Atle Monrad" w:date="2022-12-09T09:26:00Z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EA3B" w14:textId="77777777" w:rsidR="004F11B1" w:rsidRDefault="004F11B1" w:rsidP="004F11B1">
            <w:pPr>
              <w:pStyle w:val="TAN"/>
              <w:rPr>
                <w:ins w:id="282" w:author="Atle Monrad" w:date="2022-12-09T09:26:00Z"/>
                <w:lang w:val="en-US"/>
              </w:rPr>
            </w:pPr>
            <w:ins w:id="283" w:author="Atle Monrad" w:date="2022-12-09T09:26:00Z">
              <w:r>
                <w:rPr>
                  <w:lang w:val="en-US"/>
                </w:rPr>
                <w:t>NOTE 1:</w:t>
              </w:r>
              <w:r>
                <w:rPr>
                  <w:lang w:val="en-US"/>
                </w:rPr>
                <w:tab/>
                <w:t xml:space="preserve">If </w:t>
              </w:r>
              <w:r>
                <w:rPr>
                  <w:szCs w:val="18"/>
                  <w:lang w:val="en-US"/>
                </w:rPr>
                <w:t xml:space="preserve">Multi-USS policy management </w:t>
              </w:r>
              <w:r>
                <w:rPr>
                  <w:lang w:val="en-US"/>
                </w:rPr>
                <w:t xml:space="preserve">configuration is not included for a USS, it indicates removal of the </w:t>
              </w:r>
              <w:r>
                <w:rPr>
                  <w:szCs w:val="18"/>
                  <w:lang w:val="en-US"/>
                </w:rPr>
                <w:t xml:space="preserve">Multi-USS policy </w:t>
              </w:r>
              <w:r>
                <w:rPr>
                  <w:lang w:val="en-US"/>
                </w:rPr>
                <w:t>management configuration for this USS.</w:t>
              </w:r>
            </w:ins>
          </w:p>
          <w:p w14:paraId="2823BC6A" w14:textId="4BA38F84" w:rsidR="004F11B1" w:rsidRDefault="004F11B1" w:rsidP="004F11B1">
            <w:pPr>
              <w:pStyle w:val="TAN"/>
              <w:rPr>
                <w:ins w:id="284" w:author="Atle Monrad" w:date="2022-12-09T09:26:00Z"/>
                <w:lang w:val="en-US"/>
              </w:rPr>
            </w:pPr>
            <w:ins w:id="285" w:author="Atle Monrad" w:date="2022-12-09T09:26:00Z">
              <w:r>
                <w:rPr>
                  <w:lang w:val="en-US"/>
                </w:rPr>
                <w:t>NOTE 2:</w:t>
              </w:r>
              <w:r>
                <w:rPr>
                  <w:lang w:val="en-US"/>
                </w:rPr>
                <w:tab/>
                <w:t xml:space="preserve">A complete list of parameters for the </w:t>
              </w:r>
              <w:proofErr w:type="spellStart"/>
              <w:r>
                <w:rPr>
                  <w:lang w:val="en-US"/>
                </w:rPr>
                <w:t>Mulit</w:t>
              </w:r>
              <w:proofErr w:type="spellEnd"/>
              <w:r>
                <w:rPr>
                  <w:lang w:val="en-US"/>
                </w:rPr>
                <w:t xml:space="preserve">-USS policy is specified by </w:t>
              </w:r>
            </w:ins>
            <w:ins w:id="286" w:author="Atle Monrad" w:date="2022-12-13T08:09:00Z">
              <w:r w:rsidR="00C93308">
                <w:rPr>
                  <w:lang w:val="en-US"/>
                </w:rPr>
                <w:t>3GPP TS 24.25</w:t>
              </w:r>
            </w:ins>
            <w:ins w:id="287" w:author="Atle Monrad" w:date="2022-12-13T10:06:00Z">
              <w:r w:rsidR="00E30DEB">
                <w:rPr>
                  <w:lang w:val="en-US"/>
                </w:rPr>
                <w:t>7</w:t>
              </w:r>
            </w:ins>
            <w:ins w:id="288" w:author="Atle Monrad" w:date="2022-12-13T08:09:00Z">
              <w:r w:rsidR="00C93308">
                <w:rPr>
                  <w:lang w:val="en-US"/>
                </w:rPr>
                <w:t> [13]</w:t>
              </w:r>
            </w:ins>
            <w:ins w:id="289" w:author="Atle Monrad" w:date="2022-12-09T09:26:00Z">
              <w:r>
                <w:rPr>
                  <w:lang w:val="en-US"/>
                </w:rPr>
                <w:t>.</w:t>
              </w:r>
            </w:ins>
          </w:p>
          <w:p w14:paraId="7E000652" w14:textId="77777777" w:rsidR="004F11B1" w:rsidRPr="00B67CD4" w:rsidRDefault="004F11B1" w:rsidP="004F11B1">
            <w:pPr>
              <w:pStyle w:val="TAL"/>
              <w:rPr>
                <w:ins w:id="290" w:author="Atle Monrad" w:date="2022-12-09T09:26:00Z"/>
                <w:rStyle w:val="TALChar"/>
              </w:rPr>
            </w:pPr>
          </w:p>
        </w:tc>
      </w:tr>
    </w:tbl>
    <w:p w14:paraId="43950DE3" w14:textId="77777777" w:rsidR="009C3C22" w:rsidRPr="004F11B1" w:rsidRDefault="009C3C22" w:rsidP="009C3C22"/>
    <w:p w14:paraId="4842A3E4" w14:textId="77777777" w:rsidR="009C3C22" w:rsidRPr="009C3C22" w:rsidRDefault="009C3C22" w:rsidP="009C3C22">
      <w:pPr>
        <w:pStyle w:val="Heading4"/>
      </w:pPr>
      <w:r w:rsidRPr="009C3C22">
        <w:t>7.6.3.7</w:t>
      </w:r>
      <w:r w:rsidRPr="009C3C22">
        <w:tab/>
        <w:t>USS change response</w:t>
      </w:r>
      <w:del w:id="291" w:author="Atle Monrad" w:date="2022-12-09T13:56:00Z">
        <w:r w:rsidRPr="009C3C22" w:rsidDel="00F660AF">
          <w:delText>/notification</w:delText>
        </w:r>
      </w:del>
    </w:p>
    <w:p w14:paraId="3F964748" w14:textId="77777777" w:rsidR="009C3C22" w:rsidRPr="009C3C22" w:rsidRDefault="009C3C22" w:rsidP="009C3C22">
      <w:pPr>
        <w:rPr>
          <w:lang w:val="en-US"/>
        </w:rPr>
      </w:pPr>
      <w:r w:rsidRPr="009C3C22">
        <w:rPr>
          <w:lang w:val="en-US"/>
        </w:rPr>
        <w:t>Table 7.6.3.7</w:t>
      </w:r>
      <w:r w:rsidRPr="009C3C22">
        <w:rPr>
          <w:lang w:val="en-US" w:eastAsia="zh-CN"/>
        </w:rPr>
        <w:t>-1</w:t>
      </w:r>
      <w:r w:rsidRPr="009C3C22">
        <w:rPr>
          <w:lang w:val="en-US"/>
        </w:rPr>
        <w:t xml:space="preserve"> describes the information flow </w:t>
      </w:r>
      <w:r w:rsidRPr="009C3C22">
        <w:t>USS change response</w:t>
      </w:r>
      <w:del w:id="292" w:author="Atle Monrad" w:date="2022-12-09T13:58:00Z">
        <w:r w:rsidRPr="009C3C22" w:rsidDel="00F660AF">
          <w:delText>/notification</w:delText>
        </w:r>
      </w:del>
      <w:r w:rsidRPr="009C3C22">
        <w:rPr>
          <w:lang w:val="en-US"/>
        </w:rPr>
        <w:t xml:space="preserve"> from the UAE client to the UAE server and from the UAE server to the UAS application specific server.</w:t>
      </w:r>
    </w:p>
    <w:p w14:paraId="03396CC0" w14:textId="13777861" w:rsidR="009C3C22" w:rsidRPr="009C3C22" w:rsidDel="00FD6BE3" w:rsidRDefault="009C3C22" w:rsidP="009C3C22">
      <w:pPr>
        <w:pStyle w:val="EditorsNote"/>
        <w:rPr>
          <w:del w:id="293" w:author="Atle Monrad" w:date="2022-12-09T09:22:00Z"/>
        </w:rPr>
      </w:pPr>
      <w:del w:id="294" w:author="Atle Monrad" w:date="2022-12-09T09:22:00Z">
        <w:r w:rsidRPr="009C3C22" w:rsidDel="00FD6BE3">
          <w:delText>Editor’s Note:</w:delText>
        </w:r>
        <w:r w:rsidRPr="009C3C22" w:rsidDel="00FD6BE3">
          <w:tab/>
          <w:delText xml:space="preserve">The list of Information Elements of the operation is FFS. </w:delText>
        </w:r>
      </w:del>
    </w:p>
    <w:p w14:paraId="4D0DC230" w14:textId="77777777" w:rsidR="009C3C22" w:rsidRPr="009C3C22" w:rsidRDefault="009C3C22" w:rsidP="009C3C22">
      <w:pPr>
        <w:pStyle w:val="TH"/>
        <w:rPr>
          <w:lang w:val="en-US"/>
        </w:rPr>
      </w:pPr>
      <w:r w:rsidRPr="009C3C22">
        <w:rPr>
          <w:lang w:val="en-US"/>
        </w:rPr>
        <w:t>Table 7.6.3.7</w:t>
      </w:r>
      <w:r w:rsidRPr="009C3C22">
        <w:rPr>
          <w:lang w:val="en-US" w:eastAsia="zh-CN"/>
        </w:rPr>
        <w:t>-1</w:t>
      </w:r>
      <w:r w:rsidRPr="009C3C22">
        <w:rPr>
          <w:lang w:val="en-US"/>
        </w:rPr>
        <w:t xml:space="preserve">: </w:t>
      </w:r>
      <w:r w:rsidRPr="009C3C22">
        <w:t>USS change response</w:t>
      </w:r>
      <w:del w:id="295" w:author="Atle Monrad" w:date="2022-12-09T14:18:00Z">
        <w:r w:rsidRPr="009C3C22" w:rsidDel="0021681E">
          <w:delText>/notification</w:delText>
        </w:r>
      </w:del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9C3C22" w:rsidRPr="009C3C22" w14:paraId="79D22051" w14:textId="77777777" w:rsidTr="0037441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DF8D60" w14:textId="77777777" w:rsidR="009C3C22" w:rsidRPr="009C3C22" w:rsidRDefault="009C3C22" w:rsidP="00374415">
            <w:pPr>
              <w:pStyle w:val="TAH"/>
              <w:rPr>
                <w:lang w:val="en-US"/>
              </w:rPr>
            </w:pPr>
            <w:r w:rsidRPr="009C3C22">
              <w:rPr>
                <w:lang w:val="en-US"/>
              </w:rPr>
              <w:t>Information element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3F4F80" w14:textId="77777777" w:rsidR="009C3C22" w:rsidRPr="009C3C22" w:rsidRDefault="009C3C22" w:rsidP="00374415">
            <w:pPr>
              <w:pStyle w:val="TAH"/>
              <w:rPr>
                <w:lang w:val="en-US"/>
              </w:rPr>
            </w:pPr>
            <w:r w:rsidRPr="009C3C22">
              <w:rPr>
                <w:lang w:val="en-US"/>
              </w:rPr>
              <w:t>Status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9C11B" w14:textId="77777777" w:rsidR="009C3C22" w:rsidRPr="009C3C22" w:rsidRDefault="009C3C22" w:rsidP="00374415">
            <w:pPr>
              <w:pStyle w:val="TAH"/>
              <w:rPr>
                <w:lang w:val="en-US"/>
              </w:rPr>
            </w:pPr>
            <w:r w:rsidRPr="009C3C22">
              <w:rPr>
                <w:lang w:val="en-US"/>
              </w:rPr>
              <w:t>Description</w:t>
            </w:r>
          </w:p>
        </w:tc>
      </w:tr>
      <w:tr w:rsidR="004732CA" w:rsidRPr="009C3C22" w14:paraId="68F33C1F" w14:textId="77777777" w:rsidTr="00374415">
        <w:trPr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EB8C4" w14:textId="1BAC3B24" w:rsidR="004732CA" w:rsidRPr="009C3C22" w:rsidRDefault="004732CA" w:rsidP="004732CA">
            <w:pPr>
              <w:pStyle w:val="TAL"/>
              <w:rPr>
                <w:szCs w:val="18"/>
                <w:lang w:val="en-US"/>
              </w:rPr>
            </w:pPr>
            <w:ins w:id="296" w:author="Atle Monrad" w:date="2022-12-09T09:40:00Z">
              <w:r w:rsidRPr="009C3C22">
                <w:rPr>
                  <w:szCs w:val="18"/>
                  <w:lang w:val="en-US"/>
                </w:rPr>
                <w:t>Result</w:t>
              </w:r>
            </w:ins>
            <w:del w:id="297" w:author="Atle Monrad" w:date="2022-12-09T09:40:00Z">
              <w:r w:rsidRPr="009C3C22" w:rsidDel="000A58B8">
                <w:rPr>
                  <w:szCs w:val="18"/>
                  <w:lang w:val="en-US"/>
                </w:rPr>
                <w:delText>UAS ID</w:delText>
              </w:r>
            </w:del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2FC10" w14:textId="25769467" w:rsidR="004732CA" w:rsidRPr="009C3C22" w:rsidRDefault="004732CA" w:rsidP="004732CA">
            <w:pPr>
              <w:pStyle w:val="TAL"/>
              <w:rPr>
                <w:szCs w:val="18"/>
                <w:lang w:val="en-US"/>
              </w:rPr>
            </w:pPr>
            <w:r w:rsidRPr="009C3C22">
              <w:rPr>
                <w:szCs w:val="18"/>
                <w:lang w:val="en-US"/>
              </w:rPr>
              <w:t>M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C8E1" w14:textId="0CCC6A76" w:rsidR="004732CA" w:rsidRPr="009C3C22" w:rsidRDefault="004732CA" w:rsidP="004732CA">
            <w:pPr>
              <w:pStyle w:val="TAL"/>
              <w:rPr>
                <w:szCs w:val="18"/>
                <w:lang w:val="en-US"/>
              </w:rPr>
            </w:pPr>
            <w:ins w:id="298" w:author="Atle Monrad" w:date="2022-12-09T09:40:00Z">
              <w:r w:rsidRPr="009C3C22">
                <w:rPr>
                  <w:lang w:val="en-US"/>
                </w:rPr>
                <w:t xml:space="preserve">The positive or negative result of the </w:t>
              </w:r>
            </w:ins>
            <w:ins w:id="299" w:author="Atle Monrad" w:date="2022-12-09T09:41:00Z">
              <w:r>
                <w:rPr>
                  <w:lang w:val="en-US"/>
                </w:rPr>
                <w:t>USS change request.</w:t>
              </w:r>
            </w:ins>
            <w:del w:id="300" w:author="Atle Monrad" w:date="2022-12-09T09:40:00Z">
              <w:r w:rsidRPr="009C3C22" w:rsidDel="000A58B8">
                <w:rPr>
                  <w:szCs w:val="18"/>
                  <w:lang w:val="en-US"/>
                </w:rPr>
                <w:delText>The identification of the UAS. This could be in form of identifier for the UAS, e.g. group ID; or collection of individual identifiers for the UAV and UAV-C, e.g. CAA level UAV ID, GPSI.</w:delText>
              </w:r>
            </w:del>
          </w:p>
        </w:tc>
      </w:tr>
      <w:bookmarkEnd w:id="1"/>
      <w:bookmarkEnd w:id="2"/>
    </w:tbl>
    <w:p w14:paraId="3194170B" w14:textId="77777777" w:rsidR="00F660AF" w:rsidRPr="004F11B1" w:rsidRDefault="00F660AF" w:rsidP="00F660AF">
      <w:pPr>
        <w:rPr>
          <w:ins w:id="301" w:author="Atle Monrad" w:date="2022-12-09T13:56:00Z"/>
        </w:rPr>
      </w:pPr>
    </w:p>
    <w:p w14:paraId="2E7F0ECD" w14:textId="3204D44A" w:rsidR="00F660AF" w:rsidRPr="009C3C22" w:rsidRDefault="00F660AF" w:rsidP="00F660AF">
      <w:pPr>
        <w:pStyle w:val="Heading4"/>
        <w:rPr>
          <w:ins w:id="302" w:author="Atle Monrad" w:date="2022-12-09T13:55:00Z"/>
        </w:rPr>
      </w:pPr>
      <w:ins w:id="303" w:author="Atle Monrad" w:date="2022-12-09T13:55:00Z">
        <w:r w:rsidRPr="009C3C22">
          <w:t>7.6.3.</w:t>
        </w:r>
      </w:ins>
      <w:ins w:id="304" w:author="Atle Monrad" w:date="2022-12-09T14:18:00Z">
        <w:r w:rsidR="0021681E">
          <w:t>8</w:t>
        </w:r>
      </w:ins>
      <w:ins w:id="305" w:author="Atle Monrad" w:date="2022-12-09T13:55:00Z">
        <w:r w:rsidRPr="009C3C22">
          <w:tab/>
          <w:t>USS change notification</w:t>
        </w:r>
      </w:ins>
    </w:p>
    <w:p w14:paraId="5B678CA9" w14:textId="1429C58D" w:rsidR="00F660AF" w:rsidRPr="009C3C22" w:rsidRDefault="00F660AF" w:rsidP="00F660AF">
      <w:pPr>
        <w:rPr>
          <w:ins w:id="306" w:author="Atle Monrad" w:date="2022-12-09T13:55:00Z"/>
          <w:lang w:val="en-US"/>
        </w:rPr>
      </w:pPr>
      <w:ins w:id="307" w:author="Atle Monrad" w:date="2022-12-09T13:55:00Z">
        <w:r w:rsidRPr="009C3C22">
          <w:rPr>
            <w:lang w:val="en-US"/>
          </w:rPr>
          <w:t>Table 7.6.3.</w:t>
        </w:r>
      </w:ins>
      <w:ins w:id="308" w:author="Atle Monrad" w:date="2022-12-09T14:18:00Z">
        <w:r w:rsidR="0021681E">
          <w:rPr>
            <w:lang w:val="en-US"/>
          </w:rPr>
          <w:t>8</w:t>
        </w:r>
      </w:ins>
      <w:ins w:id="309" w:author="Atle Monrad" w:date="2022-12-09T13:55:00Z">
        <w:r w:rsidRPr="009C3C22">
          <w:rPr>
            <w:lang w:val="en-US" w:eastAsia="zh-CN"/>
          </w:rPr>
          <w:t>-1</w:t>
        </w:r>
        <w:r w:rsidRPr="009C3C22">
          <w:rPr>
            <w:lang w:val="en-US"/>
          </w:rPr>
          <w:t xml:space="preserve"> describes the information flow </w:t>
        </w:r>
        <w:r w:rsidRPr="009C3C22">
          <w:t>USS change notification</w:t>
        </w:r>
        <w:r w:rsidRPr="009C3C22">
          <w:rPr>
            <w:lang w:val="en-US"/>
          </w:rPr>
          <w:t xml:space="preserve"> from the UAE client to the UAE server and from the UAE server to the UAS application specific server.</w:t>
        </w:r>
      </w:ins>
    </w:p>
    <w:p w14:paraId="2E8C2675" w14:textId="0C58ED84" w:rsidR="00F660AF" w:rsidRPr="009C3C22" w:rsidRDefault="00F660AF" w:rsidP="00F660AF">
      <w:pPr>
        <w:pStyle w:val="TH"/>
        <w:rPr>
          <w:ins w:id="310" w:author="Atle Monrad" w:date="2022-12-09T13:55:00Z"/>
          <w:lang w:val="en-US"/>
        </w:rPr>
      </w:pPr>
      <w:ins w:id="311" w:author="Atle Monrad" w:date="2022-12-09T13:55:00Z">
        <w:r w:rsidRPr="009C3C22">
          <w:rPr>
            <w:lang w:val="en-US"/>
          </w:rPr>
          <w:lastRenderedPageBreak/>
          <w:t>Table 7.6.3.</w:t>
        </w:r>
      </w:ins>
      <w:ins w:id="312" w:author="Atle Monrad" w:date="2022-12-09T14:18:00Z">
        <w:r w:rsidR="0021681E">
          <w:rPr>
            <w:lang w:val="en-US"/>
          </w:rPr>
          <w:t>8</w:t>
        </w:r>
      </w:ins>
      <w:ins w:id="313" w:author="Atle Monrad" w:date="2022-12-09T13:55:00Z">
        <w:r w:rsidRPr="009C3C22">
          <w:rPr>
            <w:lang w:val="en-US" w:eastAsia="zh-CN"/>
          </w:rPr>
          <w:t>-1</w:t>
        </w:r>
        <w:r w:rsidRPr="009C3C22">
          <w:rPr>
            <w:lang w:val="en-US"/>
          </w:rPr>
          <w:t xml:space="preserve">: </w:t>
        </w:r>
        <w:r w:rsidRPr="009C3C22">
          <w:t>USS change notification</w:t>
        </w:r>
      </w:ins>
    </w:p>
    <w:tbl>
      <w:tblPr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2880"/>
        <w:gridCol w:w="1440"/>
        <w:gridCol w:w="4320"/>
      </w:tblGrid>
      <w:tr w:rsidR="00F660AF" w:rsidRPr="009C3C22" w14:paraId="76E71696" w14:textId="77777777" w:rsidTr="00374415">
        <w:trPr>
          <w:jc w:val="center"/>
          <w:ins w:id="314" w:author="Atle Monrad" w:date="2022-12-09T13:5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AC2208" w14:textId="77777777" w:rsidR="00F660AF" w:rsidRPr="009C3C22" w:rsidRDefault="00F660AF" w:rsidP="00374415">
            <w:pPr>
              <w:pStyle w:val="TAH"/>
              <w:rPr>
                <w:ins w:id="315" w:author="Atle Monrad" w:date="2022-12-09T13:55:00Z"/>
                <w:lang w:val="en-US"/>
              </w:rPr>
            </w:pPr>
            <w:ins w:id="316" w:author="Atle Monrad" w:date="2022-12-09T13:55:00Z">
              <w:r w:rsidRPr="009C3C22">
                <w:rPr>
                  <w:lang w:val="en-US"/>
                </w:rPr>
                <w:t>Information element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A26A57" w14:textId="77777777" w:rsidR="00F660AF" w:rsidRPr="009C3C22" w:rsidRDefault="00F660AF" w:rsidP="00374415">
            <w:pPr>
              <w:pStyle w:val="TAH"/>
              <w:rPr>
                <w:ins w:id="317" w:author="Atle Monrad" w:date="2022-12-09T13:55:00Z"/>
                <w:lang w:val="en-US"/>
              </w:rPr>
            </w:pPr>
            <w:ins w:id="318" w:author="Atle Monrad" w:date="2022-12-09T13:55:00Z">
              <w:r w:rsidRPr="009C3C22">
                <w:rPr>
                  <w:lang w:val="en-US"/>
                </w:rPr>
                <w:t>Status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678DB" w14:textId="77777777" w:rsidR="00F660AF" w:rsidRPr="009C3C22" w:rsidRDefault="00F660AF" w:rsidP="00374415">
            <w:pPr>
              <w:pStyle w:val="TAH"/>
              <w:rPr>
                <w:ins w:id="319" w:author="Atle Monrad" w:date="2022-12-09T13:55:00Z"/>
                <w:lang w:val="en-US"/>
              </w:rPr>
            </w:pPr>
            <w:ins w:id="320" w:author="Atle Monrad" w:date="2022-12-09T13:55:00Z">
              <w:r w:rsidRPr="009C3C22">
                <w:rPr>
                  <w:lang w:val="en-US"/>
                </w:rPr>
                <w:t>Description</w:t>
              </w:r>
            </w:ins>
          </w:p>
        </w:tc>
      </w:tr>
      <w:tr w:rsidR="00F660AF" w:rsidRPr="009C3C22" w14:paraId="27622691" w14:textId="77777777" w:rsidTr="00374415">
        <w:trPr>
          <w:jc w:val="center"/>
          <w:ins w:id="321" w:author="Atle Monrad" w:date="2022-12-09T13:55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67F875" w14:textId="77777777" w:rsidR="00F660AF" w:rsidRPr="009C3C22" w:rsidRDefault="00F660AF" w:rsidP="00374415">
            <w:pPr>
              <w:pStyle w:val="TAL"/>
              <w:rPr>
                <w:ins w:id="322" w:author="Atle Monrad" w:date="2022-12-09T13:55:00Z"/>
                <w:szCs w:val="18"/>
                <w:lang w:val="en-US"/>
              </w:rPr>
            </w:pPr>
            <w:ins w:id="323" w:author="Atle Monrad" w:date="2022-12-09T13:55:00Z">
              <w:r>
                <w:rPr>
                  <w:szCs w:val="18"/>
                  <w:lang w:val="en-US"/>
                </w:rPr>
                <w:t>Reason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B380C9" w14:textId="77777777" w:rsidR="00F660AF" w:rsidRPr="009C3C22" w:rsidRDefault="00F660AF" w:rsidP="00374415">
            <w:pPr>
              <w:pStyle w:val="TAL"/>
              <w:rPr>
                <w:ins w:id="324" w:author="Atle Monrad" w:date="2022-12-09T13:55:00Z"/>
                <w:szCs w:val="18"/>
                <w:lang w:val="en-US"/>
              </w:rPr>
            </w:pPr>
            <w:ins w:id="325" w:author="Atle Monrad" w:date="2022-12-09T13:55:00Z">
              <w:r>
                <w:rPr>
                  <w:szCs w:val="18"/>
                  <w:lang w:val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8885" w14:textId="379E1172" w:rsidR="00F660AF" w:rsidRPr="009C3C22" w:rsidRDefault="0021681E" w:rsidP="00374415">
            <w:pPr>
              <w:pStyle w:val="TAL"/>
              <w:rPr>
                <w:ins w:id="326" w:author="Atle Monrad" w:date="2022-12-09T13:55:00Z"/>
                <w:lang w:val="en-US"/>
              </w:rPr>
            </w:pPr>
            <w:ins w:id="327" w:author="Atle Monrad" w:date="2022-12-09T14:20:00Z">
              <w:r>
                <w:rPr>
                  <w:lang w:val="en-US"/>
                </w:rPr>
                <w:t>C</w:t>
              </w:r>
            </w:ins>
            <w:ins w:id="328" w:author="Atle Monrad" w:date="2022-12-09T13:55:00Z">
              <w:r w:rsidR="00F660AF">
                <w:rPr>
                  <w:lang w:val="en-US"/>
                </w:rPr>
                <w:t xml:space="preserve">lient-initiated </w:t>
              </w:r>
            </w:ins>
            <w:ins w:id="329" w:author="Atle Monrad" w:date="2022-12-09T14:19:00Z">
              <w:r>
                <w:rPr>
                  <w:lang w:val="en-US"/>
                </w:rPr>
                <w:t xml:space="preserve">change </w:t>
              </w:r>
            </w:ins>
            <w:ins w:id="330" w:author="Atle Monrad" w:date="2022-12-09T13:55:00Z">
              <w:r w:rsidR="00F660AF">
                <w:rPr>
                  <w:lang w:val="en-US"/>
                </w:rPr>
                <w:t xml:space="preserve">due to a required change of USS where </w:t>
              </w:r>
            </w:ins>
            <w:ins w:id="331" w:author="Atle Monrad" w:date="2022-12-09T14:19:00Z">
              <w:r>
                <w:rPr>
                  <w:lang w:val="en-US"/>
                </w:rPr>
                <w:t>guidance from</w:t>
              </w:r>
            </w:ins>
            <w:ins w:id="332" w:author="Atle Monrad" w:date="2022-12-09T13:55:00Z">
              <w:r w:rsidR="00F660AF">
                <w:rPr>
                  <w:lang w:val="en-US"/>
                </w:rPr>
                <w:t xml:space="preserve"> the old USS has not been </w:t>
              </w:r>
            </w:ins>
            <w:ins w:id="333" w:author="Atle Monrad" w:date="2022-12-09T14:20:00Z">
              <w:r>
                <w:rPr>
                  <w:lang w:val="en-US"/>
                </w:rPr>
                <w:t>received</w:t>
              </w:r>
            </w:ins>
            <w:ins w:id="334" w:author="Atle Monrad" w:date="2022-12-09T13:55:00Z">
              <w:r w:rsidR="00F660AF">
                <w:rPr>
                  <w:lang w:val="en-US"/>
                </w:rPr>
                <w:t>.</w:t>
              </w:r>
            </w:ins>
          </w:p>
        </w:tc>
      </w:tr>
      <w:tr w:rsidR="00EF0519" w:rsidRPr="009C3C22" w14:paraId="79249B03" w14:textId="77777777" w:rsidTr="00374415">
        <w:trPr>
          <w:jc w:val="center"/>
          <w:ins w:id="335" w:author="Atle Monrad" w:date="2022-12-21T22:14:00Z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963BD" w14:textId="6C35DE28" w:rsidR="00EF0519" w:rsidRDefault="00EF0519" w:rsidP="00EF0519">
            <w:pPr>
              <w:pStyle w:val="TAL"/>
              <w:rPr>
                <w:ins w:id="336" w:author="Atle Monrad" w:date="2022-12-21T22:14:00Z"/>
                <w:szCs w:val="18"/>
                <w:lang w:val="en-US"/>
              </w:rPr>
            </w:pPr>
            <w:ins w:id="337" w:author="Atle Monrad" w:date="2022-12-21T22:14:00Z">
              <w:r>
                <w:rPr>
                  <w:szCs w:val="18"/>
                  <w:lang w:val="en-US"/>
                </w:rPr>
                <w:t>Target USS info</w:t>
              </w:r>
            </w:ins>
            <w:ins w:id="338" w:author="Atle Monrad" w:date="2022-12-21T22:19:00Z">
              <w:r>
                <w:rPr>
                  <w:szCs w:val="18"/>
                  <w:lang w:val="en-US"/>
                </w:rPr>
                <w:t>rmation</w:t>
              </w:r>
            </w:ins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A40647" w14:textId="1A9CC2AE" w:rsidR="00EF0519" w:rsidRDefault="00EF0519" w:rsidP="00EF0519">
            <w:pPr>
              <w:pStyle w:val="TAL"/>
              <w:rPr>
                <w:ins w:id="339" w:author="Atle Monrad" w:date="2022-12-21T22:14:00Z"/>
                <w:szCs w:val="18"/>
                <w:lang w:val="en-US"/>
              </w:rPr>
            </w:pPr>
            <w:ins w:id="340" w:author="Atle Monrad" w:date="2022-12-21T22:14:00Z">
              <w:r>
                <w:rPr>
                  <w:szCs w:val="18"/>
                  <w:lang w:val="en-US"/>
                </w:rPr>
                <w:t>M</w:t>
              </w:r>
            </w:ins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A99D" w14:textId="6A704A88" w:rsidR="00EF0519" w:rsidRDefault="00EF0519" w:rsidP="00EF0519">
            <w:pPr>
              <w:pStyle w:val="TAL"/>
              <w:rPr>
                <w:ins w:id="341" w:author="Atle Monrad" w:date="2022-12-21T22:14:00Z"/>
                <w:lang w:val="en-US"/>
              </w:rPr>
            </w:pPr>
            <w:ins w:id="342" w:author="Atle Monrad" w:date="2022-12-21T22:17:00Z">
              <w:r w:rsidRPr="009C3C22">
                <w:rPr>
                  <w:szCs w:val="18"/>
                  <w:lang w:val="en-US"/>
                </w:rPr>
                <w:t xml:space="preserve">Identity of the </w:t>
              </w:r>
            </w:ins>
            <w:ins w:id="343" w:author="Atle Monrad" w:date="2022-12-21T22:18:00Z">
              <w:r>
                <w:rPr>
                  <w:szCs w:val="18"/>
                  <w:lang w:val="en-US"/>
                </w:rPr>
                <w:t xml:space="preserve">new </w:t>
              </w:r>
            </w:ins>
            <w:ins w:id="344" w:author="Atle Monrad" w:date="2022-12-21T22:17:00Z">
              <w:r w:rsidRPr="009C3C22">
                <w:rPr>
                  <w:lang w:val="en-US"/>
                </w:rPr>
                <w:t>UAS application specific server</w:t>
              </w:r>
              <w:r w:rsidRPr="009C3C22">
                <w:rPr>
                  <w:szCs w:val="18"/>
                  <w:lang w:val="en-US"/>
                </w:rPr>
                <w:t xml:space="preserve"> which </w:t>
              </w:r>
            </w:ins>
            <w:ins w:id="345" w:author="Atle Monrad" w:date="2022-12-21T22:18:00Z">
              <w:r>
                <w:rPr>
                  <w:szCs w:val="18"/>
                  <w:lang w:val="en-US"/>
                </w:rPr>
                <w:t>has taken over as</w:t>
              </w:r>
            </w:ins>
            <w:ins w:id="346" w:author="Atle Monrad" w:date="2022-12-21T22:17:00Z">
              <w:r>
                <w:rPr>
                  <w:szCs w:val="18"/>
                  <w:lang w:val="en-US"/>
                </w:rPr>
                <w:t xml:space="preserve"> USS</w:t>
              </w:r>
              <w:r w:rsidRPr="009C3C22">
                <w:rPr>
                  <w:szCs w:val="18"/>
                  <w:lang w:val="en-US"/>
                </w:rPr>
                <w:t>. This ID can be the USS identifier</w:t>
              </w:r>
              <w:r w:rsidRPr="009C3C22">
                <w:rPr>
                  <w:lang w:val="en-US"/>
                </w:rPr>
                <w:t>.</w:t>
              </w:r>
            </w:ins>
          </w:p>
        </w:tc>
      </w:tr>
    </w:tbl>
    <w:p w14:paraId="5656700A" w14:textId="6A094898" w:rsidR="009C3C22" w:rsidRPr="00F660AF" w:rsidRDefault="00154EF8" w:rsidP="007B441C">
      <w:pPr>
        <w:pStyle w:val="Heading2"/>
        <w:jc w:val="center"/>
      </w:pPr>
      <w:r w:rsidRPr="00CA3064">
        <w:t>*</w:t>
      </w:r>
      <w:r>
        <w:t xml:space="preserve"> </w:t>
      </w:r>
      <w:r w:rsidRPr="00CA3064">
        <w:t>*</w:t>
      </w:r>
      <w:r>
        <w:t xml:space="preserve"> </w:t>
      </w:r>
      <w:r w:rsidRPr="00CA3064">
        <w:t xml:space="preserve">*   </w:t>
      </w:r>
      <w:r>
        <w:t>End of C</w:t>
      </w:r>
      <w:r w:rsidRPr="00CA3064">
        <w:t>hange   *</w:t>
      </w:r>
      <w:r>
        <w:t xml:space="preserve"> </w:t>
      </w:r>
      <w:r w:rsidRPr="00CA3064">
        <w:t>*</w:t>
      </w:r>
      <w:r>
        <w:t xml:space="preserve"> </w:t>
      </w:r>
      <w:r w:rsidRPr="00CA3064">
        <w:t>*</w:t>
      </w:r>
    </w:p>
    <w:sectPr w:rsidR="009C3C22" w:rsidRPr="00F660AF" w:rsidSect="000B7FED">
      <w:headerReference w:type="even" r:id="rId24"/>
      <w:headerReference w:type="default" r:id="rId25"/>
      <w:headerReference w:type="first" r:id="rId2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5BDE8" w14:textId="77777777" w:rsidR="00BB7F70" w:rsidRDefault="00BB7F70">
      <w:r>
        <w:separator/>
      </w:r>
    </w:p>
  </w:endnote>
  <w:endnote w:type="continuationSeparator" w:id="0">
    <w:p w14:paraId="170927E7" w14:textId="77777777" w:rsidR="00BB7F70" w:rsidRDefault="00BB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29ECE" w14:textId="77777777" w:rsidR="00BB7F70" w:rsidRDefault="00BB7F70">
      <w:r>
        <w:separator/>
      </w:r>
    </w:p>
  </w:footnote>
  <w:footnote w:type="continuationSeparator" w:id="0">
    <w:p w14:paraId="6C3E4F91" w14:textId="77777777" w:rsidR="00BB7F70" w:rsidRDefault="00BB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64E3A"/>
    <w:multiLevelType w:val="hybridMultilevel"/>
    <w:tmpl w:val="D6CE1F02"/>
    <w:lvl w:ilvl="0" w:tplc="2E6C3B2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430452F"/>
    <w:multiLevelType w:val="hybridMultilevel"/>
    <w:tmpl w:val="095C5AA8"/>
    <w:lvl w:ilvl="0" w:tplc="E96A21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39713290">
    <w:abstractNumId w:val="0"/>
  </w:num>
  <w:num w:numId="2" w16cid:durableId="104749359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tle Monrad">
    <w15:presenceInfo w15:providerId="None" w15:userId="Atle Monr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0112"/>
    <w:rsid w:val="000D44B3"/>
    <w:rsid w:val="00100975"/>
    <w:rsid w:val="00113396"/>
    <w:rsid w:val="001427F7"/>
    <w:rsid w:val="00145D43"/>
    <w:rsid w:val="00154EF8"/>
    <w:rsid w:val="00192C46"/>
    <w:rsid w:val="001A08B3"/>
    <w:rsid w:val="001A7B60"/>
    <w:rsid w:val="001B52F0"/>
    <w:rsid w:val="001B7A65"/>
    <w:rsid w:val="001E41F3"/>
    <w:rsid w:val="00204DF5"/>
    <w:rsid w:val="0021681E"/>
    <w:rsid w:val="00242AE7"/>
    <w:rsid w:val="00253FA4"/>
    <w:rsid w:val="002578AA"/>
    <w:rsid w:val="0026004D"/>
    <w:rsid w:val="002640DD"/>
    <w:rsid w:val="00275D12"/>
    <w:rsid w:val="00284FEB"/>
    <w:rsid w:val="002860C4"/>
    <w:rsid w:val="00294499"/>
    <w:rsid w:val="002B5741"/>
    <w:rsid w:val="002E472E"/>
    <w:rsid w:val="00305409"/>
    <w:rsid w:val="00312AEE"/>
    <w:rsid w:val="003609EF"/>
    <w:rsid w:val="0036231A"/>
    <w:rsid w:val="00374DD4"/>
    <w:rsid w:val="003E1558"/>
    <w:rsid w:val="003E1A36"/>
    <w:rsid w:val="00410371"/>
    <w:rsid w:val="00420888"/>
    <w:rsid w:val="004242F1"/>
    <w:rsid w:val="00427A11"/>
    <w:rsid w:val="004732CA"/>
    <w:rsid w:val="004A2BD3"/>
    <w:rsid w:val="004B75B7"/>
    <w:rsid w:val="004F11B1"/>
    <w:rsid w:val="005141D9"/>
    <w:rsid w:val="0051580D"/>
    <w:rsid w:val="00532B77"/>
    <w:rsid w:val="00547111"/>
    <w:rsid w:val="00592D74"/>
    <w:rsid w:val="005C0926"/>
    <w:rsid w:val="005D3462"/>
    <w:rsid w:val="005E2C44"/>
    <w:rsid w:val="006074F3"/>
    <w:rsid w:val="00621188"/>
    <w:rsid w:val="006257ED"/>
    <w:rsid w:val="00653DE4"/>
    <w:rsid w:val="00665C47"/>
    <w:rsid w:val="00695808"/>
    <w:rsid w:val="006B46FB"/>
    <w:rsid w:val="006E21FB"/>
    <w:rsid w:val="00715905"/>
    <w:rsid w:val="00734763"/>
    <w:rsid w:val="00792342"/>
    <w:rsid w:val="007977A8"/>
    <w:rsid w:val="007A0F36"/>
    <w:rsid w:val="007B441C"/>
    <w:rsid w:val="007B512A"/>
    <w:rsid w:val="007C2097"/>
    <w:rsid w:val="007C4290"/>
    <w:rsid w:val="007D6A07"/>
    <w:rsid w:val="007F7259"/>
    <w:rsid w:val="008040A8"/>
    <w:rsid w:val="008279FA"/>
    <w:rsid w:val="008626E7"/>
    <w:rsid w:val="00870EE7"/>
    <w:rsid w:val="008863B9"/>
    <w:rsid w:val="008920ED"/>
    <w:rsid w:val="00896277"/>
    <w:rsid w:val="008A45A6"/>
    <w:rsid w:val="008D3CCC"/>
    <w:rsid w:val="008F3789"/>
    <w:rsid w:val="008F686C"/>
    <w:rsid w:val="009134B3"/>
    <w:rsid w:val="009148DE"/>
    <w:rsid w:val="009236C7"/>
    <w:rsid w:val="00941E30"/>
    <w:rsid w:val="009777D9"/>
    <w:rsid w:val="00991B88"/>
    <w:rsid w:val="009A5753"/>
    <w:rsid w:val="009A579D"/>
    <w:rsid w:val="009C3C22"/>
    <w:rsid w:val="009E3297"/>
    <w:rsid w:val="009F734F"/>
    <w:rsid w:val="00A16496"/>
    <w:rsid w:val="00A246B6"/>
    <w:rsid w:val="00A27C3D"/>
    <w:rsid w:val="00A33B97"/>
    <w:rsid w:val="00A47E70"/>
    <w:rsid w:val="00A50CF0"/>
    <w:rsid w:val="00A71094"/>
    <w:rsid w:val="00A71947"/>
    <w:rsid w:val="00A7671C"/>
    <w:rsid w:val="00AA2CBC"/>
    <w:rsid w:val="00AC17ED"/>
    <w:rsid w:val="00AC5820"/>
    <w:rsid w:val="00AD1CD8"/>
    <w:rsid w:val="00B05056"/>
    <w:rsid w:val="00B258BB"/>
    <w:rsid w:val="00B4478E"/>
    <w:rsid w:val="00B67B97"/>
    <w:rsid w:val="00B67CD4"/>
    <w:rsid w:val="00B968C8"/>
    <w:rsid w:val="00B96A26"/>
    <w:rsid w:val="00BA3EC5"/>
    <w:rsid w:val="00BA51D9"/>
    <w:rsid w:val="00BB1230"/>
    <w:rsid w:val="00BB5DFC"/>
    <w:rsid w:val="00BB6ABF"/>
    <w:rsid w:val="00BB7F70"/>
    <w:rsid w:val="00BD279D"/>
    <w:rsid w:val="00BD6BB8"/>
    <w:rsid w:val="00C51377"/>
    <w:rsid w:val="00C66BA2"/>
    <w:rsid w:val="00C870F6"/>
    <w:rsid w:val="00C93308"/>
    <w:rsid w:val="00C95985"/>
    <w:rsid w:val="00CC5026"/>
    <w:rsid w:val="00CC68D0"/>
    <w:rsid w:val="00D03F9A"/>
    <w:rsid w:val="00D06D51"/>
    <w:rsid w:val="00D24991"/>
    <w:rsid w:val="00D34B3C"/>
    <w:rsid w:val="00D50255"/>
    <w:rsid w:val="00D5583F"/>
    <w:rsid w:val="00D612F0"/>
    <w:rsid w:val="00D66520"/>
    <w:rsid w:val="00D84AE9"/>
    <w:rsid w:val="00DC3685"/>
    <w:rsid w:val="00DE34CF"/>
    <w:rsid w:val="00E009ED"/>
    <w:rsid w:val="00E01C46"/>
    <w:rsid w:val="00E13F3D"/>
    <w:rsid w:val="00E30DEB"/>
    <w:rsid w:val="00E34898"/>
    <w:rsid w:val="00E4063B"/>
    <w:rsid w:val="00E65C8A"/>
    <w:rsid w:val="00E80215"/>
    <w:rsid w:val="00EB09B7"/>
    <w:rsid w:val="00ED06ED"/>
    <w:rsid w:val="00EE3ECD"/>
    <w:rsid w:val="00EE7D7C"/>
    <w:rsid w:val="00EF0519"/>
    <w:rsid w:val="00F04189"/>
    <w:rsid w:val="00F139B4"/>
    <w:rsid w:val="00F14D14"/>
    <w:rsid w:val="00F25D98"/>
    <w:rsid w:val="00F300FB"/>
    <w:rsid w:val="00F5052D"/>
    <w:rsid w:val="00F660AF"/>
    <w:rsid w:val="00F80573"/>
    <w:rsid w:val="00FB6386"/>
    <w:rsid w:val="00FD177A"/>
    <w:rsid w:val="00FD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2nd level,H2,UNDERRUBRIK 1-2,†berschrift 2,õberschrift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link w:val="Heading1"/>
    <w:rsid w:val="009C3C22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2nd level Char,H2 Char,UNDERRUBRIK 1-2 Char,†berschrift 2 Char,õberschrift 2 Char"/>
    <w:link w:val="Heading2"/>
    <w:rsid w:val="009C3C22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9C3C22"/>
    <w:rPr>
      <w:rFonts w:ascii="Arial" w:hAnsi="Arial"/>
      <w:sz w:val="2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9C3C22"/>
    <w:rPr>
      <w:rFonts w:ascii="Times New Roman" w:hAnsi="Times New Roman"/>
      <w:color w:val="FF0000"/>
      <w:lang w:val="en-GB" w:eastAsia="en-US"/>
    </w:rPr>
  </w:style>
  <w:style w:type="character" w:customStyle="1" w:styleId="TALChar">
    <w:name w:val="TAL Char"/>
    <w:link w:val="TAL"/>
    <w:rsid w:val="009C3C22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locked/>
    <w:rsid w:val="009C3C22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9C3C22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9C3C2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9C3C22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9C3C22"/>
    <w:rPr>
      <w:rFonts w:ascii="Arial" w:hAnsi="Arial"/>
      <w:sz w:val="24"/>
      <w:lang w:val="en-GB" w:eastAsia="en-US"/>
    </w:rPr>
  </w:style>
  <w:style w:type="character" w:customStyle="1" w:styleId="TAHCar">
    <w:name w:val="TAH Car"/>
    <w:link w:val="TAH"/>
    <w:locked/>
    <w:rsid w:val="009C3C22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294499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emf"/><Relationship Id="rId26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package" Target="embeddings/Microsoft_Visio_Drawing2.vsdx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package" Target="embeddings/Microsoft_Visio_Drawing.vsdx"/><Relationship Id="rId25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package" Target="embeddings/Microsoft_Visio_Drawing3.vsdx"/><Relationship Id="rId28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package" Target="embeddings/Microsoft_Visio_Drawing1.vsdx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image" Target="media/image4.e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17" ma:contentTypeDescription="Create a new document." ma:contentTypeScope="" ma:versionID="6e3ee49c1194d28eca38e3887a0c9fa5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targetNamespace="http://schemas.microsoft.com/office/2006/metadata/properties" ma:root="true" ma:fieldsID="8d383a2459015e6354274af988eab965" ns2:_="" ns3:_="" ns4:_="">
    <xsd:import namespace="5a888943-97ca-4c93-b605-714bb5e9e285"/>
    <xsd:import namespace="e32f50e1-6846-4d7d-ad60-ccd6877e6c5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A7D6FB-5EC7-4165-A130-837392B16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2ECD72-E086-4806-9127-9949A78CCF7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AE2AC061-7713-4833-8A1E-CA0DB18882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</TotalTime>
  <Pages>8</Pages>
  <Words>2448</Words>
  <Characters>13957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16373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Atle Monrad</cp:lastModifiedBy>
  <cp:revision>3</cp:revision>
  <cp:lastPrinted>1900-01-01T05:00:00Z</cp:lastPrinted>
  <dcterms:created xsi:type="dcterms:W3CDTF">2022-12-21T21:46:00Z</dcterms:created>
  <dcterms:modified xsi:type="dcterms:W3CDTF">2022-12-21T21:48:00Z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0x0101006C8E648E97429F4A9C700CA2B719F885</vt:lpwstr>
  </property>
</Properties>
</file>